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75AAA" w14:textId="1668DFA7" w:rsidR="00F71B78" w:rsidRDefault="0025461F" w:rsidP="00F71B78">
      <w:pPr>
        <w:spacing w:before="50" w:after="50" w:line="360" w:lineRule="auto"/>
        <w:jc w:val="center"/>
        <w:rPr>
          <w:rFonts w:ascii="宋体" w:hAnsi="宋体" w:cs="宋体"/>
          <w:b/>
          <w:bCs/>
          <w:sz w:val="28"/>
          <w:szCs w:val="28"/>
        </w:rPr>
      </w:pPr>
      <w:r>
        <w:rPr>
          <w:rFonts w:ascii="宋体" w:hAnsi="宋体" w:cs="宋体" w:hint="eastAsia"/>
          <w:b/>
          <w:bCs/>
          <w:sz w:val="28"/>
          <w:szCs w:val="28"/>
        </w:rPr>
        <w:t>交银施罗德</w:t>
      </w:r>
      <w:r w:rsidR="00F71B78">
        <w:rPr>
          <w:rFonts w:ascii="宋体" w:hAnsi="宋体" w:cs="宋体" w:hint="eastAsia"/>
          <w:b/>
          <w:bCs/>
          <w:sz w:val="28"/>
          <w:szCs w:val="28"/>
        </w:rPr>
        <w:t>智选星光一年封闭运作混合型基金中基金</w:t>
      </w:r>
      <w:r w:rsidR="00004632">
        <w:rPr>
          <w:rFonts w:ascii="宋体" w:hAnsi="宋体" w:cs="宋体" w:hint="eastAsia"/>
          <w:b/>
          <w:bCs/>
          <w:sz w:val="28"/>
          <w:szCs w:val="28"/>
        </w:rPr>
        <w:t>（</w:t>
      </w:r>
      <w:r w:rsidR="00F71B78">
        <w:rPr>
          <w:rFonts w:ascii="宋体" w:hAnsi="宋体" w:cs="宋体" w:hint="eastAsia"/>
          <w:b/>
          <w:bCs/>
          <w:sz w:val="28"/>
          <w:szCs w:val="28"/>
        </w:rPr>
        <w:t>FOF-LOF</w:t>
      </w:r>
      <w:r w:rsidR="00004632">
        <w:rPr>
          <w:rFonts w:ascii="宋体" w:hAnsi="宋体" w:cs="宋体" w:hint="eastAsia"/>
          <w:b/>
          <w:bCs/>
          <w:sz w:val="28"/>
          <w:szCs w:val="28"/>
        </w:rPr>
        <w:t>）</w:t>
      </w:r>
    </w:p>
    <w:p w14:paraId="04302DCD" w14:textId="5058CCA7" w:rsidR="005019A8" w:rsidRPr="002805BF" w:rsidRDefault="005019A8" w:rsidP="00F71B78">
      <w:pPr>
        <w:spacing w:before="50" w:after="50" w:line="360" w:lineRule="auto"/>
        <w:jc w:val="center"/>
        <w:rPr>
          <w:rFonts w:ascii="宋体" w:hAnsi="宋体" w:cs="宋体"/>
          <w:b/>
          <w:bCs/>
          <w:sz w:val="28"/>
          <w:szCs w:val="28"/>
        </w:rPr>
      </w:pPr>
      <w:r w:rsidRPr="00781410">
        <w:rPr>
          <w:rFonts w:ascii="宋体" w:hAnsi="宋体" w:cs="宋体" w:hint="eastAsia"/>
          <w:b/>
          <w:bCs/>
          <w:sz w:val="28"/>
          <w:szCs w:val="28"/>
        </w:rPr>
        <w:t>基金份额发售公告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780EC25C"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25461F">
        <w:rPr>
          <w:rFonts w:hAnsi="宋体" w:hint="eastAsia"/>
          <w:sz w:val="24"/>
        </w:rPr>
        <w:t>交银施罗德</w:t>
      </w:r>
      <w:r w:rsidR="00F71B78">
        <w:rPr>
          <w:rFonts w:hAnsi="宋体" w:hint="eastAsia"/>
          <w:sz w:val="24"/>
        </w:rPr>
        <w:t>智选星光一年封闭运作混合型基金中基金</w:t>
      </w:r>
      <w:r w:rsidR="00004632">
        <w:rPr>
          <w:rFonts w:hAnsi="宋体" w:hint="eastAsia"/>
          <w:sz w:val="24"/>
        </w:rPr>
        <w:t>（</w:t>
      </w:r>
      <w:r w:rsidR="00F71B78">
        <w:rPr>
          <w:rFonts w:hAnsi="宋体" w:hint="eastAsia"/>
          <w:sz w:val="24"/>
        </w:rPr>
        <w:t>FOF-LOF</w:t>
      </w:r>
      <w:r w:rsidR="00004632">
        <w:rPr>
          <w:rFonts w:hAnsi="宋体" w:hint="eastAsia"/>
          <w:sz w:val="24"/>
        </w:rPr>
        <w:t>）</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F71B78">
        <w:rPr>
          <w:rFonts w:hAnsi="宋体"/>
          <w:sz w:val="24"/>
        </w:rPr>
        <w:t>2021</w:t>
      </w:r>
      <w:r w:rsidR="003505F8" w:rsidRPr="00781410">
        <w:rPr>
          <w:rFonts w:hAnsi="宋体"/>
          <w:sz w:val="24"/>
        </w:rPr>
        <w:t>】</w:t>
      </w:r>
      <w:r w:rsidR="009F33CB">
        <w:rPr>
          <w:rFonts w:hAnsi="宋体"/>
          <w:sz w:val="24"/>
        </w:rPr>
        <w:t>3049</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proofErr w:type="gramStart"/>
      <w:r w:rsidRPr="00781410">
        <w:rPr>
          <w:rFonts w:hAnsi="宋体"/>
          <w:sz w:val="24"/>
        </w:rPr>
        <w:t>作出</w:t>
      </w:r>
      <w:proofErr w:type="gramEnd"/>
      <w:r w:rsidRPr="00781410">
        <w:rPr>
          <w:rFonts w:hAnsi="宋体"/>
          <w:sz w:val="24"/>
        </w:rPr>
        <w:t>实质性判断、推荐或者保证。</w:t>
      </w:r>
    </w:p>
    <w:p w14:paraId="67B3FA14" w14:textId="4004954C"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453AD0">
        <w:rPr>
          <w:rFonts w:hAnsi="宋体" w:hint="eastAsia"/>
          <w:sz w:val="24"/>
        </w:rPr>
        <w:t>为</w:t>
      </w:r>
      <w:r w:rsidR="00453AD0">
        <w:rPr>
          <w:rFonts w:hAnsi="宋体"/>
          <w:sz w:val="24"/>
        </w:rPr>
        <w:t>契约型</w:t>
      </w:r>
      <w:r w:rsidR="002805BF">
        <w:rPr>
          <w:rFonts w:hAnsi="宋体" w:hint="eastAsia"/>
          <w:sz w:val="24"/>
        </w:rPr>
        <w:t>开放式</w:t>
      </w:r>
      <w:r w:rsidR="00004632" w:rsidRPr="00004632">
        <w:rPr>
          <w:rFonts w:hAnsi="宋体" w:hint="eastAsia"/>
          <w:sz w:val="24"/>
        </w:rPr>
        <w:t>混合型基金中基金</w:t>
      </w:r>
      <w:r w:rsidR="00453AD0">
        <w:rPr>
          <w:rFonts w:hAnsi="宋体"/>
          <w:sz w:val="24"/>
        </w:rPr>
        <w:t>，</w:t>
      </w:r>
      <w:r w:rsidR="00453AD0">
        <w:rPr>
          <w:rFonts w:hAnsi="宋体" w:hint="eastAsia"/>
          <w:sz w:val="24"/>
        </w:rPr>
        <w:t>运作</w:t>
      </w:r>
      <w:r w:rsidR="00453AD0">
        <w:rPr>
          <w:rFonts w:hAnsi="宋体"/>
          <w:sz w:val="24"/>
        </w:rPr>
        <w:t>方式为：</w:t>
      </w:r>
      <w:r w:rsidR="00F71B78" w:rsidRPr="00F71B78">
        <w:rPr>
          <w:rFonts w:hAnsi="宋体" w:hint="eastAsia"/>
          <w:sz w:val="24"/>
        </w:rPr>
        <w:t>本</w:t>
      </w:r>
      <w:proofErr w:type="gramStart"/>
      <w:r w:rsidR="00F71B78">
        <w:rPr>
          <w:rFonts w:hAnsi="宋体" w:hint="eastAsia"/>
          <w:sz w:val="24"/>
        </w:rPr>
        <w:t>基金</w:t>
      </w:r>
      <w:r w:rsidR="00F71B78" w:rsidRPr="00F71B78">
        <w:rPr>
          <w:rFonts w:hAnsi="宋体" w:hint="eastAsia"/>
          <w:sz w:val="24"/>
        </w:rPr>
        <w:t>基金</w:t>
      </w:r>
      <w:proofErr w:type="gramEnd"/>
      <w:r w:rsidR="00F71B78" w:rsidRPr="00F71B78">
        <w:rPr>
          <w:rFonts w:hAnsi="宋体" w:hint="eastAsia"/>
          <w:sz w:val="24"/>
        </w:rPr>
        <w:t>合同生效后，前一年封闭运作，在封闭期内，本基金不办理申购、赎回业务，但投资人可在本基金上市交易后通过上海证券交易所转让基金份额。封闭期届满后，本基金转为上市开放式基金中基金，基金名称相应变更为“交银施罗德智选星光混合型基金中基金（</w:t>
      </w:r>
      <w:r w:rsidR="00F71B78" w:rsidRPr="00F71B78">
        <w:rPr>
          <w:rFonts w:hAnsi="宋体" w:hint="eastAsia"/>
          <w:sz w:val="24"/>
        </w:rPr>
        <w:t>FOF-LOF</w:t>
      </w:r>
      <w:r w:rsidR="00F71B78" w:rsidRPr="00F71B78">
        <w:rPr>
          <w:rFonts w:hAnsi="宋体" w:hint="eastAsia"/>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中基金。</w:t>
      </w:r>
    </w:p>
    <w:p w14:paraId="7E8DB0B9" w14:textId="778727CA"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F71B78">
        <w:rPr>
          <w:rFonts w:ascii="宋体" w:hAnsi="宋体" w:hint="eastAsia"/>
          <w:sz w:val="24"/>
        </w:rPr>
        <w:t>中国光大</w:t>
      </w:r>
      <w:r w:rsidR="00F71B78">
        <w:rPr>
          <w:rFonts w:ascii="宋体" w:hAnsi="宋体"/>
          <w:sz w:val="24"/>
        </w:rPr>
        <w:t>银行</w:t>
      </w:r>
      <w:r w:rsidR="00F71B78" w:rsidRPr="00947DF6">
        <w:rPr>
          <w:rFonts w:ascii="宋体" w:hAnsi="宋体" w:hint="eastAsia"/>
          <w:sz w:val="24"/>
        </w:rPr>
        <w:t>股份有限公司</w:t>
      </w:r>
      <w:r w:rsidRPr="00781410">
        <w:rPr>
          <w:rFonts w:hAnsi="宋体"/>
          <w:sz w:val="24"/>
        </w:rPr>
        <w:t>，登记机构为中国证券登记结算有限责任公司。</w:t>
      </w:r>
    </w:p>
    <w:p w14:paraId="152443B9" w14:textId="77777777" w:rsidR="00F71B78" w:rsidRPr="00F71B78" w:rsidRDefault="00F71B78" w:rsidP="00F71B78">
      <w:pPr>
        <w:adjustRightInd w:val="0"/>
        <w:snapToGrid w:val="0"/>
        <w:spacing w:line="360" w:lineRule="auto"/>
        <w:ind w:firstLineChars="200" w:firstLine="480"/>
        <w:rPr>
          <w:rFonts w:hAnsi="宋体"/>
          <w:sz w:val="24"/>
        </w:rPr>
      </w:pPr>
      <w:r>
        <w:rPr>
          <w:rFonts w:hAnsi="宋体"/>
          <w:sz w:val="24"/>
        </w:rPr>
        <w:t>4</w:t>
      </w:r>
      <w:r>
        <w:rPr>
          <w:rFonts w:hAnsi="宋体"/>
          <w:sz w:val="24"/>
        </w:rPr>
        <w:t>、</w:t>
      </w:r>
      <w:r w:rsidRPr="00F71B78">
        <w:rPr>
          <w:rFonts w:hAnsi="宋体" w:hint="eastAsia"/>
          <w:sz w:val="24"/>
        </w:rPr>
        <w:t>本基金根据认购</w:t>
      </w:r>
      <w:r w:rsidRPr="00F71B78">
        <w:rPr>
          <w:rFonts w:hAnsi="宋体" w:hint="eastAsia"/>
          <w:sz w:val="24"/>
        </w:rPr>
        <w:t>/</w:t>
      </w:r>
      <w:r w:rsidRPr="00F71B78">
        <w:rPr>
          <w:rFonts w:hAnsi="宋体" w:hint="eastAsia"/>
          <w:sz w:val="24"/>
        </w:rPr>
        <w:t>申购费用、销售服务费收取方式的不同，将基金份额分为不同的类别。在投资人认购</w:t>
      </w:r>
      <w:r w:rsidRPr="00F71B78">
        <w:rPr>
          <w:rFonts w:hAnsi="宋体" w:hint="eastAsia"/>
          <w:sz w:val="24"/>
        </w:rPr>
        <w:t>/</w:t>
      </w:r>
      <w:r w:rsidRPr="00F71B78">
        <w:rPr>
          <w:rFonts w:hAnsi="宋体" w:hint="eastAsia"/>
          <w:sz w:val="24"/>
        </w:rPr>
        <w:t>申购时收取认购</w:t>
      </w:r>
      <w:r w:rsidRPr="00F71B78">
        <w:rPr>
          <w:rFonts w:hAnsi="宋体" w:hint="eastAsia"/>
          <w:sz w:val="24"/>
        </w:rPr>
        <w:t>/</w:t>
      </w:r>
      <w:r w:rsidRPr="00F71B78">
        <w:rPr>
          <w:rFonts w:hAnsi="宋体" w:hint="eastAsia"/>
          <w:sz w:val="24"/>
        </w:rPr>
        <w:t>申购费用，且不从本类别基金资产中计</w:t>
      </w:r>
      <w:proofErr w:type="gramStart"/>
      <w:r w:rsidRPr="00F71B78">
        <w:rPr>
          <w:rFonts w:hAnsi="宋体" w:hint="eastAsia"/>
          <w:sz w:val="24"/>
        </w:rPr>
        <w:t>提销售</w:t>
      </w:r>
      <w:proofErr w:type="gramEnd"/>
      <w:r w:rsidRPr="00F71B78">
        <w:rPr>
          <w:rFonts w:hAnsi="宋体" w:hint="eastAsia"/>
          <w:sz w:val="24"/>
        </w:rPr>
        <w:t>服务费的，称为</w:t>
      </w:r>
      <w:r w:rsidRPr="00F71B78">
        <w:rPr>
          <w:rFonts w:hAnsi="宋体" w:hint="eastAsia"/>
          <w:sz w:val="24"/>
        </w:rPr>
        <w:t>A</w:t>
      </w:r>
      <w:r w:rsidRPr="00F71B78">
        <w:rPr>
          <w:rFonts w:hAnsi="宋体" w:hint="eastAsia"/>
          <w:sz w:val="24"/>
        </w:rPr>
        <w:t>类基金份额；在投资人认购</w:t>
      </w:r>
      <w:r w:rsidRPr="00F71B78">
        <w:rPr>
          <w:rFonts w:hAnsi="宋体" w:hint="eastAsia"/>
          <w:sz w:val="24"/>
        </w:rPr>
        <w:t>/</w:t>
      </w:r>
      <w:r w:rsidRPr="00F71B78">
        <w:rPr>
          <w:rFonts w:hAnsi="宋体" w:hint="eastAsia"/>
          <w:sz w:val="24"/>
        </w:rPr>
        <w:t>申购时不收取认购</w:t>
      </w:r>
      <w:r w:rsidRPr="00F71B78">
        <w:rPr>
          <w:rFonts w:hAnsi="宋体" w:hint="eastAsia"/>
          <w:sz w:val="24"/>
        </w:rPr>
        <w:t>/</w:t>
      </w:r>
      <w:r w:rsidRPr="00F71B78">
        <w:rPr>
          <w:rFonts w:hAnsi="宋体" w:hint="eastAsia"/>
          <w:sz w:val="24"/>
        </w:rPr>
        <w:t>申购费用，并从本类别基金资产中计</w:t>
      </w:r>
      <w:proofErr w:type="gramStart"/>
      <w:r w:rsidRPr="00F71B78">
        <w:rPr>
          <w:rFonts w:hAnsi="宋体" w:hint="eastAsia"/>
          <w:sz w:val="24"/>
        </w:rPr>
        <w:t>提销售</w:t>
      </w:r>
      <w:proofErr w:type="gramEnd"/>
      <w:r w:rsidRPr="00F71B78">
        <w:rPr>
          <w:rFonts w:hAnsi="宋体" w:hint="eastAsia"/>
          <w:sz w:val="24"/>
        </w:rPr>
        <w:t>服务费的，称为</w:t>
      </w:r>
      <w:r w:rsidRPr="00F71B78">
        <w:rPr>
          <w:rFonts w:hAnsi="宋体" w:hint="eastAsia"/>
          <w:sz w:val="24"/>
        </w:rPr>
        <w:t>C</w:t>
      </w:r>
      <w:r w:rsidRPr="00F71B78">
        <w:rPr>
          <w:rFonts w:hAnsi="宋体" w:hint="eastAsia"/>
          <w:sz w:val="24"/>
        </w:rPr>
        <w:t>类基金份额。</w:t>
      </w:r>
    </w:p>
    <w:p w14:paraId="6956929E" w14:textId="2B46BC6B" w:rsidR="00F71B78" w:rsidRDefault="00F71B78" w:rsidP="00F71B78">
      <w:pPr>
        <w:adjustRightInd w:val="0"/>
        <w:snapToGrid w:val="0"/>
        <w:spacing w:line="360" w:lineRule="auto"/>
        <w:ind w:firstLineChars="200" w:firstLine="480"/>
        <w:rPr>
          <w:rFonts w:hAnsi="宋体"/>
          <w:sz w:val="24"/>
        </w:rPr>
      </w:pPr>
      <w:r w:rsidRPr="00F71B78">
        <w:rPr>
          <w:rFonts w:hAnsi="宋体" w:hint="eastAsia"/>
          <w:sz w:val="24"/>
        </w:rPr>
        <w:t>除上述费用差异外，本基金仅有</w:t>
      </w:r>
      <w:r w:rsidRPr="00F71B78">
        <w:rPr>
          <w:rFonts w:hAnsi="宋体" w:hint="eastAsia"/>
          <w:sz w:val="24"/>
        </w:rPr>
        <w:t>A</w:t>
      </w:r>
      <w:r w:rsidRPr="00F71B78">
        <w:rPr>
          <w:rFonts w:hAnsi="宋体" w:hint="eastAsia"/>
          <w:sz w:val="24"/>
        </w:rPr>
        <w:t>类基金份额上市交易，</w:t>
      </w:r>
      <w:r w:rsidRPr="00F71B78">
        <w:rPr>
          <w:rFonts w:hAnsi="宋体" w:hint="eastAsia"/>
          <w:sz w:val="24"/>
        </w:rPr>
        <w:t>C</w:t>
      </w:r>
      <w:r w:rsidRPr="00F71B78">
        <w:rPr>
          <w:rFonts w:hAnsi="宋体" w:hint="eastAsia"/>
          <w:sz w:val="24"/>
        </w:rPr>
        <w:t>类基金份额仅在场外销售而不申请上市交易。本基金</w:t>
      </w:r>
      <w:r w:rsidRPr="00F71B78">
        <w:rPr>
          <w:rFonts w:hAnsi="宋体" w:hint="eastAsia"/>
          <w:sz w:val="24"/>
        </w:rPr>
        <w:t>A</w:t>
      </w:r>
      <w:r w:rsidRPr="00F71B78">
        <w:rPr>
          <w:rFonts w:hAnsi="宋体" w:hint="eastAsia"/>
          <w:sz w:val="24"/>
        </w:rPr>
        <w:t>类基金份额和</w:t>
      </w:r>
      <w:r w:rsidRPr="00F71B78">
        <w:rPr>
          <w:rFonts w:hAnsi="宋体" w:hint="eastAsia"/>
          <w:sz w:val="24"/>
        </w:rPr>
        <w:t>C</w:t>
      </w:r>
      <w:r w:rsidRPr="00F71B78">
        <w:rPr>
          <w:rFonts w:hAnsi="宋体" w:hint="eastAsia"/>
          <w:sz w:val="24"/>
        </w:rPr>
        <w:t>类基金份额分别设置基金代码。由于基金费用的不同，本基金</w:t>
      </w:r>
      <w:r w:rsidRPr="00F71B78">
        <w:rPr>
          <w:rFonts w:hAnsi="宋体" w:hint="eastAsia"/>
          <w:sz w:val="24"/>
        </w:rPr>
        <w:t>A</w:t>
      </w:r>
      <w:r w:rsidRPr="00F71B78">
        <w:rPr>
          <w:rFonts w:hAnsi="宋体" w:hint="eastAsia"/>
          <w:sz w:val="24"/>
        </w:rPr>
        <w:t>类基金份额和</w:t>
      </w:r>
      <w:r w:rsidRPr="00F71B78">
        <w:rPr>
          <w:rFonts w:hAnsi="宋体" w:hint="eastAsia"/>
          <w:sz w:val="24"/>
        </w:rPr>
        <w:t>C</w:t>
      </w:r>
      <w:r w:rsidRPr="00F71B78">
        <w:rPr>
          <w:rFonts w:hAnsi="宋体" w:hint="eastAsia"/>
          <w:sz w:val="24"/>
        </w:rPr>
        <w:t>类基金份额将分别计</w:t>
      </w:r>
      <w:r w:rsidRPr="00F71B78">
        <w:rPr>
          <w:rFonts w:hAnsi="宋体" w:hint="eastAsia"/>
          <w:sz w:val="24"/>
        </w:rPr>
        <w:lastRenderedPageBreak/>
        <w:t>算基金份额净值并单独公告。投资者可自行选择认购</w:t>
      </w:r>
      <w:r w:rsidRPr="00F71B78">
        <w:rPr>
          <w:rFonts w:hAnsi="宋体" w:hint="eastAsia"/>
          <w:sz w:val="24"/>
        </w:rPr>
        <w:t>/</w:t>
      </w:r>
      <w:r w:rsidRPr="00F71B78">
        <w:rPr>
          <w:rFonts w:hAnsi="宋体" w:hint="eastAsia"/>
          <w:sz w:val="24"/>
        </w:rPr>
        <w:t>申购的基金份额类别。本基金不同基金份额类别之间不得互相转换。</w:t>
      </w:r>
    </w:p>
    <w:p w14:paraId="570CBEBD" w14:textId="170E73F6" w:rsidR="00864DD3" w:rsidRDefault="00940D79" w:rsidP="00A42C7D">
      <w:pPr>
        <w:adjustRightInd w:val="0"/>
        <w:snapToGrid w:val="0"/>
        <w:spacing w:line="360" w:lineRule="auto"/>
        <w:ind w:firstLineChars="200" w:firstLine="480"/>
        <w:rPr>
          <w:rFonts w:hAnsi="宋体"/>
          <w:sz w:val="24"/>
        </w:rPr>
      </w:pPr>
      <w:r>
        <w:rPr>
          <w:rFonts w:hAnsi="宋体"/>
          <w:sz w:val="24"/>
        </w:rPr>
        <w:t>5</w:t>
      </w:r>
      <w:r w:rsidR="00E02891" w:rsidRPr="00E02891">
        <w:rPr>
          <w:rFonts w:hAnsi="宋体" w:hint="eastAsia"/>
          <w:sz w:val="24"/>
        </w:rPr>
        <w:t>、</w:t>
      </w:r>
      <w:r w:rsidR="00864DD3" w:rsidRPr="00D6593D">
        <w:rPr>
          <w:rFonts w:hint="eastAsia"/>
          <w:bCs/>
          <w:sz w:val="24"/>
        </w:rPr>
        <w:t>投资人可通过场内认购和场外认购两种方式认购本基金</w:t>
      </w:r>
      <w:r w:rsidR="00F71B78">
        <w:rPr>
          <w:rFonts w:hint="eastAsia"/>
          <w:bCs/>
          <w:sz w:val="24"/>
        </w:rPr>
        <w:t>A</w:t>
      </w:r>
      <w:r w:rsidR="00F71B78">
        <w:rPr>
          <w:rFonts w:hint="eastAsia"/>
          <w:bCs/>
          <w:sz w:val="24"/>
        </w:rPr>
        <w:t>类</w:t>
      </w:r>
      <w:r w:rsidR="00F71B78">
        <w:rPr>
          <w:bCs/>
          <w:sz w:val="24"/>
        </w:rPr>
        <w:t>基金份额</w:t>
      </w:r>
      <w:r w:rsidR="00F71B78">
        <w:rPr>
          <w:rFonts w:hint="eastAsia"/>
          <w:bCs/>
          <w:sz w:val="24"/>
        </w:rPr>
        <w:t>；投资人仅</w:t>
      </w:r>
      <w:r w:rsidR="00F71B78">
        <w:rPr>
          <w:bCs/>
          <w:sz w:val="24"/>
        </w:rPr>
        <w:t>可通过场外认购方式认购本基金</w:t>
      </w:r>
      <w:r w:rsidR="00F71B78">
        <w:rPr>
          <w:bCs/>
          <w:sz w:val="24"/>
        </w:rPr>
        <w:t>C</w:t>
      </w:r>
      <w:r w:rsidR="00F71B78">
        <w:rPr>
          <w:rFonts w:hint="eastAsia"/>
          <w:bCs/>
          <w:sz w:val="24"/>
        </w:rPr>
        <w:t>类</w:t>
      </w:r>
      <w:r w:rsidR="00F71B78">
        <w:rPr>
          <w:bCs/>
          <w:sz w:val="24"/>
        </w:rPr>
        <w:t>基金份额</w:t>
      </w:r>
      <w:r w:rsidR="00864DD3" w:rsidRPr="00D6593D">
        <w:rPr>
          <w:rFonts w:hint="eastAsia"/>
          <w:bCs/>
          <w:sz w:val="24"/>
        </w:rPr>
        <w:t>。</w:t>
      </w:r>
    </w:p>
    <w:p w14:paraId="0D0DA406" w14:textId="20835659" w:rsidR="00846D2F" w:rsidRDefault="00940D79" w:rsidP="00A42C7D">
      <w:pPr>
        <w:adjustRightInd w:val="0"/>
        <w:snapToGrid w:val="0"/>
        <w:spacing w:line="360" w:lineRule="auto"/>
        <w:ind w:firstLineChars="200" w:firstLine="480"/>
        <w:rPr>
          <w:rFonts w:ascii="宋体" w:hAnsi="宋体"/>
          <w:sz w:val="24"/>
        </w:rPr>
      </w:pPr>
      <w:r>
        <w:rPr>
          <w:rFonts w:hAnsi="宋体"/>
          <w:sz w:val="24"/>
        </w:rPr>
        <w:t>6</w:t>
      </w:r>
      <w:r w:rsidR="00846D2F">
        <w:rPr>
          <w:rFonts w:hAnsi="宋体" w:hint="eastAsia"/>
          <w:sz w:val="24"/>
        </w:rPr>
        <w:t>、</w:t>
      </w:r>
      <w:r w:rsidR="00A8655D">
        <w:rPr>
          <w:rFonts w:hAnsi="宋体" w:hint="eastAsia"/>
          <w:sz w:val="24"/>
        </w:rPr>
        <w:t>本基金场外发售渠道包括</w:t>
      </w:r>
      <w:r w:rsidR="00E37F0C" w:rsidRPr="00781410">
        <w:rPr>
          <w:rFonts w:ascii="宋体" w:hAnsi="宋体" w:hint="eastAsia"/>
          <w:sz w:val="24"/>
        </w:rPr>
        <w:t>基金管理人的直销机构</w:t>
      </w:r>
      <w:r w:rsidR="007B7625" w:rsidRPr="007B7625">
        <w:rPr>
          <w:rFonts w:ascii="宋体" w:hAnsi="宋体" w:hint="eastAsia"/>
          <w:sz w:val="24"/>
        </w:rPr>
        <w:t>即基金管理人直销</w:t>
      </w:r>
      <w:r w:rsidR="007B7625" w:rsidRPr="007B7625">
        <w:rPr>
          <w:rFonts w:ascii="宋体" w:hAnsi="宋体"/>
          <w:sz w:val="24"/>
        </w:rPr>
        <w:t>柜台以及</w:t>
      </w:r>
      <w:r w:rsidR="007B7625" w:rsidRPr="007B7625">
        <w:rPr>
          <w:rFonts w:ascii="宋体" w:hAnsi="宋体" w:hint="eastAsia"/>
          <w:sz w:val="24"/>
        </w:rPr>
        <w:t>基金管理人</w:t>
      </w:r>
      <w:r w:rsidR="007B7625" w:rsidRPr="007B7625">
        <w:rPr>
          <w:rFonts w:ascii="宋体" w:hAnsi="宋体"/>
          <w:sz w:val="24"/>
        </w:rPr>
        <w:t>的网上直销交易平台</w:t>
      </w:r>
      <w:r w:rsidR="007B7625" w:rsidRPr="007B7625">
        <w:rPr>
          <w:rFonts w:ascii="宋体" w:hAnsi="宋体" w:hint="eastAsia"/>
          <w:sz w:val="24"/>
        </w:rPr>
        <w:t>（网站</w:t>
      </w:r>
      <w:r w:rsidR="007B7625" w:rsidRPr="007B7625">
        <w:rPr>
          <w:rFonts w:ascii="宋体" w:hAnsi="宋体"/>
          <w:sz w:val="24"/>
        </w:rPr>
        <w:t>及手机APP</w:t>
      </w:r>
      <w:r w:rsidR="007B7625" w:rsidRPr="007B7625">
        <w:rPr>
          <w:rFonts w:ascii="宋体" w:hAnsi="宋体" w:hint="eastAsia"/>
          <w:sz w:val="24"/>
        </w:rPr>
        <w:t>，</w:t>
      </w:r>
      <w:r w:rsidR="007B7625" w:rsidRPr="007B7625">
        <w:rPr>
          <w:rFonts w:ascii="宋体" w:hAnsi="宋体"/>
          <w:sz w:val="24"/>
        </w:rPr>
        <w:t>下同）</w:t>
      </w:r>
      <w:r w:rsidR="00E37F0C" w:rsidRPr="00781410">
        <w:rPr>
          <w:rFonts w:ascii="宋体" w:hAnsi="宋体" w:hint="eastAsia"/>
          <w:sz w:val="24"/>
        </w:rPr>
        <w:t>和</w:t>
      </w:r>
      <w:r w:rsidR="00572772" w:rsidRPr="00781410">
        <w:rPr>
          <w:rFonts w:ascii="宋体" w:hAnsi="宋体" w:hint="eastAsia"/>
          <w:sz w:val="24"/>
        </w:rPr>
        <w:t>除基金管理人之外的其他</w:t>
      </w:r>
      <w:r w:rsidR="00846D2F">
        <w:rPr>
          <w:rFonts w:ascii="宋体" w:hAnsi="宋体" w:hint="eastAsia"/>
          <w:sz w:val="24"/>
        </w:rPr>
        <w:t>场外</w:t>
      </w:r>
      <w:r w:rsidR="00572772" w:rsidRPr="00781410">
        <w:rPr>
          <w:rFonts w:ascii="宋体" w:hAnsi="宋体" w:hint="eastAsia"/>
          <w:sz w:val="24"/>
        </w:rPr>
        <w:t>销售机构</w:t>
      </w:r>
      <w:r w:rsidR="00E37F0C" w:rsidRPr="00781410">
        <w:rPr>
          <w:rFonts w:ascii="宋体" w:hAnsi="宋体" w:hint="eastAsia"/>
          <w:sz w:val="24"/>
        </w:rPr>
        <w:t>。</w:t>
      </w:r>
    </w:p>
    <w:p w14:paraId="70434798" w14:textId="69944DBA" w:rsidR="00846D2F" w:rsidRDefault="00846D2F" w:rsidP="00A42C7D">
      <w:pPr>
        <w:adjustRightInd w:val="0"/>
        <w:snapToGrid w:val="0"/>
        <w:spacing w:line="360" w:lineRule="auto"/>
        <w:ind w:firstLineChars="200" w:firstLine="480"/>
        <w:rPr>
          <w:rFonts w:ascii="宋体" w:hAnsi="宋体"/>
          <w:sz w:val="24"/>
        </w:rPr>
      </w:pPr>
      <w:r>
        <w:rPr>
          <w:rFonts w:ascii="宋体" w:hAnsi="宋体" w:hint="eastAsia"/>
          <w:sz w:val="24"/>
        </w:rPr>
        <w:t>本</w:t>
      </w:r>
      <w:r>
        <w:rPr>
          <w:rFonts w:ascii="宋体" w:hAnsi="宋体"/>
          <w:sz w:val="24"/>
        </w:rPr>
        <w:t>基金</w:t>
      </w:r>
      <w:r w:rsidRPr="00846D2F">
        <w:rPr>
          <w:rFonts w:ascii="宋体" w:hAnsi="宋体" w:hint="eastAsia"/>
          <w:sz w:val="24"/>
        </w:rPr>
        <w:t>场内</w:t>
      </w:r>
      <w:r w:rsidR="0095229E">
        <w:rPr>
          <w:rFonts w:ascii="宋体" w:hAnsi="宋体" w:hint="eastAsia"/>
          <w:sz w:val="24"/>
        </w:rPr>
        <w:t>销售机构</w:t>
      </w:r>
      <w:r w:rsidRPr="00846D2F">
        <w:rPr>
          <w:rFonts w:ascii="宋体" w:hAnsi="宋体" w:hint="eastAsia"/>
          <w:sz w:val="24"/>
        </w:rPr>
        <w:t>为具有基金销售业务资格并经上海证券交易所和中国证券登记结算有限责任公司认可、通过上海证券交易所交易系统办理基金销售业务的上海证券交易所会员单位。本基金</w:t>
      </w:r>
      <w:r w:rsidR="007657CF">
        <w:rPr>
          <w:rFonts w:ascii="宋体" w:hAnsi="宋体" w:hint="eastAsia"/>
          <w:sz w:val="24"/>
        </w:rPr>
        <w:t>募集</w:t>
      </w:r>
      <w:r w:rsidRPr="00846D2F">
        <w:rPr>
          <w:rFonts w:ascii="宋体" w:hAnsi="宋体" w:hint="eastAsia"/>
          <w:sz w:val="24"/>
        </w:rPr>
        <w:t>期结束前获得基金销售业务资格的会员单位也可办理场内基金份额的发售。</w:t>
      </w:r>
    </w:p>
    <w:p w14:paraId="1CC192C9" w14:textId="1BC0F295" w:rsidR="0027109F" w:rsidRPr="00781410" w:rsidRDefault="0027109F" w:rsidP="00A42C7D">
      <w:pPr>
        <w:adjustRightInd w:val="0"/>
        <w:snapToGrid w:val="0"/>
        <w:spacing w:line="360" w:lineRule="auto"/>
        <w:ind w:firstLineChars="200" w:firstLine="480"/>
        <w:rPr>
          <w:rFonts w:ascii="宋体" w:hAnsi="宋体"/>
          <w:sz w:val="24"/>
        </w:rPr>
      </w:pPr>
      <w:r w:rsidRPr="00781410">
        <w:rPr>
          <w:rFonts w:ascii="宋体" w:hAnsi="宋体"/>
          <w:sz w:val="24"/>
        </w:rPr>
        <w:t>具体销售机构名单详见本公告“</w:t>
      </w:r>
      <w:r w:rsidR="0085252E">
        <w:rPr>
          <w:rFonts w:ascii="宋体" w:hAnsi="宋体" w:hint="eastAsia"/>
          <w:sz w:val="24"/>
        </w:rPr>
        <w:t>十一</w:t>
      </w:r>
      <w:r w:rsidR="009E675C" w:rsidRPr="00781410">
        <w:rPr>
          <w:rFonts w:ascii="宋体" w:hAnsi="宋体" w:hint="eastAsia"/>
          <w:sz w:val="24"/>
        </w:rPr>
        <w:t>、本次募集当事人或中介机构”项下“（三）销售机构”</w:t>
      </w:r>
      <w:r w:rsidRPr="00781410">
        <w:rPr>
          <w:rFonts w:ascii="宋体" w:hAnsi="宋体"/>
          <w:sz w:val="24"/>
        </w:rPr>
        <w:t>章节。</w:t>
      </w:r>
    </w:p>
    <w:p w14:paraId="4928D9F3" w14:textId="74087233"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3F3E0A35" w14:textId="7D994F4F" w:rsidR="0027109F" w:rsidRPr="00781410" w:rsidRDefault="00940D79" w:rsidP="0027109F">
      <w:pPr>
        <w:adjustRightInd w:val="0"/>
        <w:snapToGrid w:val="0"/>
        <w:spacing w:line="360" w:lineRule="auto"/>
        <w:ind w:firstLineChars="200" w:firstLine="480"/>
        <w:rPr>
          <w:sz w:val="24"/>
        </w:rPr>
      </w:pPr>
      <w:r>
        <w:rPr>
          <w:sz w:val="24"/>
        </w:rPr>
        <w:t>7</w:t>
      </w:r>
      <w:r w:rsidR="0027109F" w:rsidRPr="00781410">
        <w:rPr>
          <w:rFonts w:hAnsi="宋体"/>
          <w:sz w:val="24"/>
        </w:rPr>
        <w:t>、基金募集期：本基金自</w:t>
      </w:r>
      <w:r>
        <w:rPr>
          <w:sz w:val="24"/>
        </w:rPr>
        <w:t>2021</w:t>
      </w:r>
      <w:r w:rsidR="002805BF">
        <w:rPr>
          <w:sz w:val="24"/>
        </w:rPr>
        <w:t>年</w:t>
      </w:r>
      <w:r w:rsidR="00C011E0">
        <w:rPr>
          <w:sz w:val="24"/>
        </w:rPr>
        <w:t>10</w:t>
      </w:r>
      <w:r w:rsidR="002805BF">
        <w:rPr>
          <w:sz w:val="24"/>
        </w:rPr>
        <w:t>月</w:t>
      </w:r>
      <w:r w:rsidR="00C011E0">
        <w:rPr>
          <w:sz w:val="24"/>
        </w:rPr>
        <w:t>25</w:t>
      </w:r>
      <w:r w:rsidR="002805BF">
        <w:rPr>
          <w:sz w:val="24"/>
        </w:rPr>
        <w:t>日起至</w:t>
      </w:r>
      <w:r>
        <w:rPr>
          <w:sz w:val="24"/>
        </w:rPr>
        <w:t>2021</w:t>
      </w:r>
      <w:r w:rsidR="002805BF">
        <w:rPr>
          <w:sz w:val="24"/>
        </w:rPr>
        <w:t>年</w:t>
      </w:r>
      <w:r w:rsidR="00C011E0">
        <w:rPr>
          <w:sz w:val="24"/>
        </w:rPr>
        <w:t>10</w:t>
      </w:r>
      <w:r w:rsidR="002805BF">
        <w:rPr>
          <w:sz w:val="24"/>
        </w:rPr>
        <w:t>月</w:t>
      </w:r>
      <w:r w:rsidR="00C011E0">
        <w:rPr>
          <w:sz w:val="24"/>
        </w:rPr>
        <w:t>29</w:t>
      </w:r>
      <w:r w:rsidR="002805BF">
        <w:rPr>
          <w:sz w:val="24"/>
        </w:rPr>
        <w:t>日</w:t>
      </w:r>
      <w:proofErr w:type="gramStart"/>
      <w:r w:rsidR="0027109F" w:rsidRPr="00781410">
        <w:rPr>
          <w:rFonts w:hAnsi="宋体"/>
          <w:sz w:val="24"/>
        </w:rPr>
        <w:t>止</w:t>
      </w:r>
      <w:proofErr w:type="gramEnd"/>
      <w:r w:rsidR="0027109F" w:rsidRPr="00781410">
        <w:rPr>
          <w:rFonts w:hAnsi="宋体"/>
          <w:sz w:val="24"/>
        </w:rPr>
        <w:t>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1F64730B" w:rsidR="0027109F" w:rsidRPr="00781410" w:rsidRDefault="00940D79" w:rsidP="0027109F">
      <w:pPr>
        <w:autoSpaceDE w:val="0"/>
        <w:autoSpaceDN w:val="0"/>
        <w:adjustRightInd w:val="0"/>
        <w:snapToGrid w:val="0"/>
        <w:spacing w:line="360" w:lineRule="auto"/>
        <w:ind w:firstLineChars="200" w:firstLine="480"/>
        <w:rPr>
          <w:sz w:val="24"/>
        </w:rPr>
      </w:pPr>
      <w:r>
        <w:rPr>
          <w:sz w:val="24"/>
        </w:rPr>
        <w:t>8</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w:t>
      </w:r>
      <w:r w:rsidR="00006222" w:rsidRPr="00781410">
        <w:rPr>
          <w:rFonts w:hint="eastAsia"/>
          <w:color w:val="000000"/>
          <w:kern w:val="0"/>
          <w:sz w:val="24"/>
        </w:rPr>
        <w:t>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61A27CDE" w14:textId="795BF0A8" w:rsidR="00E54D84" w:rsidRDefault="00AE5B2E" w:rsidP="00DF1EA5">
      <w:pPr>
        <w:adjustRightInd w:val="0"/>
        <w:snapToGrid w:val="0"/>
        <w:spacing w:line="360" w:lineRule="auto"/>
        <w:ind w:firstLineChars="200" w:firstLine="480"/>
        <w:rPr>
          <w:rFonts w:hAnsi="宋体"/>
          <w:kern w:val="0"/>
          <w:sz w:val="24"/>
        </w:rPr>
      </w:pPr>
      <w:r>
        <w:rPr>
          <w:sz w:val="24"/>
        </w:rPr>
        <w:t>9</w:t>
      </w:r>
      <w:r w:rsidR="00E54D84">
        <w:rPr>
          <w:rFonts w:hAnsi="宋体" w:hint="eastAsia"/>
          <w:kern w:val="0"/>
          <w:sz w:val="24"/>
        </w:rPr>
        <w:t>、</w:t>
      </w:r>
      <w:r w:rsidR="00E54D84" w:rsidRPr="00E54D84">
        <w:rPr>
          <w:rFonts w:hAnsi="宋体" w:hint="eastAsia"/>
          <w:kern w:val="0"/>
          <w:sz w:val="24"/>
        </w:rPr>
        <w:t>投资人办理场内认购时，需具有上海</w:t>
      </w:r>
      <w:r w:rsidR="00A226DE" w:rsidRPr="00914C5C">
        <w:rPr>
          <w:rFonts w:hint="eastAsia"/>
          <w:bCs/>
          <w:sz w:val="24"/>
        </w:rPr>
        <w:t>证券交易所</w:t>
      </w:r>
      <w:r w:rsidR="00E54D84" w:rsidRPr="00E54D84">
        <w:rPr>
          <w:rFonts w:hAnsi="宋体" w:hint="eastAsia"/>
          <w:kern w:val="0"/>
          <w:sz w:val="24"/>
        </w:rPr>
        <w:t>人民币普通股票账户或证券投资基金账户（以下简称“上海证券账户”）。已有上海证券账户的投资者可直接认购</w:t>
      </w:r>
      <w:r w:rsidR="00E54D84">
        <w:rPr>
          <w:rFonts w:hAnsi="宋体" w:hint="eastAsia"/>
          <w:kern w:val="0"/>
          <w:sz w:val="24"/>
        </w:rPr>
        <w:t>本</w:t>
      </w:r>
      <w:r w:rsidR="00E54D84" w:rsidRPr="00E54D84">
        <w:rPr>
          <w:rFonts w:hAnsi="宋体" w:hint="eastAsia"/>
          <w:kern w:val="0"/>
          <w:sz w:val="24"/>
        </w:rPr>
        <w:t>基金；尚无上海证券账户的投资者可通过中国证券登记结算有限责任公司上海分公司的开户代理机构开立账户。</w:t>
      </w:r>
    </w:p>
    <w:p w14:paraId="019E33AC" w14:textId="572C4628" w:rsidR="00E54D84" w:rsidRPr="00243378" w:rsidRDefault="00AE5B2E" w:rsidP="00DF1EA5">
      <w:pPr>
        <w:adjustRightInd w:val="0"/>
        <w:snapToGrid w:val="0"/>
        <w:spacing w:line="360" w:lineRule="auto"/>
        <w:ind w:firstLineChars="200" w:firstLine="480"/>
        <w:rPr>
          <w:rFonts w:hAnsi="宋体"/>
          <w:kern w:val="0"/>
          <w:sz w:val="24"/>
        </w:rPr>
      </w:pPr>
      <w:r>
        <w:rPr>
          <w:rFonts w:hAnsi="宋体"/>
          <w:kern w:val="0"/>
          <w:sz w:val="24"/>
        </w:rPr>
        <w:lastRenderedPageBreak/>
        <w:t>10</w:t>
      </w:r>
      <w:r w:rsidR="00E54D84" w:rsidRPr="00E54D84">
        <w:rPr>
          <w:rFonts w:hAnsi="宋体" w:hint="eastAsia"/>
          <w:kern w:val="0"/>
          <w:sz w:val="24"/>
        </w:rPr>
        <w:t>、投资人办理场外认购时，需具有中国证券登记结算有限责任公司的上海开放式基金账户。其中：已通过场外销售机构办理过开放式基金账户注册或注册确认手续的投资人，可直接办理本基金场外认购业务；已有上海证券账户的投资人，可通过场外销售机构以其上海证券账户申请注册开放式基金账户；尚无上海证券账户的投资人，可直接申请账户开户，中国证券登记结算有限责任公司将为其配发上海证券投资基金账户，同时将该账户注册为开放式基金账户。</w:t>
      </w:r>
    </w:p>
    <w:p w14:paraId="7C0E5898" w14:textId="588C4060" w:rsidR="00A81331" w:rsidRDefault="00AE5B2E" w:rsidP="0027109F">
      <w:pPr>
        <w:widowControl/>
        <w:adjustRightInd w:val="0"/>
        <w:snapToGrid w:val="0"/>
        <w:spacing w:line="360" w:lineRule="auto"/>
        <w:ind w:firstLineChars="200" w:firstLine="480"/>
        <w:rPr>
          <w:rFonts w:hAnsi="宋体"/>
          <w:sz w:val="24"/>
        </w:rPr>
      </w:pPr>
      <w:r>
        <w:rPr>
          <w:sz w:val="24"/>
        </w:rPr>
        <w:t>11</w:t>
      </w:r>
      <w:r w:rsidR="0027109F" w:rsidRPr="00781410">
        <w:rPr>
          <w:rFonts w:hAnsi="宋体"/>
          <w:sz w:val="24"/>
        </w:rPr>
        <w:t>、认购限额：</w:t>
      </w:r>
    </w:p>
    <w:p w14:paraId="623E796D" w14:textId="606D2A9A" w:rsidR="00491313" w:rsidRPr="00401E26" w:rsidRDefault="00A81331" w:rsidP="00A81331">
      <w:pPr>
        <w:widowControl/>
        <w:adjustRightInd w:val="0"/>
        <w:snapToGrid w:val="0"/>
        <w:spacing w:line="360" w:lineRule="auto"/>
        <w:ind w:firstLineChars="200" w:firstLine="480"/>
        <w:rPr>
          <w:rFonts w:hAnsi="宋体"/>
          <w:sz w:val="24"/>
        </w:rPr>
      </w:pPr>
      <w:r w:rsidRPr="00A81331">
        <w:rPr>
          <w:rFonts w:hAnsi="宋体" w:hint="eastAsia"/>
          <w:sz w:val="24"/>
        </w:rPr>
        <w:t>通过场外销售机构认购本基金时，直销机构接受首次认购申请的最低金额为单笔</w:t>
      </w:r>
      <w:r w:rsidRPr="00A81331">
        <w:rPr>
          <w:rFonts w:hAnsi="宋体" w:hint="eastAsia"/>
          <w:sz w:val="24"/>
        </w:rPr>
        <w:t>100,000</w:t>
      </w:r>
      <w:r w:rsidRPr="00A81331">
        <w:rPr>
          <w:rFonts w:hAnsi="宋体" w:hint="eastAsia"/>
          <w:sz w:val="24"/>
        </w:rPr>
        <w:t>元，追加认购的最低金额为单笔</w:t>
      </w:r>
      <w:r w:rsidRPr="00A81331">
        <w:rPr>
          <w:rFonts w:hAnsi="宋体" w:hint="eastAsia"/>
          <w:sz w:val="24"/>
        </w:rPr>
        <w:t>10,000</w:t>
      </w:r>
      <w:r w:rsidRPr="00A81331">
        <w:rPr>
          <w:rFonts w:hAnsi="宋体" w:hint="eastAsia"/>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Pr="00A81331">
        <w:rPr>
          <w:rFonts w:hAnsi="宋体" w:hint="eastAsia"/>
          <w:sz w:val="24"/>
        </w:rPr>
        <w:t>1</w:t>
      </w:r>
      <w:r w:rsidRPr="00A81331">
        <w:rPr>
          <w:rFonts w:hAnsi="宋体" w:hint="eastAsia"/>
          <w:sz w:val="24"/>
        </w:rPr>
        <w:t>元。本基金直销机构单笔认购最低金额可由基金管理人酌情调整。其他销售机构接受认购申请的最低金额为单笔</w:t>
      </w:r>
      <w:r w:rsidRPr="00A81331">
        <w:rPr>
          <w:rFonts w:hAnsi="宋体" w:hint="eastAsia"/>
          <w:sz w:val="24"/>
        </w:rPr>
        <w:t>1</w:t>
      </w:r>
      <w:r w:rsidRPr="00A81331">
        <w:rPr>
          <w:rFonts w:hAnsi="宋体" w:hint="eastAsia"/>
          <w:sz w:val="24"/>
        </w:rPr>
        <w:t>元，如果销售机构业务规则规定的最低单笔认购金额高于</w:t>
      </w:r>
      <w:r w:rsidRPr="00A81331">
        <w:rPr>
          <w:rFonts w:hAnsi="宋体" w:hint="eastAsia"/>
          <w:sz w:val="24"/>
        </w:rPr>
        <w:t>1</w:t>
      </w:r>
      <w:r w:rsidRPr="00A81331">
        <w:rPr>
          <w:rFonts w:hAnsi="宋体" w:hint="eastAsia"/>
          <w:sz w:val="24"/>
        </w:rPr>
        <w:t>元，以该销售机构的规定为准。</w:t>
      </w:r>
      <w:r w:rsidR="001D2A72" w:rsidRPr="001D2A72">
        <w:rPr>
          <w:rFonts w:hint="eastAsia"/>
          <w:color w:val="000000"/>
          <w:kern w:val="0"/>
          <w:sz w:val="24"/>
        </w:rPr>
        <w:t>通过场内销售机构认购本基金</w:t>
      </w:r>
      <w:r>
        <w:rPr>
          <w:rFonts w:hint="eastAsia"/>
          <w:color w:val="000000"/>
          <w:kern w:val="0"/>
          <w:sz w:val="24"/>
        </w:rPr>
        <w:t>A</w:t>
      </w:r>
      <w:r>
        <w:rPr>
          <w:color w:val="000000"/>
          <w:kern w:val="0"/>
          <w:sz w:val="24"/>
        </w:rPr>
        <w:t>类基金份额</w:t>
      </w:r>
      <w:r w:rsidR="001D2A72" w:rsidRPr="001D2A72">
        <w:rPr>
          <w:rFonts w:hint="eastAsia"/>
          <w:color w:val="000000"/>
          <w:kern w:val="0"/>
          <w:sz w:val="24"/>
        </w:rPr>
        <w:t>时，每笔最低认购金额为</w:t>
      </w:r>
      <w:r w:rsidR="001D2A72" w:rsidRPr="001D2A72">
        <w:rPr>
          <w:rFonts w:hint="eastAsia"/>
          <w:color w:val="000000"/>
          <w:kern w:val="0"/>
          <w:sz w:val="24"/>
        </w:rPr>
        <w:t>1,000</w:t>
      </w:r>
      <w:r w:rsidR="001D2A72" w:rsidRPr="001D2A72">
        <w:rPr>
          <w:rFonts w:hint="eastAsia"/>
          <w:color w:val="000000"/>
          <w:kern w:val="0"/>
          <w:sz w:val="24"/>
        </w:rPr>
        <w:t>元（含认购费），且认购金额必须为</w:t>
      </w:r>
      <w:r w:rsidR="001D2A72" w:rsidRPr="001D2A72">
        <w:rPr>
          <w:rFonts w:hint="eastAsia"/>
          <w:color w:val="000000"/>
          <w:kern w:val="0"/>
          <w:sz w:val="24"/>
        </w:rPr>
        <w:t>1</w:t>
      </w:r>
      <w:r w:rsidR="001D2A72" w:rsidRPr="001D2A72">
        <w:rPr>
          <w:rFonts w:hint="eastAsia"/>
          <w:color w:val="000000"/>
          <w:kern w:val="0"/>
          <w:sz w:val="24"/>
        </w:rPr>
        <w:t>元的整数</w:t>
      </w:r>
      <w:proofErr w:type="gramStart"/>
      <w:r w:rsidR="001D2A72" w:rsidRPr="001D2A72">
        <w:rPr>
          <w:rFonts w:hint="eastAsia"/>
          <w:color w:val="000000"/>
          <w:kern w:val="0"/>
          <w:sz w:val="24"/>
        </w:rPr>
        <w:t>倍</w:t>
      </w:r>
      <w:proofErr w:type="gramEnd"/>
      <w:r w:rsidR="001D2A72" w:rsidRPr="001D2A72">
        <w:rPr>
          <w:rFonts w:hint="eastAsia"/>
          <w:color w:val="000000"/>
          <w:kern w:val="0"/>
          <w:sz w:val="24"/>
        </w:rPr>
        <w:t>。如发生末日比例确认，认购申请确认不受最低认购数量的限制。</w:t>
      </w:r>
    </w:p>
    <w:p w14:paraId="3AE56373" w14:textId="67C3EBEB"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Pr="00781410">
        <w:rPr>
          <w:rFonts w:hAnsi="宋体"/>
          <w:sz w:val="24"/>
        </w:rPr>
        <w:t>按每笔认购申请单独计算，</w:t>
      </w:r>
      <w:r w:rsidRPr="00781410">
        <w:rPr>
          <w:rFonts w:hAnsi="宋体"/>
          <w:kern w:val="0"/>
          <w:sz w:val="24"/>
        </w:rPr>
        <w:t>认购申请一经</w:t>
      </w:r>
      <w:r w:rsidR="000448AD" w:rsidRPr="00781410">
        <w:rPr>
          <w:rFonts w:hAnsi="宋体" w:hint="eastAsia"/>
          <w:kern w:val="0"/>
          <w:sz w:val="24"/>
        </w:rPr>
        <w:t>登记</w:t>
      </w:r>
      <w:r w:rsidRPr="00781410">
        <w:rPr>
          <w:rFonts w:hAnsi="宋体"/>
          <w:kern w:val="0"/>
          <w:sz w:val="24"/>
        </w:rPr>
        <w:t>机构受理不得撤销</w:t>
      </w:r>
      <w:r w:rsidRPr="00781410">
        <w:rPr>
          <w:rFonts w:hAnsi="宋体"/>
          <w:sz w:val="24"/>
        </w:rPr>
        <w:t>。</w:t>
      </w:r>
    </w:p>
    <w:p w14:paraId="0D24F5C5" w14:textId="178E8688" w:rsidR="0027109F" w:rsidRPr="00781410" w:rsidRDefault="00AE5B2E" w:rsidP="0027109F">
      <w:pPr>
        <w:adjustRightInd w:val="0"/>
        <w:snapToGrid w:val="0"/>
        <w:spacing w:line="360" w:lineRule="auto"/>
        <w:ind w:firstLineChars="200" w:firstLine="480"/>
        <w:rPr>
          <w:sz w:val="24"/>
        </w:rPr>
      </w:pPr>
      <w:r>
        <w:rPr>
          <w:sz w:val="24"/>
        </w:rPr>
        <w:t>12</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1D2A72">
        <w:rPr>
          <w:rFonts w:hAnsi="宋体" w:hint="eastAsia"/>
          <w:sz w:val="24"/>
        </w:rPr>
        <w:t>场外</w:t>
      </w:r>
      <w:r w:rsidR="001D2A72">
        <w:rPr>
          <w:rFonts w:hAnsi="宋体"/>
          <w:sz w:val="24"/>
        </w:rPr>
        <w:t>、场内</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w:t>
      </w:r>
      <w:proofErr w:type="gramStart"/>
      <w:r w:rsidR="0027109F" w:rsidRPr="00781410">
        <w:rPr>
          <w:rFonts w:hAnsi="宋体"/>
          <w:kern w:val="0"/>
          <w:sz w:val="24"/>
        </w:rPr>
        <w:t>人客户</w:t>
      </w:r>
      <w:proofErr w:type="gramEnd"/>
      <w:r w:rsidR="0027109F" w:rsidRPr="00781410">
        <w:rPr>
          <w:rFonts w:hAnsi="宋体"/>
          <w:kern w:val="0"/>
          <w:sz w:val="24"/>
        </w:rPr>
        <w:t>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5DF53984" w14:textId="51CBD936" w:rsidR="0027109F" w:rsidRPr="00781410" w:rsidRDefault="00AE5B2E" w:rsidP="0027109F">
      <w:pPr>
        <w:adjustRightInd w:val="0"/>
        <w:snapToGrid w:val="0"/>
        <w:spacing w:line="360" w:lineRule="auto"/>
        <w:ind w:firstLineChars="200" w:firstLine="480"/>
        <w:rPr>
          <w:sz w:val="24"/>
        </w:rPr>
      </w:pPr>
      <w:r>
        <w:rPr>
          <w:sz w:val="24"/>
        </w:rPr>
        <w:t>13</w:t>
      </w:r>
      <w:r w:rsidR="0027109F" w:rsidRPr="00781410">
        <w:rPr>
          <w:rFonts w:hAnsi="宋体"/>
          <w:sz w:val="24"/>
        </w:rPr>
        <w:t>、本公告仅对本</w:t>
      </w:r>
      <w:proofErr w:type="gramStart"/>
      <w:r w:rsidR="0027109F" w:rsidRPr="00781410">
        <w:rPr>
          <w:rFonts w:hAnsi="宋体"/>
          <w:sz w:val="24"/>
        </w:rPr>
        <w:t>基金基金</w:t>
      </w:r>
      <w:proofErr w:type="gramEnd"/>
      <w:r w:rsidR="0027109F" w:rsidRPr="00781410">
        <w:rPr>
          <w:rFonts w:hAnsi="宋体"/>
          <w:sz w:val="24"/>
        </w:rPr>
        <w:t>份额发售的有关事项和规定予以说明。投资者欲了解本基金的详细情况，</w:t>
      </w:r>
      <w:r w:rsidR="002805BF" w:rsidRPr="002805BF">
        <w:rPr>
          <w:rFonts w:hAnsi="宋体" w:hint="eastAsia"/>
          <w:sz w:val="24"/>
        </w:rPr>
        <w:t>请详细阅读</w:t>
      </w:r>
      <w:r w:rsidR="00A81331">
        <w:rPr>
          <w:rFonts w:hAnsi="宋体"/>
          <w:sz w:val="24"/>
        </w:rPr>
        <w:t>2021</w:t>
      </w:r>
      <w:r w:rsidR="002805BF">
        <w:rPr>
          <w:rFonts w:hAnsi="宋体"/>
          <w:sz w:val="24"/>
        </w:rPr>
        <w:t>年</w:t>
      </w:r>
      <w:r w:rsidR="00C011E0">
        <w:rPr>
          <w:rFonts w:hAnsi="宋体"/>
          <w:sz w:val="24"/>
        </w:rPr>
        <w:t>9</w:t>
      </w:r>
      <w:r w:rsidR="002805BF" w:rsidRPr="003479A3">
        <w:rPr>
          <w:rFonts w:hAnsi="宋体" w:hint="eastAsia"/>
          <w:sz w:val="24"/>
        </w:rPr>
        <w:t>月</w:t>
      </w:r>
      <w:r w:rsidR="00531993">
        <w:rPr>
          <w:rFonts w:hAnsi="宋体"/>
          <w:sz w:val="24"/>
        </w:rPr>
        <w:t>29</w:t>
      </w:r>
      <w:r w:rsidR="002805BF" w:rsidRPr="003479A3">
        <w:rPr>
          <w:rFonts w:hAnsi="宋体"/>
          <w:sz w:val="24"/>
        </w:rPr>
        <w:t>日</w:t>
      </w:r>
      <w:r w:rsidR="002805BF" w:rsidRPr="002805BF">
        <w:rPr>
          <w:rFonts w:hAnsi="宋体" w:hint="eastAsia"/>
          <w:sz w:val="24"/>
        </w:rPr>
        <w:t>在本公司网站（</w:t>
      </w:r>
      <w:r w:rsidR="002805BF" w:rsidRPr="002805BF">
        <w:rPr>
          <w:rFonts w:hAnsi="宋体" w:hint="eastAsia"/>
          <w:sz w:val="24"/>
        </w:rPr>
        <w:t>www.fund001.com</w:t>
      </w:r>
      <w:r w:rsidR="002805BF" w:rsidRPr="002805BF">
        <w:rPr>
          <w:rFonts w:hAnsi="宋体" w:hint="eastAsia"/>
          <w:sz w:val="24"/>
        </w:rPr>
        <w:t>）和中国证监会基金电子披露网站（</w:t>
      </w:r>
      <w:r w:rsidR="002805BF" w:rsidRPr="002805BF">
        <w:rPr>
          <w:rFonts w:hAnsi="宋体" w:hint="eastAsia"/>
          <w:sz w:val="24"/>
        </w:rPr>
        <w:t>http://eid.csrc.gov.cn/fund</w:t>
      </w:r>
      <w:r w:rsidR="002805BF" w:rsidRPr="002805BF">
        <w:rPr>
          <w:rFonts w:hAnsi="宋体" w:hint="eastAsia"/>
          <w:sz w:val="24"/>
        </w:rPr>
        <w:t>）</w:t>
      </w:r>
      <w:r w:rsidR="002805BF" w:rsidRPr="002805BF">
        <w:rPr>
          <w:rFonts w:hAnsi="宋体" w:hint="eastAsia"/>
          <w:sz w:val="24"/>
        </w:rPr>
        <w:lastRenderedPageBreak/>
        <w:t>披露的</w:t>
      </w:r>
      <w:proofErr w:type="gramStart"/>
      <w:r w:rsidR="002805BF" w:rsidRPr="002805BF">
        <w:rPr>
          <w:rFonts w:hAnsi="宋体" w:hint="eastAsia"/>
          <w:sz w:val="24"/>
        </w:rPr>
        <w:t>交银施罗</w:t>
      </w:r>
      <w:proofErr w:type="gramEnd"/>
      <w:r w:rsidR="002805BF" w:rsidRPr="002805BF">
        <w:rPr>
          <w:rFonts w:hAnsi="宋体" w:hint="eastAsia"/>
          <w:sz w:val="24"/>
        </w:rPr>
        <w:t>德</w:t>
      </w:r>
      <w:r w:rsidR="00F71B78">
        <w:rPr>
          <w:rFonts w:hAnsi="宋体" w:hint="eastAsia"/>
          <w:sz w:val="24"/>
        </w:rPr>
        <w:t>智选星光一年封闭运作混合型基金中基金</w:t>
      </w:r>
      <w:r w:rsidR="00004632">
        <w:rPr>
          <w:rFonts w:hAnsi="宋体" w:hint="eastAsia"/>
          <w:sz w:val="24"/>
        </w:rPr>
        <w:t>（</w:t>
      </w:r>
      <w:r w:rsidR="00F71B78">
        <w:rPr>
          <w:rFonts w:hAnsi="宋体" w:hint="eastAsia"/>
          <w:sz w:val="24"/>
        </w:rPr>
        <w:t>FOF-LOF</w:t>
      </w:r>
      <w:r w:rsidR="00004632">
        <w:rPr>
          <w:rFonts w:hAnsi="宋体" w:hint="eastAsia"/>
          <w:sz w:val="24"/>
        </w:rPr>
        <w:t>）</w:t>
      </w:r>
      <w:r w:rsidR="002805BF" w:rsidRPr="002805BF">
        <w:rPr>
          <w:rFonts w:hAnsi="宋体" w:hint="eastAsia"/>
          <w:sz w:val="24"/>
        </w:rPr>
        <w:t>基金合同和招募说明书</w:t>
      </w:r>
      <w:r w:rsidR="0027109F" w:rsidRPr="00781410">
        <w:rPr>
          <w:rFonts w:hAnsi="宋体"/>
          <w:sz w:val="24"/>
        </w:rPr>
        <w:t>。</w:t>
      </w:r>
    </w:p>
    <w:p w14:paraId="23AC6A93" w14:textId="1458C33D" w:rsidR="0027109F" w:rsidRPr="00781410" w:rsidRDefault="00AE5B2E" w:rsidP="0027109F">
      <w:pPr>
        <w:adjustRightInd w:val="0"/>
        <w:snapToGrid w:val="0"/>
        <w:spacing w:line="360" w:lineRule="auto"/>
        <w:ind w:firstLineChars="200" w:firstLine="480"/>
        <w:rPr>
          <w:sz w:val="24"/>
        </w:rPr>
      </w:pPr>
      <w:r>
        <w:rPr>
          <w:sz w:val="24"/>
        </w:rPr>
        <w:t>14</w:t>
      </w:r>
      <w:r w:rsidR="0027109F"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2C46ADBD" w:rsidR="0027109F" w:rsidRPr="00781410" w:rsidRDefault="00AE5B2E" w:rsidP="0027109F">
      <w:pPr>
        <w:adjustRightInd w:val="0"/>
        <w:snapToGrid w:val="0"/>
        <w:spacing w:line="360" w:lineRule="auto"/>
        <w:ind w:firstLineChars="200" w:firstLine="480"/>
        <w:rPr>
          <w:sz w:val="24"/>
        </w:rPr>
      </w:pPr>
      <w:r>
        <w:rPr>
          <w:sz w:val="24"/>
        </w:rPr>
        <w:t>15</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2E83F671" w:rsidR="0027109F" w:rsidRPr="00781410" w:rsidRDefault="00AE5B2E" w:rsidP="0027109F">
      <w:pPr>
        <w:adjustRightInd w:val="0"/>
        <w:snapToGrid w:val="0"/>
        <w:spacing w:line="360" w:lineRule="auto"/>
        <w:ind w:firstLineChars="200" w:firstLine="480"/>
        <w:rPr>
          <w:sz w:val="24"/>
        </w:rPr>
      </w:pPr>
      <w:r>
        <w:rPr>
          <w:sz w:val="24"/>
        </w:rPr>
        <w:t>16</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17920B2B" w:rsidR="0027109F" w:rsidRPr="00781410" w:rsidRDefault="00AE5B2E" w:rsidP="0027109F">
      <w:pPr>
        <w:widowControl/>
        <w:adjustRightInd w:val="0"/>
        <w:snapToGrid w:val="0"/>
        <w:spacing w:line="360" w:lineRule="auto"/>
        <w:ind w:firstLineChars="200" w:firstLine="480"/>
        <w:rPr>
          <w:kern w:val="0"/>
          <w:sz w:val="24"/>
        </w:rPr>
      </w:pPr>
      <w:r>
        <w:rPr>
          <w:sz w:val="24"/>
        </w:rPr>
        <w:t>17</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58C33A59" w:rsidR="0027109F" w:rsidRDefault="00AE5B2E" w:rsidP="0027109F">
      <w:pPr>
        <w:adjustRightInd w:val="0"/>
        <w:snapToGrid w:val="0"/>
        <w:spacing w:line="360" w:lineRule="auto"/>
        <w:ind w:firstLineChars="200" w:firstLine="480"/>
        <w:rPr>
          <w:rFonts w:hAnsi="宋体"/>
          <w:sz w:val="24"/>
        </w:rPr>
      </w:pPr>
      <w:r>
        <w:rPr>
          <w:sz w:val="24"/>
        </w:rPr>
        <w:t>18</w:t>
      </w:r>
      <w:r w:rsidR="0027109F" w:rsidRPr="00781410">
        <w:rPr>
          <w:rFonts w:hAnsi="宋体"/>
          <w:sz w:val="24"/>
        </w:rPr>
        <w:t>、本公司可综合各种情况对募集安排做适当调整。</w:t>
      </w:r>
      <w:r w:rsidR="0045652F" w:rsidRPr="0045652F">
        <w:rPr>
          <w:rFonts w:hAnsi="宋体" w:hint="eastAsia"/>
          <w:sz w:val="24"/>
        </w:rPr>
        <w:t>为稳定基金募集规模，本公司可综合各种情况对基金募集规模上限进行设定并予以公告。</w:t>
      </w:r>
    </w:p>
    <w:p w14:paraId="63C3D41E" w14:textId="740A3307" w:rsidR="001D2A72" w:rsidRDefault="00AE5B2E" w:rsidP="0027109F">
      <w:pPr>
        <w:adjustRightInd w:val="0"/>
        <w:snapToGrid w:val="0"/>
        <w:spacing w:line="360" w:lineRule="auto"/>
        <w:ind w:firstLineChars="200" w:firstLine="480"/>
        <w:rPr>
          <w:sz w:val="24"/>
        </w:rPr>
      </w:pPr>
      <w:r>
        <w:rPr>
          <w:sz w:val="24"/>
        </w:rPr>
        <w:t>19</w:t>
      </w:r>
      <w:r w:rsidR="001D2A72" w:rsidRPr="001D2A72">
        <w:rPr>
          <w:rFonts w:hint="eastAsia"/>
          <w:sz w:val="24"/>
        </w:rPr>
        <w:t>、本发售公告中未明确指明仅适用于“场内认购”或“场外认购”的相关内容，对于“场内认购”、“场外认购”均适用。</w:t>
      </w:r>
    </w:p>
    <w:p w14:paraId="2614623E" w14:textId="4654844F" w:rsidR="0027109F" w:rsidRPr="00781410" w:rsidRDefault="00AE5B2E" w:rsidP="0027109F">
      <w:pPr>
        <w:adjustRightInd w:val="0"/>
        <w:snapToGrid w:val="0"/>
        <w:spacing w:line="360" w:lineRule="auto"/>
        <w:ind w:firstLineChars="200" w:firstLine="480"/>
        <w:rPr>
          <w:sz w:val="24"/>
        </w:rPr>
      </w:pPr>
      <w:r>
        <w:rPr>
          <w:sz w:val="24"/>
        </w:rPr>
        <w:t>20</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37F549B0"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w:t>
      </w:r>
      <w:proofErr w:type="gramStart"/>
      <w:r w:rsidRPr="00781410">
        <w:rPr>
          <w:rFonts w:hAnsi="宋体" w:hint="eastAsia"/>
          <w:sz w:val="24"/>
        </w:rPr>
        <w:t>规</w:t>
      </w:r>
      <w:proofErr w:type="gramEnd"/>
      <w:r w:rsidRPr="00781410">
        <w:rPr>
          <w:rFonts w:hAnsi="宋体" w:hint="eastAsia"/>
          <w:sz w:val="24"/>
        </w:rPr>
        <w:t>风险等。巨额赎回风险是开放式基金所特有的一种风险，即当</w:t>
      </w:r>
      <w:r w:rsidR="00F44A8B" w:rsidRPr="00FB4ED7">
        <w:rPr>
          <w:rFonts w:hAnsi="宋体"/>
          <w:bCs/>
          <w:sz w:val="24"/>
          <w:szCs w:val="24"/>
        </w:rPr>
        <w:t>本基金</w:t>
      </w:r>
      <w:r w:rsidR="00F44A8B" w:rsidRPr="00FB4ED7">
        <w:rPr>
          <w:rFonts w:hAnsi="宋体" w:hint="eastAsia"/>
          <w:bCs/>
          <w:sz w:val="24"/>
          <w:szCs w:val="24"/>
        </w:rPr>
        <w:t>封闭期结束转为开放式运作后，在</w:t>
      </w:r>
      <w:r w:rsidRPr="00781410">
        <w:rPr>
          <w:rFonts w:hAnsi="宋体" w:hint="eastAsia"/>
          <w:sz w:val="24"/>
        </w:rPr>
        <w:t>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w:t>
      </w:r>
      <w:r w:rsidR="002B3752">
        <w:rPr>
          <w:rFonts w:hAnsi="宋体" w:hint="eastAsia"/>
          <w:sz w:val="24"/>
        </w:rPr>
        <w:t>工作</w:t>
      </w:r>
      <w:r w:rsidR="00D946B6">
        <w:rPr>
          <w:rFonts w:hAnsi="宋体" w:hint="eastAsia"/>
          <w:sz w:val="24"/>
        </w:rPr>
        <w:t>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53A3A40" w:rsidR="000062C8" w:rsidRPr="000062C8" w:rsidRDefault="00DF0111" w:rsidP="000062C8">
      <w:pPr>
        <w:widowControl/>
        <w:adjustRightInd w:val="0"/>
        <w:snapToGrid w:val="0"/>
        <w:spacing w:line="360" w:lineRule="auto"/>
        <w:ind w:firstLineChars="200" w:firstLine="480"/>
        <w:rPr>
          <w:rFonts w:hAnsi="宋体"/>
          <w:sz w:val="24"/>
        </w:rPr>
      </w:pPr>
      <w:r w:rsidRPr="00DF0111">
        <w:rPr>
          <w:rFonts w:hAnsi="宋体" w:hint="eastAsia"/>
          <w:sz w:val="24"/>
        </w:rPr>
        <w:t>基金分为股票型基金、混合型基金、债券型基金、货币市场基金、基金中基金等不同类型，基金中基金进一步分为股票型基金中基金、混合型基金中基金、</w:t>
      </w:r>
      <w:r w:rsidRPr="00DF0111">
        <w:rPr>
          <w:rFonts w:hAnsi="宋体" w:hint="eastAsia"/>
          <w:sz w:val="24"/>
        </w:rPr>
        <w:lastRenderedPageBreak/>
        <w:t>债券型基金中基金、货币型基金中基金等不同类型，投资人投资不同类型的基金将获得不同的收益预期，也将承担不同程度的风险。一般来说，基金的收益预期越高，投资人承担的风险也越大。</w:t>
      </w:r>
    </w:p>
    <w:p w14:paraId="4A6B5FCF" w14:textId="55D99047" w:rsidR="00E02891" w:rsidRDefault="00DF0111">
      <w:pPr>
        <w:widowControl/>
        <w:adjustRightInd w:val="0"/>
        <w:snapToGrid w:val="0"/>
        <w:spacing w:line="360" w:lineRule="auto"/>
        <w:ind w:firstLineChars="200" w:firstLine="480"/>
        <w:rPr>
          <w:rFonts w:hAnsi="宋体"/>
          <w:sz w:val="24"/>
        </w:rPr>
      </w:pPr>
      <w:r w:rsidRPr="00DF0111">
        <w:rPr>
          <w:rFonts w:hAnsi="宋体" w:hint="eastAsia"/>
          <w:sz w:val="24"/>
        </w:rPr>
        <w:t>本基金为混合型基金中基金，其预期风险与预期收益高于债券型基金、债券型基金中基金、货币市场基金和货币型基金中基金，低于股票型基金和股票型基金中基金。</w:t>
      </w:r>
    </w:p>
    <w:p w14:paraId="44E27DA4" w14:textId="51900C33" w:rsidR="000062C8" w:rsidRDefault="000062C8" w:rsidP="006F5F4B">
      <w:pPr>
        <w:widowControl/>
        <w:adjustRightInd w:val="0"/>
        <w:snapToGrid w:val="0"/>
        <w:spacing w:line="360" w:lineRule="auto"/>
        <w:ind w:firstLineChars="200" w:firstLine="480"/>
        <w:rPr>
          <w:rFonts w:hAnsi="宋体"/>
          <w:kern w:val="0"/>
          <w:sz w:val="24"/>
          <w:szCs w:val="24"/>
        </w:rPr>
      </w:pPr>
      <w:r w:rsidRPr="005A181E">
        <w:rPr>
          <w:rFonts w:hAnsi="宋体" w:hint="eastAsia"/>
          <w:kern w:val="0"/>
          <w:sz w:val="24"/>
          <w:szCs w:val="24"/>
        </w:rPr>
        <w:t>本基金</w:t>
      </w:r>
      <w:r>
        <w:rPr>
          <w:rFonts w:hAnsi="宋体" w:hint="eastAsia"/>
          <w:kern w:val="0"/>
          <w:sz w:val="24"/>
          <w:szCs w:val="24"/>
        </w:rPr>
        <w:t>面临</w:t>
      </w:r>
      <w:r w:rsidRPr="005A181E">
        <w:rPr>
          <w:rFonts w:hAnsi="宋体" w:hint="eastAsia"/>
          <w:kern w:val="0"/>
          <w:sz w:val="24"/>
          <w:szCs w:val="24"/>
        </w:rPr>
        <w:t>特定</w:t>
      </w:r>
      <w:r w:rsidRPr="005A181E">
        <w:rPr>
          <w:rFonts w:hAnsi="宋体"/>
          <w:kern w:val="0"/>
          <w:sz w:val="24"/>
          <w:szCs w:val="24"/>
        </w:rPr>
        <w:t>运作方式的风险：</w:t>
      </w:r>
      <w:r w:rsidR="00DF0111" w:rsidRPr="00DF0111">
        <w:rPr>
          <w:rFonts w:hAnsi="宋体" w:hint="eastAsia"/>
          <w:kern w:val="0"/>
          <w:sz w:val="24"/>
          <w:szCs w:val="24"/>
        </w:rPr>
        <w:t>本基金合同生效后，前一年封闭运作，在封闭期内，本基金不办理申购、赎回业务，但投资人可在本基金</w:t>
      </w:r>
      <w:r w:rsidR="00DF0111" w:rsidRPr="00DF0111">
        <w:rPr>
          <w:rFonts w:hAnsi="宋体" w:hint="eastAsia"/>
          <w:kern w:val="0"/>
          <w:sz w:val="24"/>
          <w:szCs w:val="24"/>
        </w:rPr>
        <w:t>A</w:t>
      </w:r>
      <w:r w:rsidR="00DF0111" w:rsidRPr="00DF0111">
        <w:rPr>
          <w:rFonts w:hAnsi="宋体" w:hint="eastAsia"/>
          <w:kern w:val="0"/>
          <w:sz w:val="24"/>
          <w:szCs w:val="24"/>
        </w:rPr>
        <w:t>类基金份额上市交易后通过上海证券交易所转让</w:t>
      </w:r>
      <w:r w:rsidR="00DF0111" w:rsidRPr="00DF0111">
        <w:rPr>
          <w:rFonts w:hAnsi="宋体" w:hint="eastAsia"/>
          <w:kern w:val="0"/>
          <w:sz w:val="24"/>
          <w:szCs w:val="24"/>
        </w:rPr>
        <w:t>A</w:t>
      </w:r>
      <w:r w:rsidR="00DF0111" w:rsidRPr="00DF0111">
        <w:rPr>
          <w:rFonts w:hAnsi="宋体" w:hint="eastAsia"/>
          <w:kern w:val="0"/>
          <w:sz w:val="24"/>
          <w:szCs w:val="24"/>
        </w:rPr>
        <w:t>类基金份额。本基金封闭期结束转为开放式运作后，投资人方可进行</w:t>
      </w:r>
      <w:r w:rsidR="00DF0111" w:rsidRPr="00DF0111">
        <w:rPr>
          <w:rFonts w:hAnsi="宋体" w:hint="eastAsia"/>
          <w:kern w:val="0"/>
          <w:sz w:val="24"/>
          <w:szCs w:val="24"/>
        </w:rPr>
        <w:t>A</w:t>
      </w:r>
      <w:r w:rsidR="00DF0111" w:rsidRPr="00DF0111">
        <w:rPr>
          <w:rFonts w:hAnsi="宋体" w:hint="eastAsia"/>
          <w:kern w:val="0"/>
          <w:sz w:val="24"/>
          <w:szCs w:val="24"/>
        </w:rPr>
        <w:t>类</w:t>
      </w:r>
      <w:r w:rsidR="00DF0111" w:rsidRPr="00DF0111">
        <w:rPr>
          <w:rFonts w:hAnsi="宋体" w:hint="eastAsia"/>
          <w:kern w:val="0"/>
          <w:sz w:val="24"/>
          <w:szCs w:val="24"/>
        </w:rPr>
        <w:t>/C</w:t>
      </w:r>
      <w:r w:rsidR="00DF0111" w:rsidRPr="00DF0111">
        <w:rPr>
          <w:rFonts w:hAnsi="宋体" w:hint="eastAsia"/>
          <w:kern w:val="0"/>
          <w:sz w:val="24"/>
          <w:szCs w:val="24"/>
        </w:rPr>
        <w:t>类基金份额的申购与赎回。投资者将面临封闭期内无法赎回基金份额的风险。</w:t>
      </w:r>
    </w:p>
    <w:p w14:paraId="5934A400" w14:textId="43F94B85" w:rsidR="006F5F4B" w:rsidRPr="006F5F4B" w:rsidRDefault="009F33CB" w:rsidP="006F5F4B">
      <w:pPr>
        <w:widowControl/>
        <w:adjustRightInd w:val="0"/>
        <w:snapToGrid w:val="0"/>
        <w:spacing w:line="360" w:lineRule="auto"/>
        <w:ind w:firstLineChars="200" w:firstLine="480"/>
        <w:rPr>
          <w:rFonts w:hAnsi="宋体"/>
          <w:kern w:val="0"/>
          <w:sz w:val="24"/>
        </w:rPr>
      </w:pPr>
      <w:r w:rsidRPr="009F33CB">
        <w:rPr>
          <w:rFonts w:hAnsi="宋体" w:hint="eastAsia"/>
          <w:kern w:val="0"/>
          <w:sz w:val="24"/>
        </w:rPr>
        <w:t>因市场交易量不足，导致证券不能迅速、低成本地转变为现金的风险。流动性风险还包括由于本基金封闭期结束转为开放式运作后出现投资者大额或巨额赎回，致使本基金没有足够的现金应付基金赎回支付的要求所导致的风险和本基金在封闭期内无法赎回的风险，但本基金</w:t>
      </w:r>
      <w:r w:rsidRPr="009F33CB">
        <w:rPr>
          <w:rFonts w:hAnsi="宋体" w:hint="eastAsia"/>
          <w:kern w:val="0"/>
          <w:sz w:val="24"/>
        </w:rPr>
        <w:t>A</w:t>
      </w:r>
      <w:r w:rsidRPr="009F33CB">
        <w:rPr>
          <w:rFonts w:hAnsi="宋体" w:hint="eastAsia"/>
          <w:kern w:val="0"/>
          <w:sz w:val="24"/>
        </w:rPr>
        <w:t>类基金份额上市交易后，可通过二级市场进行份额转让。</w:t>
      </w:r>
    </w:p>
    <w:p w14:paraId="765AFA80" w14:textId="77777777" w:rsidR="009F33CB" w:rsidRDefault="009F33CB" w:rsidP="008F7803">
      <w:pPr>
        <w:widowControl/>
        <w:snapToGrid w:val="0"/>
        <w:spacing w:line="360" w:lineRule="auto"/>
        <w:ind w:firstLineChars="200" w:firstLine="480"/>
        <w:rPr>
          <w:rFonts w:hAnsi="宋体"/>
          <w:kern w:val="0"/>
          <w:sz w:val="24"/>
        </w:rPr>
      </w:pPr>
      <w:r w:rsidRPr="009F33CB">
        <w:rPr>
          <w:rFonts w:hAnsi="宋体"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sidRPr="009F33CB">
        <w:rPr>
          <w:rFonts w:hAnsi="宋体" w:hint="eastAsia"/>
          <w:kern w:val="0"/>
          <w:sz w:val="24"/>
        </w:rPr>
        <w:t>请基金</w:t>
      </w:r>
      <w:proofErr w:type="gramEnd"/>
      <w:r w:rsidRPr="009F33CB">
        <w:rPr>
          <w:rFonts w:hAnsi="宋体" w:hint="eastAsia"/>
          <w:kern w:val="0"/>
          <w:sz w:val="24"/>
        </w:rPr>
        <w:t>份额持有人关注包括投资资产支持证券可能导致的基金净值波动在内的各项风险。</w:t>
      </w:r>
    </w:p>
    <w:p w14:paraId="5A70E2E9" w14:textId="4D6FD925" w:rsidR="005F611F" w:rsidRDefault="009F33CB" w:rsidP="008F7803">
      <w:pPr>
        <w:widowControl/>
        <w:snapToGrid w:val="0"/>
        <w:spacing w:line="360" w:lineRule="auto"/>
        <w:ind w:firstLineChars="200" w:firstLine="480"/>
        <w:rPr>
          <w:rFonts w:hAnsi="宋体"/>
          <w:kern w:val="0"/>
          <w:sz w:val="24"/>
        </w:rPr>
      </w:pPr>
      <w:r w:rsidRPr="009F33CB">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9F33CB">
        <w:rPr>
          <w:rFonts w:hAnsi="宋体" w:hint="eastAsia"/>
          <w:kern w:val="0"/>
          <w:sz w:val="24"/>
        </w:rPr>
        <w:t>券</w:t>
      </w:r>
      <w:proofErr w:type="gramEnd"/>
      <w:r w:rsidRPr="009F33CB">
        <w:rPr>
          <w:rFonts w:hAnsi="宋体" w:hint="eastAsia"/>
          <w:kern w:val="0"/>
          <w:sz w:val="24"/>
        </w:rPr>
        <w:t>和个股的流动性风险等。</w:t>
      </w:r>
    </w:p>
    <w:p w14:paraId="3B5FE2C7" w14:textId="38629E1E" w:rsidR="004762AB" w:rsidRDefault="004762AB" w:rsidP="008F7803">
      <w:pPr>
        <w:widowControl/>
        <w:snapToGrid w:val="0"/>
        <w:spacing w:line="360" w:lineRule="auto"/>
        <w:ind w:firstLineChars="200" w:firstLine="480"/>
        <w:rPr>
          <w:kern w:val="0"/>
          <w:sz w:val="24"/>
        </w:rPr>
      </w:pPr>
      <w:r w:rsidRPr="00AF77CA">
        <w:rPr>
          <w:rFonts w:hAnsi="宋体" w:hint="eastAsia"/>
          <w:kern w:val="0"/>
          <w:sz w:val="24"/>
        </w:rPr>
        <w:t>本基金投资港股通标的股票，会面临港股</w:t>
      </w:r>
      <w:proofErr w:type="gramStart"/>
      <w:r w:rsidRPr="00AF77CA">
        <w:rPr>
          <w:rFonts w:hAnsi="宋体" w:hint="eastAsia"/>
          <w:kern w:val="0"/>
          <w:sz w:val="24"/>
        </w:rPr>
        <w:t>通机制</w:t>
      </w:r>
      <w:proofErr w:type="gramEnd"/>
      <w:r w:rsidRPr="00AF77CA">
        <w:rPr>
          <w:rFonts w:hAnsi="宋体" w:hint="eastAsia"/>
          <w:kern w:val="0"/>
          <w:sz w:val="24"/>
        </w:rPr>
        <w:t>下因投资环境、投资标的、市场制度以及交易规则等差异带来的特有风险，包括港股市场股价波动较大的风险（港股市</w:t>
      </w:r>
      <w:proofErr w:type="gramStart"/>
      <w:r w:rsidRPr="00AF77CA">
        <w:rPr>
          <w:rFonts w:hAnsi="宋体" w:hint="eastAsia"/>
          <w:kern w:val="0"/>
          <w:sz w:val="24"/>
        </w:rPr>
        <w:t>场实行</w:t>
      </w:r>
      <w:proofErr w:type="gramEnd"/>
      <w:r w:rsidRPr="00AF77CA">
        <w:rPr>
          <w:rFonts w:hAnsi="宋体" w:hint="eastAsia"/>
          <w:kern w:val="0"/>
          <w:sz w:val="24"/>
        </w:rPr>
        <w:t>T+0</w:t>
      </w:r>
      <w:r w:rsidRPr="00AF77CA">
        <w:rPr>
          <w:rFonts w:hAnsi="宋体" w:hint="eastAsia"/>
          <w:kern w:val="0"/>
          <w:sz w:val="24"/>
        </w:rPr>
        <w:t>回转交易，且对个股不设涨跌幅限制，港股股价可能表现出比</w:t>
      </w:r>
      <w:r w:rsidRPr="00AF77CA">
        <w:rPr>
          <w:rFonts w:hAnsi="宋体" w:hint="eastAsia"/>
          <w:kern w:val="0"/>
          <w:sz w:val="24"/>
        </w:rPr>
        <w:t>A</w:t>
      </w:r>
      <w:r w:rsidRPr="00AF77CA">
        <w:rPr>
          <w:rFonts w:hAnsi="宋体" w:hint="eastAsia"/>
          <w:kern w:val="0"/>
          <w:sz w:val="24"/>
        </w:rPr>
        <w:t>股更为剧烈的股价波动）、汇率风险（汇率波动可能对基金的投资收益造</w:t>
      </w:r>
      <w:r w:rsidRPr="00AF77CA">
        <w:rPr>
          <w:rFonts w:hAnsi="宋体" w:hint="eastAsia"/>
          <w:kern w:val="0"/>
          <w:sz w:val="24"/>
        </w:rPr>
        <w:lastRenderedPageBreak/>
        <w:t>成损失）、港股</w:t>
      </w:r>
      <w:proofErr w:type="gramStart"/>
      <w:r w:rsidRPr="00AF77CA">
        <w:rPr>
          <w:rFonts w:hAnsi="宋体" w:hint="eastAsia"/>
          <w:kern w:val="0"/>
          <w:sz w:val="24"/>
        </w:rPr>
        <w:t>通机制</w:t>
      </w:r>
      <w:proofErr w:type="gramEnd"/>
      <w:r w:rsidRPr="00AF77CA">
        <w:rPr>
          <w:rFonts w:hAnsi="宋体" w:hint="eastAsia"/>
          <w:kern w:val="0"/>
          <w:sz w:val="24"/>
        </w:rPr>
        <w:t>下交易日不连贯可能带来的风险（在内地开市香港休市的情形下，港股</w:t>
      </w:r>
      <w:proofErr w:type="gramStart"/>
      <w:r w:rsidRPr="00AF77CA">
        <w:rPr>
          <w:rFonts w:hAnsi="宋体" w:hint="eastAsia"/>
          <w:kern w:val="0"/>
          <w:sz w:val="24"/>
        </w:rPr>
        <w:t>通不能</w:t>
      </w:r>
      <w:proofErr w:type="gramEnd"/>
      <w:r w:rsidRPr="00AF77CA">
        <w:rPr>
          <w:rFonts w:hAnsi="宋体" w:hint="eastAsia"/>
          <w:kern w:val="0"/>
          <w:sz w:val="24"/>
        </w:rPr>
        <w:t>正常交易，港股不能及时卖出，可能带来一定的流动性风险）等。</w:t>
      </w:r>
      <w:r w:rsidRPr="00E234CD">
        <w:rPr>
          <w:rFonts w:hint="eastAsia"/>
          <w:kern w:val="0"/>
          <w:sz w:val="24"/>
        </w:rPr>
        <w:t>基金可根据投资策略需要或不同配置地市场环境的变化，选择将部分基金资产投资于港股或选择不将基金资产投资于港股，基金资产并非必然投资港股</w:t>
      </w:r>
      <w:r w:rsidRPr="00E63938">
        <w:rPr>
          <w:rFonts w:hint="eastAsia"/>
          <w:kern w:val="0"/>
          <w:sz w:val="24"/>
        </w:rPr>
        <w:t>。</w:t>
      </w:r>
    </w:p>
    <w:p w14:paraId="2367BBBF" w14:textId="066E01EB" w:rsidR="000C6C7B" w:rsidRPr="000C6C7B" w:rsidRDefault="000C6C7B" w:rsidP="008F7803">
      <w:pPr>
        <w:widowControl/>
        <w:snapToGrid w:val="0"/>
        <w:spacing w:line="360" w:lineRule="auto"/>
        <w:ind w:firstLineChars="200" w:firstLine="480"/>
        <w:rPr>
          <w:rFonts w:hAnsi="宋体"/>
          <w:kern w:val="0"/>
          <w:sz w:val="24"/>
        </w:rPr>
      </w:pPr>
      <w:r w:rsidRPr="000C6C7B">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01687082" w14:textId="79332CFC" w:rsidR="006F5F4B" w:rsidRDefault="002A4586" w:rsidP="0027109F">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w:t>
      </w:r>
      <w:r w:rsidR="009F33CB" w:rsidRPr="009F33CB">
        <w:rPr>
          <w:rFonts w:hAnsi="宋体" w:hint="eastAsia"/>
          <w:kern w:val="0"/>
          <w:sz w:val="24"/>
        </w:rPr>
        <w:t>连续</w:t>
      </w:r>
      <w:r w:rsidR="009F33CB" w:rsidRPr="009F33CB">
        <w:rPr>
          <w:rFonts w:hAnsi="宋体" w:hint="eastAsia"/>
          <w:kern w:val="0"/>
          <w:sz w:val="24"/>
        </w:rPr>
        <w:t>50</w:t>
      </w:r>
      <w:r w:rsidR="009F33CB" w:rsidRPr="009F33CB">
        <w:rPr>
          <w:rFonts w:hAnsi="宋体" w:hint="eastAsia"/>
          <w:kern w:val="0"/>
          <w:sz w:val="24"/>
        </w:rPr>
        <w:t>个工作日出现基金份额持有人数量不满</w:t>
      </w:r>
      <w:r w:rsidR="009F33CB" w:rsidRPr="009F33CB">
        <w:rPr>
          <w:rFonts w:hAnsi="宋体" w:hint="eastAsia"/>
          <w:kern w:val="0"/>
          <w:sz w:val="24"/>
        </w:rPr>
        <w:t>200</w:t>
      </w:r>
      <w:r w:rsidR="009F33CB" w:rsidRPr="009F33CB">
        <w:rPr>
          <w:rFonts w:hAnsi="宋体" w:hint="eastAsia"/>
          <w:kern w:val="0"/>
          <w:sz w:val="24"/>
        </w:rPr>
        <w:t>人或基金资产净值低于</w:t>
      </w:r>
      <w:r w:rsidR="009F33CB" w:rsidRPr="009F33CB">
        <w:rPr>
          <w:rFonts w:hAnsi="宋体" w:hint="eastAsia"/>
          <w:kern w:val="0"/>
          <w:sz w:val="24"/>
        </w:rPr>
        <w:t>5000</w:t>
      </w:r>
      <w:r w:rsidR="009F33CB" w:rsidRPr="009F33CB">
        <w:rPr>
          <w:rFonts w:hAnsi="宋体" w:hint="eastAsia"/>
          <w:kern w:val="0"/>
          <w:sz w:val="24"/>
        </w:rPr>
        <w:t>万元情形时，基金合同终止，不需召开基金份额持有人大会。</w:t>
      </w:r>
    </w:p>
    <w:p w14:paraId="4246ACE5" w14:textId="77453F93"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w:t>
      </w:r>
      <w:r w:rsidR="00755FB8">
        <w:rPr>
          <w:rFonts w:hAnsi="宋体" w:hint="eastAsia"/>
          <w:kern w:val="0"/>
          <w:sz w:val="24"/>
        </w:rPr>
        <w:t>、基金</w:t>
      </w:r>
      <w:r w:rsidR="00755FB8">
        <w:rPr>
          <w:rFonts w:hAnsi="宋体"/>
          <w:kern w:val="0"/>
          <w:sz w:val="24"/>
        </w:rPr>
        <w:t>产品资料概要</w:t>
      </w:r>
      <w:r w:rsidRPr="002A4586">
        <w:rPr>
          <w:rFonts w:hAnsi="宋体" w:hint="eastAsia"/>
          <w:kern w:val="0"/>
          <w:sz w:val="24"/>
        </w:rPr>
        <w:t>等基金法律文件，了解基金的风险收益特征，并根据自身的投资目的、投资期限、投资经验、资产状况</w:t>
      </w:r>
      <w:proofErr w:type="gramStart"/>
      <w:r w:rsidRPr="002A4586">
        <w:rPr>
          <w:rFonts w:hAnsi="宋体" w:hint="eastAsia"/>
          <w:kern w:val="0"/>
          <w:sz w:val="24"/>
        </w:rPr>
        <w:t>等判断</w:t>
      </w:r>
      <w:proofErr w:type="gramEnd"/>
      <w:r w:rsidRPr="002A4586">
        <w:rPr>
          <w:rFonts w:hAnsi="宋体" w:hint="eastAsia"/>
          <w:kern w:val="0"/>
          <w:sz w:val="24"/>
        </w:rPr>
        <w:t>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3B51A91F"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w:t>
      </w:r>
      <w:r w:rsidR="00755FB8">
        <w:rPr>
          <w:rFonts w:hAnsi="宋体" w:hint="eastAsia"/>
          <w:kern w:val="0"/>
          <w:sz w:val="24"/>
        </w:rPr>
        <w:t>谨慎</w:t>
      </w:r>
      <w:r w:rsidRPr="002A4586">
        <w:rPr>
          <w:rFonts w:hAnsi="宋体" w:hint="eastAsia"/>
          <w:kern w:val="0"/>
          <w:sz w:val="24"/>
        </w:rPr>
        <w:t>勤勉的原则管理和运用基金资产，但不保证</w:t>
      </w:r>
      <w:r w:rsidR="00755FB8">
        <w:rPr>
          <w:rFonts w:hAnsi="宋体" w:hint="eastAsia"/>
          <w:kern w:val="0"/>
          <w:sz w:val="24"/>
        </w:rPr>
        <w:t>投资</w:t>
      </w:r>
      <w:r w:rsidR="00755FB8">
        <w:rPr>
          <w:rFonts w:hAnsi="宋体"/>
          <w:kern w:val="0"/>
          <w:sz w:val="24"/>
        </w:rPr>
        <w:t>于</w:t>
      </w:r>
      <w:r w:rsidRPr="002A4586">
        <w:rPr>
          <w:rFonts w:hAnsi="宋体" w:hint="eastAsia"/>
          <w:kern w:val="0"/>
          <w:sz w:val="24"/>
        </w:rPr>
        <w:t>本基金一定盈利，也不保证最低收益。基金管理人管理的其他基金的业绩不构成对本基金业绩表现的保证。基金管理人提醒投资人基金投资的“买者自</w:t>
      </w:r>
      <w:r w:rsidRPr="002A4586">
        <w:rPr>
          <w:rFonts w:hAnsi="宋体" w:hint="eastAsia"/>
          <w:kern w:val="0"/>
          <w:sz w:val="24"/>
        </w:rPr>
        <w:lastRenderedPageBreak/>
        <w:t>负”原则，在做出投资决策后，基金运营状况与基金净值变化引致的投资风险，由投资人自行负担。</w:t>
      </w:r>
    </w:p>
    <w:p w14:paraId="614EBE1C" w14:textId="60C2FFDE"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7CC6CF83" w:rsidR="0027109F" w:rsidRPr="00781410" w:rsidRDefault="0025461F" w:rsidP="0027109F">
      <w:pPr>
        <w:adjustRightInd w:val="0"/>
        <w:snapToGrid w:val="0"/>
        <w:spacing w:line="360" w:lineRule="auto"/>
        <w:ind w:firstLineChars="200" w:firstLine="480"/>
        <w:rPr>
          <w:sz w:val="24"/>
        </w:rPr>
      </w:pPr>
      <w:proofErr w:type="gramStart"/>
      <w:r>
        <w:rPr>
          <w:rFonts w:hAnsi="宋体" w:hint="eastAsia"/>
          <w:sz w:val="24"/>
        </w:rPr>
        <w:t>交银施罗</w:t>
      </w:r>
      <w:proofErr w:type="gramEnd"/>
      <w:r>
        <w:rPr>
          <w:rFonts w:hAnsi="宋体" w:hint="eastAsia"/>
          <w:sz w:val="24"/>
        </w:rPr>
        <w:t>德</w:t>
      </w:r>
      <w:r w:rsidR="00F71B78">
        <w:rPr>
          <w:rFonts w:hAnsi="宋体" w:hint="eastAsia"/>
          <w:sz w:val="24"/>
        </w:rPr>
        <w:t>智选星光一年封闭运作混合型基金中基金</w:t>
      </w:r>
      <w:r w:rsidR="00004632">
        <w:rPr>
          <w:rFonts w:hAnsi="宋体" w:hint="eastAsia"/>
          <w:sz w:val="24"/>
        </w:rPr>
        <w:t>（</w:t>
      </w:r>
      <w:r w:rsidR="00F71B78">
        <w:rPr>
          <w:rFonts w:hAnsi="宋体" w:hint="eastAsia"/>
          <w:sz w:val="24"/>
        </w:rPr>
        <w:t>FOF-LOF</w:t>
      </w:r>
      <w:r w:rsidR="00004632">
        <w:rPr>
          <w:rFonts w:hAnsi="宋体" w:hint="eastAsia"/>
          <w:sz w:val="24"/>
        </w:rPr>
        <w:t>）</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035C4354" w:rsidR="0027109F" w:rsidRPr="00781410" w:rsidRDefault="001C721F" w:rsidP="0027109F">
      <w:pPr>
        <w:adjustRightInd w:val="0"/>
        <w:snapToGrid w:val="0"/>
        <w:spacing w:line="360" w:lineRule="auto"/>
        <w:ind w:firstLineChars="200" w:firstLine="480"/>
        <w:rPr>
          <w:sz w:val="24"/>
        </w:rPr>
      </w:pPr>
      <w:r w:rsidRPr="001C721F">
        <w:rPr>
          <w:rFonts w:hAnsi="宋体" w:hint="eastAsia"/>
          <w:sz w:val="24"/>
        </w:rPr>
        <w:t>混合型基金中基金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34C53E8A" w14:textId="77777777" w:rsidR="001C721F" w:rsidRPr="001C721F" w:rsidRDefault="001C721F" w:rsidP="001C721F">
      <w:pPr>
        <w:adjustRightInd w:val="0"/>
        <w:snapToGrid w:val="0"/>
        <w:spacing w:line="360" w:lineRule="auto"/>
        <w:ind w:firstLineChars="200" w:firstLine="480"/>
        <w:rPr>
          <w:bCs/>
          <w:sz w:val="24"/>
        </w:rPr>
      </w:pPr>
      <w:r w:rsidRPr="001C721F">
        <w:rPr>
          <w:rFonts w:hint="eastAsia"/>
          <w:bCs/>
          <w:sz w:val="24"/>
        </w:rPr>
        <w:t>契约型开放式</w:t>
      </w:r>
    </w:p>
    <w:p w14:paraId="3D591A4C" w14:textId="77777777" w:rsidR="001C721F" w:rsidRDefault="001C721F" w:rsidP="0027109F">
      <w:pPr>
        <w:adjustRightInd w:val="0"/>
        <w:snapToGrid w:val="0"/>
        <w:spacing w:line="360" w:lineRule="auto"/>
        <w:ind w:firstLineChars="200" w:firstLine="480"/>
        <w:rPr>
          <w:bCs/>
          <w:sz w:val="24"/>
        </w:rPr>
      </w:pPr>
      <w:r w:rsidRPr="001C721F">
        <w:rPr>
          <w:rFonts w:hint="eastAsia"/>
          <w:bCs/>
          <w:sz w:val="24"/>
        </w:rPr>
        <w:t>基金合同生效后，前一年封闭运作，在封闭期内，本基金不办理申购、赎回业务，但投资人可在本基金上市交易后通过上海证券交易所转让基金份额。封闭期届满后，本基金转为上市开放式基金中基金，基金名称相应变更为“交银施罗德智选星光混合型基金中基金（</w:t>
      </w:r>
      <w:r w:rsidRPr="001C721F">
        <w:rPr>
          <w:rFonts w:hint="eastAsia"/>
          <w:bCs/>
          <w:sz w:val="24"/>
        </w:rPr>
        <w:t>FOF-LOF</w:t>
      </w:r>
      <w:r w:rsidRPr="001C721F">
        <w:rPr>
          <w:rFonts w:hint="eastAsia"/>
          <w:bCs/>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中基金。</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77777777"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w:t>
      </w:r>
      <w:proofErr w:type="gramStart"/>
      <w:r w:rsidRPr="00781410">
        <w:rPr>
          <w:rFonts w:hAnsi="宋体"/>
          <w:sz w:val="24"/>
        </w:rPr>
        <w:t>基金基金</w:t>
      </w:r>
      <w:proofErr w:type="gramEnd"/>
      <w:r w:rsidRPr="00781410">
        <w:rPr>
          <w:rFonts w:hAnsi="宋体"/>
          <w:sz w:val="24"/>
        </w:rPr>
        <w:t>份额发售面值为人民币</w:t>
      </w:r>
      <w:r w:rsidRPr="00781410">
        <w:rPr>
          <w:sz w:val="24"/>
        </w:rPr>
        <w:t>1.00</w:t>
      </w:r>
      <w:r w:rsidRPr="00781410">
        <w:rPr>
          <w:rFonts w:hAnsi="宋体"/>
          <w:sz w:val="24"/>
        </w:rPr>
        <w:t>元。</w:t>
      </w:r>
    </w:p>
    <w:p w14:paraId="5053914C" w14:textId="1C25BD3E" w:rsidR="001C721F" w:rsidRDefault="001C721F" w:rsidP="00712540">
      <w:pPr>
        <w:adjustRightInd w:val="0"/>
        <w:snapToGrid w:val="0"/>
        <w:spacing w:line="360" w:lineRule="auto"/>
        <w:ind w:firstLineChars="200" w:firstLine="480"/>
        <w:rPr>
          <w:rFonts w:hAnsi="宋体"/>
          <w:sz w:val="24"/>
        </w:rPr>
      </w:pPr>
      <w:r w:rsidRPr="001C721F">
        <w:rPr>
          <w:rFonts w:hAnsi="宋体" w:hint="eastAsia"/>
          <w:sz w:val="24"/>
        </w:rPr>
        <w:t>6</w:t>
      </w:r>
      <w:r w:rsidRPr="001C721F">
        <w:rPr>
          <w:rFonts w:hAnsi="宋体" w:hint="eastAsia"/>
          <w:sz w:val="24"/>
        </w:rPr>
        <w:t>、基金份额类别</w:t>
      </w:r>
    </w:p>
    <w:p w14:paraId="2D41AF74" w14:textId="77777777" w:rsidR="001C721F" w:rsidRPr="001C721F" w:rsidRDefault="001C721F" w:rsidP="001C721F">
      <w:pPr>
        <w:adjustRightInd w:val="0"/>
        <w:snapToGrid w:val="0"/>
        <w:spacing w:line="360" w:lineRule="auto"/>
        <w:ind w:firstLineChars="200" w:firstLine="480"/>
        <w:rPr>
          <w:rFonts w:hAnsi="宋体"/>
          <w:sz w:val="24"/>
        </w:rPr>
      </w:pPr>
      <w:r w:rsidRPr="001C721F">
        <w:rPr>
          <w:rFonts w:hAnsi="宋体" w:hint="eastAsia"/>
          <w:sz w:val="24"/>
        </w:rPr>
        <w:t>本基金根据认购</w:t>
      </w:r>
      <w:r w:rsidRPr="001C721F">
        <w:rPr>
          <w:rFonts w:hAnsi="宋体" w:hint="eastAsia"/>
          <w:sz w:val="24"/>
        </w:rPr>
        <w:t>/</w:t>
      </w:r>
      <w:r w:rsidRPr="001C721F">
        <w:rPr>
          <w:rFonts w:hAnsi="宋体" w:hint="eastAsia"/>
          <w:sz w:val="24"/>
        </w:rPr>
        <w:t>申购费用、销售服务费收取方式的不同，将基金份额分为不同的类别。在投资人认购</w:t>
      </w:r>
      <w:r w:rsidRPr="001C721F">
        <w:rPr>
          <w:rFonts w:hAnsi="宋体" w:hint="eastAsia"/>
          <w:sz w:val="24"/>
        </w:rPr>
        <w:t>/</w:t>
      </w:r>
      <w:r w:rsidRPr="001C721F">
        <w:rPr>
          <w:rFonts w:hAnsi="宋体" w:hint="eastAsia"/>
          <w:sz w:val="24"/>
        </w:rPr>
        <w:t>申购时收取认购</w:t>
      </w:r>
      <w:r w:rsidRPr="001C721F">
        <w:rPr>
          <w:rFonts w:hAnsi="宋体" w:hint="eastAsia"/>
          <w:sz w:val="24"/>
        </w:rPr>
        <w:t>/</w:t>
      </w:r>
      <w:r w:rsidRPr="001C721F">
        <w:rPr>
          <w:rFonts w:hAnsi="宋体" w:hint="eastAsia"/>
          <w:sz w:val="24"/>
        </w:rPr>
        <w:t>申购费用，且不从本类别基金资产中计</w:t>
      </w:r>
      <w:proofErr w:type="gramStart"/>
      <w:r w:rsidRPr="001C721F">
        <w:rPr>
          <w:rFonts w:hAnsi="宋体" w:hint="eastAsia"/>
          <w:sz w:val="24"/>
        </w:rPr>
        <w:t>提销售</w:t>
      </w:r>
      <w:proofErr w:type="gramEnd"/>
      <w:r w:rsidRPr="001C721F">
        <w:rPr>
          <w:rFonts w:hAnsi="宋体" w:hint="eastAsia"/>
          <w:sz w:val="24"/>
        </w:rPr>
        <w:t>服务费的，称为</w:t>
      </w:r>
      <w:r w:rsidRPr="001C721F">
        <w:rPr>
          <w:rFonts w:hAnsi="宋体" w:hint="eastAsia"/>
          <w:sz w:val="24"/>
        </w:rPr>
        <w:t>A</w:t>
      </w:r>
      <w:r w:rsidRPr="001C721F">
        <w:rPr>
          <w:rFonts w:hAnsi="宋体" w:hint="eastAsia"/>
          <w:sz w:val="24"/>
        </w:rPr>
        <w:t>类基金份额；在投资人认购</w:t>
      </w:r>
      <w:r w:rsidRPr="001C721F">
        <w:rPr>
          <w:rFonts w:hAnsi="宋体" w:hint="eastAsia"/>
          <w:sz w:val="24"/>
        </w:rPr>
        <w:t>/</w:t>
      </w:r>
      <w:r w:rsidRPr="001C721F">
        <w:rPr>
          <w:rFonts w:hAnsi="宋体" w:hint="eastAsia"/>
          <w:sz w:val="24"/>
        </w:rPr>
        <w:t>申购时不收取认购</w:t>
      </w:r>
      <w:r w:rsidRPr="001C721F">
        <w:rPr>
          <w:rFonts w:hAnsi="宋体" w:hint="eastAsia"/>
          <w:sz w:val="24"/>
        </w:rPr>
        <w:t>/</w:t>
      </w:r>
      <w:r w:rsidRPr="001C721F">
        <w:rPr>
          <w:rFonts w:hAnsi="宋体" w:hint="eastAsia"/>
          <w:sz w:val="24"/>
        </w:rPr>
        <w:t>申购费用，并从本类别基金资产中计</w:t>
      </w:r>
      <w:proofErr w:type="gramStart"/>
      <w:r w:rsidRPr="001C721F">
        <w:rPr>
          <w:rFonts w:hAnsi="宋体" w:hint="eastAsia"/>
          <w:sz w:val="24"/>
        </w:rPr>
        <w:t>提销售</w:t>
      </w:r>
      <w:proofErr w:type="gramEnd"/>
      <w:r w:rsidRPr="001C721F">
        <w:rPr>
          <w:rFonts w:hAnsi="宋体" w:hint="eastAsia"/>
          <w:sz w:val="24"/>
        </w:rPr>
        <w:t>服务费的，称为</w:t>
      </w:r>
      <w:r w:rsidRPr="001C721F">
        <w:rPr>
          <w:rFonts w:hAnsi="宋体" w:hint="eastAsia"/>
          <w:sz w:val="24"/>
        </w:rPr>
        <w:t>C</w:t>
      </w:r>
      <w:r w:rsidRPr="001C721F">
        <w:rPr>
          <w:rFonts w:hAnsi="宋体" w:hint="eastAsia"/>
          <w:sz w:val="24"/>
        </w:rPr>
        <w:t>类基金份额。</w:t>
      </w:r>
    </w:p>
    <w:p w14:paraId="6ED9AC51" w14:textId="4BF4AF82" w:rsidR="001C721F" w:rsidRDefault="001C721F" w:rsidP="001C721F">
      <w:pPr>
        <w:adjustRightInd w:val="0"/>
        <w:snapToGrid w:val="0"/>
        <w:spacing w:line="360" w:lineRule="auto"/>
        <w:ind w:firstLineChars="200" w:firstLine="480"/>
        <w:rPr>
          <w:rFonts w:hAnsi="宋体"/>
          <w:sz w:val="24"/>
        </w:rPr>
      </w:pPr>
      <w:r w:rsidRPr="001C721F">
        <w:rPr>
          <w:rFonts w:hAnsi="宋体" w:hint="eastAsia"/>
          <w:sz w:val="24"/>
        </w:rPr>
        <w:lastRenderedPageBreak/>
        <w:t>除上述费用差异外，本基金仅有</w:t>
      </w:r>
      <w:r w:rsidRPr="001C721F">
        <w:rPr>
          <w:rFonts w:hAnsi="宋体" w:hint="eastAsia"/>
          <w:sz w:val="24"/>
        </w:rPr>
        <w:t>A</w:t>
      </w:r>
      <w:r w:rsidRPr="001C721F">
        <w:rPr>
          <w:rFonts w:hAnsi="宋体" w:hint="eastAsia"/>
          <w:sz w:val="24"/>
        </w:rPr>
        <w:t>类基金份额上市交易，</w:t>
      </w:r>
      <w:r w:rsidRPr="001C721F">
        <w:rPr>
          <w:rFonts w:hAnsi="宋体" w:hint="eastAsia"/>
          <w:sz w:val="24"/>
        </w:rPr>
        <w:t>C</w:t>
      </w:r>
      <w:r w:rsidRPr="001C721F">
        <w:rPr>
          <w:rFonts w:hAnsi="宋体" w:hint="eastAsia"/>
          <w:sz w:val="24"/>
        </w:rPr>
        <w:t>类基金份额仅在场外销售而不申请上市交易。本基金</w:t>
      </w:r>
      <w:r w:rsidRPr="001C721F">
        <w:rPr>
          <w:rFonts w:hAnsi="宋体" w:hint="eastAsia"/>
          <w:sz w:val="24"/>
        </w:rPr>
        <w:t>A</w:t>
      </w:r>
      <w:r w:rsidRPr="001C721F">
        <w:rPr>
          <w:rFonts w:hAnsi="宋体" w:hint="eastAsia"/>
          <w:sz w:val="24"/>
        </w:rPr>
        <w:t>类基金份额和</w:t>
      </w:r>
      <w:r w:rsidRPr="001C721F">
        <w:rPr>
          <w:rFonts w:hAnsi="宋体" w:hint="eastAsia"/>
          <w:sz w:val="24"/>
        </w:rPr>
        <w:t>C</w:t>
      </w:r>
      <w:r w:rsidRPr="001C721F">
        <w:rPr>
          <w:rFonts w:hAnsi="宋体" w:hint="eastAsia"/>
          <w:sz w:val="24"/>
        </w:rPr>
        <w:t>类基金份额分别设置基金代码。由于基金费用的不同，本基金</w:t>
      </w:r>
      <w:r w:rsidRPr="001C721F">
        <w:rPr>
          <w:rFonts w:hAnsi="宋体" w:hint="eastAsia"/>
          <w:sz w:val="24"/>
        </w:rPr>
        <w:t>A</w:t>
      </w:r>
      <w:r w:rsidRPr="001C721F">
        <w:rPr>
          <w:rFonts w:hAnsi="宋体" w:hint="eastAsia"/>
          <w:sz w:val="24"/>
        </w:rPr>
        <w:t>类基金份额和</w:t>
      </w:r>
      <w:r w:rsidRPr="001C721F">
        <w:rPr>
          <w:rFonts w:hAnsi="宋体" w:hint="eastAsia"/>
          <w:sz w:val="24"/>
        </w:rPr>
        <w:t>C</w:t>
      </w:r>
      <w:r w:rsidRPr="001C721F">
        <w:rPr>
          <w:rFonts w:hAnsi="宋体" w:hint="eastAsia"/>
          <w:sz w:val="24"/>
        </w:rPr>
        <w:t>类基金份额将分别计算基金份额净值并单独公告。投资者可自行选择认购</w:t>
      </w:r>
      <w:r w:rsidRPr="001C721F">
        <w:rPr>
          <w:rFonts w:hAnsi="宋体" w:hint="eastAsia"/>
          <w:sz w:val="24"/>
        </w:rPr>
        <w:t>/</w:t>
      </w:r>
      <w:r w:rsidRPr="001C721F">
        <w:rPr>
          <w:rFonts w:hAnsi="宋体" w:hint="eastAsia"/>
          <w:sz w:val="24"/>
        </w:rPr>
        <w:t>申购的基金份额类别。本基金不同基金份额类别之间不得互相转换。</w:t>
      </w:r>
    </w:p>
    <w:p w14:paraId="7AACCD9C" w14:textId="7B94913D" w:rsidR="0027109F" w:rsidRPr="00781410" w:rsidRDefault="001C721F" w:rsidP="00E84B16">
      <w:pPr>
        <w:adjustRightInd w:val="0"/>
        <w:snapToGrid w:val="0"/>
        <w:spacing w:line="360" w:lineRule="auto"/>
        <w:ind w:firstLineChars="200" w:firstLine="480"/>
        <w:rPr>
          <w:sz w:val="24"/>
        </w:rPr>
      </w:pPr>
      <w:r>
        <w:rPr>
          <w:rFonts w:hAnsi="宋体"/>
          <w:sz w:val="24"/>
        </w:rPr>
        <w:t>7</w:t>
      </w:r>
      <w:r w:rsidR="008D3E39" w:rsidRPr="008D3E39">
        <w:rPr>
          <w:rFonts w:hAnsi="宋体" w:hint="eastAsia"/>
          <w:sz w:val="24"/>
        </w:rPr>
        <w:t>、</w:t>
      </w:r>
      <w:r w:rsidR="0027109F" w:rsidRPr="00781410">
        <w:rPr>
          <w:rFonts w:hAnsi="宋体"/>
          <w:sz w:val="24"/>
        </w:rPr>
        <w:t>基金代码及基金简称</w:t>
      </w:r>
    </w:p>
    <w:p w14:paraId="077F448E" w14:textId="74208340" w:rsidR="001C721F" w:rsidRDefault="001C721F" w:rsidP="001C721F">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A</w:t>
      </w:r>
      <w:r>
        <w:rPr>
          <w:rFonts w:hint="eastAsia"/>
          <w:sz w:val="24"/>
        </w:rPr>
        <w:t>类基金份额基金代码：</w:t>
      </w:r>
      <w:r w:rsidR="00531993">
        <w:rPr>
          <w:sz w:val="24"/>
        </w:rPr>
        <w:t>501210</w:t>
      </w:r>
      <w:r>
        <w:rPr>
          <w:rFonts w:hint="eastAsia"/>
          <w:sz w:val="24"/>
        </w:rPr>
        <w:t>；</w:t>
      </w:r>
      <w:r w:rsidR="00641E69">
        <w:rPr>
          <w:rFonts w:hint="eastAsia"/>
          <w:sz w:val="24"/>
        </w:rPr>
        <w:t>场外</w:t>
      </w:r>
      <w:r>
        <w:rPr>
          <w:rFonts w:hint="eastAsia"/>
          <w:sz w:val="24"/>
        </w:rPr>
        <w:t>基金简称：</w:t>
      </w:r>
      <w:proofErr w:type="gramStart"/>
      <w:r w:rsidR="00641E69" w:rsidRPr="00641E69">
        <w:rPr>
          <w:rFonts w:hint="eastAsia"/>
          <w:sz w:val="24"/>
        </w:rPr>
        <w:t>交银智选</w:t>
      </w:r>
      <w:proofErr w:type="gramEnd"/>
      <w:r w:rsidR="00641E69" w:rsidRPr="00641E69">
        <w:rPr>
          <w:rFonts w:hint="eastAsia"/>
          <w:sz w:val="24"/>
        </w:rPr>
        <w:t>星光一年封闭运作混合（</w:t>
      </w:r>
      <w:r w:rsidR="00641E69" w:rsidRPr="00641E69">
        <w:rPr>
          <w:rFonts w:hint="eastAsia"/>
          <w:sz w:val="24"/>
        </w:rPr>
        <w:t>FOF-LOF</w:t>
      </w:r>
      <w:r w:rsidR="00641E69" w:rsidRPr="00641E69">
        <w:rPr>
          <w:rFonts w:hint="eastAsia"/>
          <w:sz w:val="24"/>
        </w:rPr>
        <w:t>）</w:t>
      </w:r>
      <w:r w:rsidR="00641E69">
        <w:rPr>
          <w:rFonts w:hint="eastAsia"/>
          <w:sz w:val="24"/>
        </w:rPr>
        <w:t>A</w:t>
      </w:r>
      <w:r w:rsidR="00641E69">
        <w:rPr>
          <w:rFonts w:hint="eastAsia"/>
          <w:sz w:val="24"/>
        </w:rPr>
        <w:t>；场内</w:t>
      </w:r>
      <w:r w:rsidR="00641E69">
        <w:rPr>
          <w:sz w:val="24"/>
        </w:rPr>
        <w:t>基金</w:t>
      </w:r>
      <w:r w:rsidR="00641E69">
        <w:rPr>
          <w:rFonts w:hint="eastAsia"/>
          <w:sz w:val="24"/>
        </w:rPr>
        <w:t>简称</w:t>
      </w:r>
      <w:r w:rsidR="00641E69">
        <w:rPr>
          <w:sz w:val="24"/>
        </w:rPr>
        <w:t>：智选</w:t>
      </w:r>
      <w:r w:rsidR="00641E69">
        <w:rPr>
          <w:sz w:val="24"/>
        </w:rPr>
        <w:t>FOF</w:t>
      </w:r>
      <w:r w:rsidR="00641E69">
        <w:rPr>
          <w:sz w:val="24"/>
        </w:rPr>
        <w:t>；场内</w:t>
      </w:r>
      <w:proofErr w:type="gramStart"/>
      <w:r w:rsidR="00641E69">
        <w:rPr>
          <w:sz w:val="24"/>
        </w:rPr>
        <w:t>基金扩位简称</w:t>
      </w:r>
      <w:proofErr w:type="gramEnd"/>
      <w:r w:rsidR="00641E69">
        <w:rPr>
          <w:sz w:val="24"/>
        </w:rPr>
        <w:t>：</w:t>
      </w:r>
      <w:proofErr w:type="gramStart"/>
      <w:r w:rsidR="00641E69">
        <w:rPr>
          <w:sz w:val="24"/>
        </w:rPr>
        <w:t>交银智选</w:t>
      </w:r>
      <w:proofErr w:type="gramEnd"/>
      <w:r w:rsidR="00641E69">
        <w:rPr>
          <w:sz w:val="24"/>
        </w:rPr>
        <w:t>星光</w:t>
      </w:r>
      <w:r w:rsidR="00641E69">
        <w:rPr>
          <w:sz w:val="24"/>
        </w:rPr>
        <w:t>FOF</w:t>
      </w:r>
    </w:p>
    <w:p w14:paraId="3875B894" w14:textId="089BAF75" w:rsidR="001C721F" w:rsidRDefault="001C721F" w:rsidP="001C721F">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C</w:t>
      </w:r>
      <w:r>
        <w:rPr>
          <w:rFonts w:hint="eastAsia"/>
          <w:sz w:val="24"/>
        </w:rPr>
        <w:t>类基金份额基金代码：</w:t>
      </w:r>
      <w:r w:rsidR="009E5408">
        <w:rPr>
          <w:sz w:val="24"/>
        </w:rPr>
        <w:t>013787</w:t>
      </w:r>
      <w:r>
        <w:rPr>
          <w:rFonts w:hint="eastAsia"/>
          <w:sz w:val="24"/>
        </w:rPr>
        <w:t>；基金简称：</w:t>
      </w:r>
      <w:proofErr w:type="gramStart"/>
      <w:r w:rsidR="00641E69" w:rsidRPr="00641E69">
        <w:rPr>
          <w:rFonts w:hint="eastAsia"/>
          <w:sz w:val="24"/>
        </w:rPr>
        <w:t>交银智选</w:t>
      </w:r>
      <w:proofErr w:type="gramEnd"/>
      <w:r w:rsidR="00641E69" w:rsidRPr="00641E69">
        <w:rPr>
          <w:rFonts w:hint="eastAsia"/>
          <w:sz w:val="24"/>
        </w:rPr>
        <w:t>星光一年封闭运作混合（</w:t>
      </w:r>
      <w:r w:rsidR="00641E69" w:rsidRPr="00641E69">
        <w:rPr>
          <w:rFonts w:hint="eastAsia"/>
          <w:sz w:val="24"/>
        </w:rPr>
        <w:t>FOF-LOF</w:t>
      </w:r>
      <w:r w:rsidR="00641E69" w:rsidRPr="00641E69">
        <w:rPr>
          <w:rFonts w:hint="eastAsia"/>
          <w:sz w:val="24"/>
        </w:rPr>
        <w:t>）</w:t>
      </w:r>
      <w:r w:rsidR="00641E69">
        <w:rPr>
          <w:sz w:val="24"/>
        </w:rPr>
        <w:t>C</w:t>
      </w:r>
    </w:p>
    <w:p w14:paraId="7AD42F15" w14:textId="70F5A7A8" w:rsidR="0027109F" w:rsidRPr="00781410" w:rsidRDefault="00C011E0" w:rsidP="00801BAC">
      <w:pPr>
        <w:adjustRightInd w:val="0"/>
        <w:snapToGrid w:val="0"/>
        <w:spacing w:line="360" w:lineRule="auto"/>
        <w:ind w:firstLineChars="200" w:firstLine="480"/>
        <w:rPr>
          <w:sz w:val="24"/>
        </w:rPr>
      </w:pPr>
      <w:r>
        <w:rPr>
          <w:rFonts w:hAnsi="宋体" w:hint="eastAsia"/>
          <w:sz w:val="24"/>
        </w:rPr>
        <w:t>8</w:t>
      </w:r>
      <w:r w:rsidR="0027109F" w:rsidRPr="00781410">
        <w:rPr>
          <w:rFonts w:hAnsi="宋体"/>
          <w:sz w:val="24"/>
        </w:rPr>
        <w:t>、发售对象</w:t>
      </w:r>
    </w:p>
    <w:p w14:paraId="391F3CBA" w14:textId="1B2DC102"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14:paraId="7E698E66" w14:textId="45522FA2" w:rsidR="0027109F" w:rsidRPr="00781410" w:rsidRDefault="00C011E0" w:rsidP="0027109F">
      <w:pPr>
        <w:adjustRightInd w:val="0"/>
        <w:snapToGrid w:val="0"/>
        <w:spacing w:line="360" w:lineRule="auto"/>
        <w:ind w:firstLineChars="200" w:firstLine="480"/>
        <w:rPr>
          <w:sz w:val="24"/>
        </w:rPr>
      </w:pPr>
      <w:r>
        <w:rPr>
          <w:sz w:val="24"/>
        </w:rPr>
        <w:t>9</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690E6600"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7F6C0E">
        <w:rPr>
          <w:rFonts w:hAnsi="宋体" w:hint="eastAsia"/>
          <w:sz w:val="24"/>
        </w:rPr>
        <w:t>场外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55A55454"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85252E">
        <w:rPr>
          <w:rFonts w:hint="eastAsia"/>
          <w:sz w:val="24"/>
        </w:rPr>
        <w:t>十一</w:t>
      </w:r>
      <w:r w:rsidR="009E736B" w:rsidRPr="00781410">
        <w:rPr>
          <w:rFonts w:hint="eastAsia"/>
          <w:sz w:val="24"/>
        </w:rPr>
        <w:t>、本次募集当事人或中介机构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7F6C0E">
        <w:rPr>
          <w:rFonts w:hint="eastAsia"/>
          <w:sz w:val="24"/>
        </w:rPr>
        <w:t>场外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086E60EB"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基金管理人可根据有关法律法规的要求，选择其他符合要求的机构销售本基金，并</w:t>
      </w:r>
      <w:r w:rsidR="00203C96" w:rsidRPr="00203C96">
        <w:rPr>
          <w:rFonts w:hAnsi="宋体" w:hint="eastAsia"/>
          <w:sz w:val="24"/>
        </w:rPr>
        <w:t>在管理人网站公示</w:t>
      </w:r>
      <w:r w:rsidRPr="00781410">
        <w:rPr>
          <w:rFonts w:hAnsi="宋体"/>
          <w:sz w:val="24"/>
        </w:rPr>
        <w:t>。</w:t>
      </w:r>
    </w:p>
    <w:p w14:paraId="6BEEAF85" w14:textId="77777777" w:rsidR="0095229E" w:rsidRPr="0095229E" w:rsidRDefault="0095229E" w:rsidP="0095229E">
      <w:pPr>
        <w:adjustRightInd w:val="0"/>
        <w:snapToGrid w:val="0"/>
        <w:spacing w:line="360" w:lineRule="auto"/>
        <w:ind w:firstLineChars="200" w:firstLine="480"/>
        <w:rPr>
          <w:sz w:val="24"/>
        </w:rPr>
      </w:pPr>
      <w:r w:rsidRPr="0095229E">
        <w:rPr>
          <w:rFonts w:hint="eastAsia"/>
          <w:sz w:val="24"/>
        </w:rPr>
        <w:t>（</w:t>
      </w:r>
      <w:r w:rsidRPr="0095229E">
        <w:rPr>
          <w:rFonts w:hint="eastAsia"/>
          <w:sz w:val="24"/>
        </w:rPr>
        <w:t>3</w:t>
      </w:r>
      <w:r w:rsidRPr="0095229E">
        <w:rPr>
          <w:rFonts w:hint="eastAsia"/>
          <w:sz w:val="24"/>
        </w:rPr>
        <w:t>）场内销售机构</w:t>
      </w:r>
    </w:p>
    <w:p w14:paraId="3ED062CC" w14:textId="5223AC62" w:rsidR="0095229E" w:rsidRPr="0095229E" w:rsidRDefault="0095229E" w:rsidP="0095229E">
      <w:pPr>
        <w:adjustRightInd w:val="0"/>
        <w:snapToGrid w:val="0"/>
        <w:spacing w:line="360" w:lineRule="auto"/>
        <w:ind w:firstLineChars="200" w:firstLine="480"/>
        <w:rPr>
          <w:sz w:val="24"/>
        </w:rPr>
      </w:pPr>
      <w:r w:rsidRPr="00D6593D">
        <w:rPr>
          <w:rFonts w:hint="eastAsia"/>
          <w:bCs/>
          <w:sz w:val="24"/>
        </w:rPr>
        <w:t>场内</w:t>
      </w:r>
      <w:r>
        <w:rPr>
          <w:rFonts w:hint="eastAsia"/>
          <w:bCs/>
          <w:sz w:val="24"/>
        </w:rPr>
        <w:t>销售机构</w:t>
      </w:r>
      <w:r w:rsidRPr="00D6593D">
        <w:rPr>
          <w:rFonts w:hint="eastAsia"/>
          <w:bCs/>
          <w:sz w:val="24"/>
        </w:rPr>
        <w:t>为具有基金销售业务资格并经</w:t>
      </w:r>
      <w:r>
        <w:rPr>
          <w:rFonts w:hint="eastAsia"/>
          <w:bCs/>
          <w:sz w:val="24"/>
        </w:rPr>
        <w:t>上海</w:t>
      </w:r>
      <w:r w:rsidRPr="00D6593D">
        <w:rPr>
          <w:rFonts w:hint="eastAsia"/>
          <w:bCs/>
          <w:sz w:val="24"/>
        </w:rPr>
        <w:t>证券交易所和中国证券登记结算有限责任公司认可、通过</w:t>
      </w:r>
      <w:r>
        <w:rPr>
          <w:rFonts w:hint="eastAsia"/>
          <w:bCs/>
          <w:sz w:val="24"/>
        </w:rPr>
        <w:t>上海</w:t>
      </w:r>
      <w:r w:rsidRPr="00D6593D">
        <w:rPr>
          <w:rFonts w:hint="eastAsia"/>
          <w:bCs/>
          <w:sz w:val="24"/>
        </w:rPr>
        <w:t>证券交易所交易系统办理基金销售业务的</w:t>
      </w:r>
      <w:r>
        <w:rPr>
          <w:rFonts w:hint="eastAsia"/>
          <w:bCs/>
          <w:sz w:val="24"/>
        </w:rPr>
        <w:t>上海证券交易所会员单位</w:t>
      </w:r>
      <w:r w:rsidR="00C028EC">
        <w:rPr>
          <w:rFonts w:hint="eastAsia"/>
          <w:bCs/>
          <w:sz w:val="24"/>
        </w:rPr>
        <w:t>，</w:t>
      </w:r>
      <w:r w:rsidR="00C028EC" w:rsidRPr="0095229E">
        <w:rPr>
          <w:rFonts w:hint="eastAsia"/>
          <w:sz w:val="24"/>
        </w:rPr>
        <w:t>具体名单可在</w:t>
      </w:r>
      <w:r w:rsidR="00C028EC">
        <w:rPr>
          <w:rFonts w:hint="eastAsia"/>
          <w:sz w:val="24"/>
        </w:rPr>
        <w:t>上海</w:t>
      </w:r>
      <w:r w:rsidR="00C028EC" w:rsidRPr="0095229E">
        <w:rPr>
          <w:rFonts w:hint="eastAsia"/>
          <w:sz w:val="24"/>
        </w:rPr>
        <w:t>证券交易所网站查询</w:t>
      </w:r>
      <w:r w:rsidRPr="0095229E">
        <w:rPr>
          <w:rFonts w:hint="eastAsia"/>
          <w:sz w:val="24"/>
        </w:rPr>
        <w:t>。</w:t>
      </w:r>
    </w:p>
    <w:p w14:paraId="35A1B800" w14:textId="77F881C0" w:rsidR="0095229E" w:rsidRPr="0095229E" w:rsidRDefault="0095229E" w:rsidP="0095229E">
      <w:pPr>
        <w:adjustRightInd w:val="0"/>
        <w:snapToGrid w:val="0"/>
        <w:spacing w:line="360" w:lineRule="auto"/>
        <w:ind w:firstLineChars="200" w:firstLine="480"/>
        <w:rPr>
          <w:sz w:val="24"/>
        </w:rPr>
      </w:pPr>
      <w:r w:rsidRPr="0095229E">
        <w:rPr>
          <w:rFonts w:hint="eastAsia"/>
          <w:sz w:val="24"/>
        </w:rPr>
        <w:t>如果会员单位有所增加、减少或变更，请以</w:t>
      </w:r>
      <w:r>
        <w:rPr>
          <w:rFonts w:hint="eastAsia"/>
          <w:sz w:val="24"/>
        </w:rPr>
        <w:t>上海</w:t>
      </w:r>
      <w:r w:rsidRPr="0095229E">
        <w:rPr>
          <w:rFonts w:hint="eastAsia"/>
          <w:sz w:val="24"/>
        </w:rPr>
        <w:t>证券交易所的具体规定为准。</w:t>
      </w:r>
    </w:p>
    <w:p w14:paraId="033EEBF1" w14:textId="7CFA45BF" w:rsidR="0095229E" w:rsidRPr="00781410" w:rsidRDefault="0095229E" w:rsidP="0095229E">
      <w:pPr>
        <w:adjustRightInd w:val="0"/>
        <w:snapToGrid w:val="0"/>
        <w:spacing w:line="360" w:lineRule="auto"/>
        <w:ind w:firstLineChars="200" w:firstLine="480"/>
        <w:rPr>
          <w:sz w:val="24"/>
        </w:rPr>
      </w:pPr>
      <w:r w:rsidRPr="0095229E">
        <w:rPr>
          <w:rFonts w:hint="eastAsia"/>
          <w:sz w:val="24"/>
        </w:rPr>
        <w:lastRenderedPageBreak/>
        <w:t>本基金</w:t>
      </w:r>
      <w:r w:rsidR="007657CF">
        <w:rPr>
          <w:rFonts w:hint="eastAsia"/>
          <w:sz w:val="24"/>
        </w:rPr>
        <w:t>募集</w:t>
      </w:r>
      <w:r w:rsidRPr="0095229E">
        <w:rPr>
          <w:rFonts w:hint="eastAsia"/>
          <w:sz w:val="24"/>
        </w:rPr>
        <w:t>期结束前获得基金销</w:t>
      </w:r>
      <w:r>
        <w:rPr>
          <w:rFonts w:hint="eastAsia"/>
          <w:sz w:val="24"/>
        </w:rPr>
        <w:t>售业务资格的会员单位也可办理场内基金份额的发售</w:t>
      </w:r>
      <w:r w:rsidRPr="0095229E">
        <w:rPr>
          <w:rFonts w:hint="eastAsia"/>
          <w:sz w:val="24"/>
        </w:rPr>
        <w:t>。具体名单可在</w:t>
      </w:r>
      <w:r>
        <w:rPr>
          <w:rFonts w:hint="eastAsia"/>
          <w:sz w:val="24"/>
        </w:rPr>
        <w:t>上海</w:t>
      </w:r>
      <w:r w:rsidRPr="0095229E">
        <w:rPr>
          <w:rFonts w:hint="eastAsia"/>
          <w:sz w:val="24"/>
        </w:rPr>
        <w:t>证券交易所网站查询，本基金管理人将</w:t>
      </w:r>
      <w:proofErr w:type="gramStart"/>
      <w:r w:rsidRPr="0095229E">
        <w:rPr>
          <w:rFonts w:hint="eastAsia"/>
          <w:sz w:val="24"/>
        </w:rPr>
        <w:t>不</w:t>
      </w:r>
      <w:proofErr w:type="gramEnd"/>
      <w:r w:rsidRPr="0095229E">
        <w:rPr>
          <w:rFonts w:hint="eastAsia"/>
          <w:sz w:val="24"/>
        </w:rPr>
        <w:t>就此事项进行公告。</w:t>
      </w:r>
    </w:p>
    <w:p w14:paraId="7B0F20C5" w14:textId="28529FCF" w:rsidR="0027109F" w:rsidRPr="00781410" w:rsidRDefault="00C011E0" w:rsidP="0027109F">
      <w:pPr>
        <w:adjustRightInd w:val="0"/>
        <w:snapToGrid w:val="0"/>
        <w:spacing w:line="360" w:lineRule="auto"/>
        <w:ind w:firstLineChars="200" w:firstLine="480"/>
        <w:rPr>
          <w:sz w:val="24"/>
        </w:rPr>
      </w:pPr>
      <w:r>
        <w:rPr>
          <w:sz w:val="24"/>
        </w:rPr>
        <w:t>10</w:t>
      </w:r>
      <w:r w:rsidR="0027109F" w:rsidRPr="00781410">
        <w:rPr>
          <w:rFonts w:hAnsi="宋体"/>
          <w:sz w:val="24"/>
        </w:rPr>
        <w:t>、募集时间安排与基金合同生效</w:t>
      </w:r>
    </w:p>
    <w:p w14:paraId="0E691A9C" w14:textId="32AEE571"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C011E0">
        <w:rPr>
          <w:rFonts w:hAnsi="宋体"/>
          <w:sz w:val="24"/>
        </w:rPr>
        <w:t>2021</w:t>
      </w:r>
      <w:r w:rsidR="00982A2E">
        <w:rPr>
          <w:rFonts w:hAnsi="宋体"/>
          <w:sz w:val="24"/>
        </w:rPr>
        <w:t>年</w:t>
      </w:r>
      <w:r w:rsidR="00C011E0">
        <w:rPr>
          <w:rFonts w:hAnsi="宋体"/>
          <w:sz w:val="24"/>
        </w:rPr>
        <w:t>10</w:t>
      </w:r>
      <w:r w:rsidR="00982A2E">
        <w:rPr>
          <w:rFonts w:hAnsi="宋体"/>
          <w:sz w:val="24"/>
        </w:rPr>
        <w:t>月</w:t>
      </w:r>
      <w:r w:rsidR="00C011E0">
        <w:rPr>
          <w:rFonts w:hAnsi="宋体"/>
          <w:sz w:val="24"/>
        </w:rPr>
        <w:t>25</w:t>
      </w:r>
      <w:r w:rsidR="00982A2E">
        <w:rPr>
          <w:rFonts w:hAnsi="宋体"/>
          <w:sz w:val="24"/>
        </w:rPr>
        <w:t>日起至</w:t>
      </w:r>
      <w:r w:rsidR="00C011E0">
        <w:rPr>
          <w:rFonts w:hAnsi="宋体"/>
          <w:sz w:val="24"/>
        </w:rPr>
        <w:t>2021</w:t>
      </w:r>
      <w:r w:rsidR="00982A2E">
        <w:rPr>
          <w:rFonts w:hAnsi="宋体"/>
          <w:sz w:val="24"/>
        </w:rPr>
        <w:t>年</w:t>
      </w:r>
      <w:r w:rsidR="00C011E0">
        <w:rPr>
          <w:rFonts w:hAnsi="宋体"/>
          <w:sz w:val="24"/>
        </w:rPr>
        <w:t>10</w:t>
      </w:r>
      <w:r w:rsidR="00982A2E">
        <w:rPr>
          <w:rFonts w:hAnsi="宋体"/>
          <w:sz w:val="24"/>
        </w:rPr>
        <w:t>月</w:t>
      </w:r>
      <w:r w:rsidR="00C011E0">
        <w:rPr>
          <w:rFonts w:hAnsi="宋体"/>
          <w:sz w:val="24"/>
        </w:rPr>
        <w:t>29</w:t>
      </w:r>
      <w:r w:rsidR="00982A2E">
        <w:rPr>
          <w:rFonts w:hAnsi="宋体"/>
          <w:sz w:val="24"/>
        </w:rPr>
        <w:t>日</w:t>
      </w:r>
      <w:r w:rsidRPr="00781410">
        <w:rPr>
          <w:rFonts w:hAnsi="宋体"/>
          <w:sz w:val="24"/>
        </w:rPr>
        <w:t>止，期间面向个人投资者、机构投资者、合格境外</w:t>
      </w:r>
      <w:r w:rsidR="000D0F80" w:rsidRPr="00781410">
        <w:rPr>
          <w:rFonts w:hint="eastAsia"/>
          <w:color w:val="000000"/>
          <w:kern w:val="0"/>
          <w:sz w:val="24"/>
        </w:rPr>
        <w:t>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22A6B8F2" w:rsidR="0027109F" w:rsidRPr="00781410" w:rsidRDefault="00C011E0"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7657CF">
        <w:rPr>
          <w:rFonts w:hAnsi="宋体" w:hint="eastAsia"/>
          <w:sz w:val="24"/>
        </w:rPr>
        <w:t>募集</w:t>
      </w:r>
      <w:r w:rsidR="0027109F" w:rsidRPr="00781410">
        <w:rPr>
          <w:rFonts w:hAnsi="宋体"/>
          <w:sz w:val="24"/>
        </w:rPr>
        <w:t>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w:t>
      </w:r>
      <w:proofErr w:type="gramStart"/>
      <w:r w:rsidRPr="00D251ED">
        <w:rPr>
          <w:rFonts w:hAnsi="宋体" w:hint="eastAsia"/>
          <w:color w:val="000000"/>
          <w:sz w:val="24"/>
        </w:rPr>
        <w:t>基金基金</w:t>
      </w:r>
      <w:proofErr w:type="gramEnd"/>
      <w:r w:rsidRPr="00D251ED">
        <w:rPr>
          <w:rFonts w:hAnsi="宋体" w:hint="eastAsia"/>
          <w:color w:val="000000"/>
          <w:sz w:val="24"/>
        </w:rPr>
        <w:t>合同生效前，投资人的有效认购款项只能存入专门账户，任何人不得动用。有效认购款项在募集期间产生的利息将折算为基金份额</w:t>
      </w:r>
      <w:proofErr w:type="gramStart"/>
      <w:r w:rsidRPr="00D251ED">
        <w:rPr>
          <w:rFonts w:hAnsi="宋体" w:hint="eastAsia"/>
          <w:color w:val="000000"/>
          <w:sz w:val="24"/>
        </w:rPr>
        <w:t>归基金</w:t>
      </w:r>
      <w:proofErr w:type="gramEnd"/>
      <w:r w:rsidRPr="00D251ED">
        <w:rPr>
          <w:rFonts w:hAnsi="宋体" w:hint="eastAsia"/>
          <w:color w:val="000000"/>
          <w:sz w:val="24"/>
        </w:rPr>
        <w:t>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14:paraId="080DD5F7" w14:textId="77777777" w:rsidR="0009791D" w:rsidRDefault="00AD03CD" w:rsidP="00D251ED">
      <w:pPr>
        <w:adjustRightInd w:val="0"/>
        <w:snapToGrid w:val="0"/>
        <w:spacing w:line="360" w:lineRule="auto"/>
        <w:ind w:firstLineChars="200" w:firstLine="480"/>
        <w:rPr>
          <w:rFonts w:hAnsi="宋体"/>
          <w:color w:val="000000"/>
          <w:sz w:val="24"/>
        </w:rPr>
      </w:pPr>
      <w:r w:rsidRPr="00AD03CD">
        <w:rPr>
          <w:rFonts w:hAnsi="宋体" w:hint="eastAsia"/>
          <w:color w:val="000000"/>
          <w:sz w:val="24"/>
        </w:rPr>
        <w:t>场外认购利息折算的基金份额</w:t>
      </w:r>
      <w:proofErr w:type="gramStart"/>
      <w:r w:rsidRPr="00AD03CD">
        <w:rPr>
          <w:rFonts w:hAnsi="宋体" w:hint="eastAsia"/>
          <w:color w:val="000000"/>
          <w:sz w:val="24"/>
        </w:rPr>
        <w:t>按截位法</w:t>
      </w:r>
      <w:proofErr w:type="gramEnd"/>
      <w:r w:rsidRPr="00AD03CD">
        <w:rPr>
          <w:rFonts w:hAnsi="宋体" w:hint="eastAsia"/>
          <w:color w:val="000000"/>
          <w:sz w:val="24"/>
        </w:rPr>
        <w:t>保留到小数点后两位，小数点第三位以后部分舍去</w:t>
      </w:r>
      <w:proofErr w:type="gramStart"/>
      <w:r w:rsidRPr="00AD03CD">
        <w:rPr>
          <w:rFonts w:hAnsi="宋体" w:hint="eastAsia"/>
          <w:color w:val="000000"/>
          <w:sz w:val="24"/>
        </w:rPr>
        <w:t>归基金</w:t>
      </w:r>
      <w:proofErr w:type="gramEnd"/>
      <w:r w:rsidRPr="00AD03CD">
        <w:rPr>
          <w:rFonts w:hAnsi="宋体" w:hint="eastAsia"/>
          <w:color w:val="000000"/>
          <w:sz w:val="24"/>
        </w:rPr>
        <w:t>资产。</w:t>
      </w:r>
    </w:p>
    <w:p w14:paraId="63A029D7" w14:textId="1ED87688" w:rsidR="00F169C1" w:rsidRPr="00781410" w:rsidRDefault="00AD03CD" w:rsidP="00D251ED">
      <w:pPr>
        <w:adjustRightInd w:val="0"/>
        <w:snapToGrid w:val="0"/>
        <w:spacing w:line="360" w:lineRule="auto"/>
        <w:ind w:firstLineChars="200" w:firstLine="480"/>
        <w:rPr>
          <w:rFonts w:hAnsi="宋体"/>
          <w:color w:val="000000"/>
          <w:sz w:val="24"/>
        </w:rPr>
      </w:pPr>
      <w:r w:rsidRPr="00AD03CD">
        <w:rPr>
          <w:rFonts w:hAnsi="宋体" w:hint="eastAsia"/>
          <w:color w:val="000000"/>
          <w:sz w:val="24"/>
        </w:rPr>
        <w:t>场内认购</w:t>
      </w:r>
      <w:r>
        <w:rPr>
          <w:rFonts w:hAnsi="宋体" w:hint="eastAsia"/>
          <w:color w:val="000000"/>
          <w:sz w:val="24"/>
        </w:rPr>
        <w:t>利息折算的基金份额</w:t>
      </w:r>
      <w:proofErr w:type="gramStart"/>
      <w:r>
        <w:rPr>
          <w:rFonts w:hAnsi="宋体" w:hint="eastAsia"/>
          <w:color w:val="000000"/>
          <w:sz w:val="24"/>
        </w:rPr>
        <w:t>按截位法</w:t>
      </w:r>
      <w:proofErr w:type="gramEnd"/>
      <w:r>
        <w:rPr>
          <w:rFonts w:hAnsi="宋体" w:hint="eastAsia"/>
          <w:color w:val="000000"/>
          <w:sz w:val="24"/>
        </w:rPr>
        <w:t>保留到整数位，小数部分舍去</w:t>
      </w:r>
      <w:proofErr w:type="gramStart"/>
      <w:r>
        <w:rPr>
          <w:rFonts w:hAnsi="宋体" w:hint="eastAsia"/>
          <w:color w:val="000000"/>
          <w:sz w:val="24"/>
        </w:rPr>
        <w:t>归基金</w:t>
      </w:r>
      <w:proofErr w:type="gramEnd"/>
      <w:r>
        <w:rPr>
          <w:rFonts w:hAnsi="宋体" w:hint="eastAsia"/>
          <w:color w:val="000000"/>
          <w:sz w:val="24"/>
        </w:rPr>
        <w:t>资产</w:t>
      </w:r>
      <w:r w:rsidR="00D251ED" w:rsidRPr="00D251ED">
        <w:rPr>
          <w:rFonts w:hAnsi="宋体" w:hint="eastAsia"/>
          <w:color w:val="000000"/>
          <w:sz w:val="24"/>
        </w:rPr>
        <w:t>。</w:t>
      </w:r>
    </w:p>
    <w:p w14:paraId="127217C4" w14:textId="7111EC4F" w:rsidR="0027109F" w:rsidRPr="00781410" w:rsidRDefault="00C011E0" w:rsidP="0027109F">
      <w:pPr>
        <w:adjustRightInd w:val="0"/>
        <w:snapToGrid w:val="0"/>
        <w:spacing w:line="360" w:lineRule="auto"/>
        <w:ind w:firstLineChars="200" w:firstLine="480"/>
        <w:rPr>
          <w:sz w:val="24"/>
        </w:rPr>
      </w:pPr>
      <w:r>
        <w:rPr>
          <w:sz w:val="24"/>
        </w:rPr>
        <w:t>12</w:t>
      </w:r>
      <w:r w:rsidR="0027109F" w:rsidRPr="00781410">
        <w:rPr>
          <w:rFonts w:hAnsi="宋体"/>
          <w:sz w:val="24"/>
        </w:rPr>
        <w:t>、</w:t>
      </w:r>
      <w:r w:rsidR="0027109F" w:rsidRPr="00781410">
        <w:rPr>
          <w:rFonts w:hAnsi="宋体"/>
          <w:kern w:val="0"/>
          <w:sz w:val="24"/>
        </w:rPr>
        <w:t>基金份额的认购费用、认购价格及认购份额的计算公式</w:t>
      </w:r>
    </w:p>
    <w:p w14:paraId="3D380F9E"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w:t>
      </w:r>
      <w:r w:rsidRPr="00E379C4">
        <w:rPr>
          <w:kern w:val="0"/>
          <w:sz w:val="24"/>
          <w:szCs w:val="20"/>
        </w:rPr>
        <w:t>1</w:t>
      </w:r>
      <w:r w:rsidRPr="00E379C4">
        <w:rPr>
          <w:kern w:val="0"/>
          <w:sz w:val="24"/>
          <w:szCs w:val="20"/>
        </w:rPr>
        <w:t>）认购价格：本基金份额的认购价</w:t>
      </w:r>
      <w:r w:rsidRPr="00E379C4">
        <w:rPr>
          <w:sz w:val="24"/>
          <w:szCs w:val="20"/>
        </w:rPr>
        <w:t>格为</w:t>
      </w:r>
      <w:r w:rsidRPr="00E379C4">
        <w:rPr>
          <w:sz w:val="24"/>
          <w:szCs w:val="20"/>
        </w:rPr>
        <w:t>1.00</w:t>
      </w:r>
      <w:r w:rsidRPr="00E379C4">
        <w:rPr>
          <w:sz w:val="24"/>
          <w:szCs w:val="20"/>
        </w:rPr>
        <w:t>元</w:t>
      </w:r>
      <w:r w:rsidRPr="00E379C4">
        <w:rPr>
          <w:sz w:val="24"/>
          <w:szCs w:val="20"/>
        </w:rPr>
        <w:t>/</w:t>
      </w:r>
      <w:r w:rsidRPr="00E379C4">
        <w:rPr>
          <w:kern w:val="0"/>
          <w:sz w:val="24"/>
          <w:szCs w:val="20"/>
        </w:rPr>
        <w:t>份。</w:t>
      </w:r>
      <w:r w:rsidRPr="00E379C4">
        <w:rPr>
          <w:kern w:val="0"/>
          <w:sz w:val="24"/>
          <w:szCs w:val="20"/>
        </w:rPr>
        <w:t xml:space="preserve"> </w:t>
      </w:r>
    </w:p>
    <w:p w14:paraId="160E184E" w14:textId="77777777" w:rsidR="000845A5" w:rsidRPr="000845A5" w:rsidRDefault="00E379C4" w:rsidP="000845A5">
      <w:pPr>
        <w:widowControl/>
        <w:adjustRightInd w:val="0"/>
        <w:snapToGrid w:val="0"/>
        <w:spacing w:line="360" w:lineRule="auto"/>
        <w:ind w:firstLineChars="200" w:firstLine="480"/>
        <w:rPr>
          <w:color w:val="000000"/>
          <w:kern w:val="0"/>
          <w:sz w:val="24"/>
        </w:rPr>
      </w:pPr>
      <w:r w:rsidRPr="00E379C4">
        <w:rPr>
          <w:kern w:val="0"/>
          <w:sz w:val="24"/>
          <w:szCs w:val="20"/>
        </w:rPr>
        <w:lastRenderedPageBreak/>
        <w:t>（</w:t>
      </w:r>
      <w:r w:rsidRPr="00E379C4">
        <w:rPr>
          <w:kern w:val="0"/>
          <w:sz w:val="24"/>
          <w:szCs w:val="20"/>
        </w:rPr>
        <w:t>2</w:t>
      </w:r>
      <w:r w:rsidRPr="00E379C4">
        <w:rPr>
          <w:kern w:val="0"/>
          <w:sz w:val="24"/>
          <w:szCs w:val="20"/>
        </w:rPr>
        <w:t>）</w:t>
      </w:r>
      <w:r w:rsidR="000845A5">
        <w:rPr>
          <w:rFonts w:hint="eastAsia"/>
          <w:kern w:val="0"/>
          <w:sz w:val="24"/>
          <w:szCs w:val="20"/>
        </w:rPr>
        <w:t>场外</w:t>
      </w:r>
      <w:r w:rsidRPr="00E379C4">
        <w:rPr>
          <w:kern w:val="0"/>
          <w:sz w:val="24"/>
          <w:szCs w:val="20"/>
        </w:rPr>
        <w:t>认购费率</w:t>
      </w:r>
      <w:r w:rsidRPr="00E379C4">
        <w:rPr>
          <w:rFonts w:hint="eastAsia"/>
          <w:kern w:val="0"/>
          <w:sz w:val="24"/>
          <w:szCs w:val="20"/>
        </w:rPr>
        <w:t>：</w:t>
      </w:r>
    </w:p>
    <w:p w14:paraId="0AB72565" w14:textId="31685A12" w:rsidR="00C011E0" w:rsidRDefault="000845A5" w:rsidP="00C011E0">
      <w:pPr>
        <w:widowControl/>
        <w:adjustRightInd w:val="0"/>
        <w:snapToGrid w:val="0"/>
        <w:spacing w:line="360" w:lineRule="auto"/>
        <w:ind w:firstLineChars="200" w:firstLine="480"/>
        <w:rPr>
          <w:color w:val="000000"/>
          <w:kern w:val="0"/>
          <w:sz w:val="24"/>
        </w:rPr>
      </w:pPr>
      <w:r w:rsidRPr="000845A5">
        <w:rPr>
          <w:rFonts w:hint="eastAsia"/>
          <w:color w:val="000000"/>
          <w:kern w:val="0"/>
          <w:sz w:val="24"/>
        </w:rPr>
        <w:t>募集期投资人可以多次认购本基金，认购费用按每笔认购申请单独计算。</w:t>
      </w:r>
      <w:r w:rsidR="00C011E0" w:rsidRPr="006D3A3C">
        <w:rPr>
          <w:rFonts w:hint="eastAsia"/>
          <w:color w:val="000000"/>
          <w:kern w:val="0"/>
          <w:sz w:val="24"/>
        </w:rPr>
        <w:t>基金投资者认购</w:t>
      </w:r>
      <w:r w:rsidR="00C011E0" w:rsidRPr="006D3A3C">
        <w:rPr>
          <w:rFonts w:hint="eastAsia"/>
          <w:color w:val="000000"/>
          <w:kern w:val="0"/>
          <w:sz w:val="24"/>
        </w:rPr>
        <w:t>A</w:t>
      </w:r>
      <w:r w:rsidR="00C011E0" w:rsidRPr="006D3A3C">
        <w:rPr>
          <w:rFonts w:hint="eastAsia"/>
          <w:color w:val="000000"/>
          <w:kern w:val="0"/>
          <w:sz w:val="24"/>
        </w:rPr>
        <w:t>类基金份额收取认购费用，即在认购时支付认购费用。基金投资者认购</w:t>
      </w:r>
      <w:r w:rsidR="00C011E0" w:rsidRPr="006D3A3C">
        <w:rPr>
          <w:rFonts w:hint="eastAsia"/>
          <w:color w:val="000000"/>
          <w:kern w:val="0"/>
          <w:sz w:val="24"/>
        </w:rPr>
        <w:t>C</w:t>
      </w:r>
      <w:r w:rsidR="00C011E0" w:rsidRPr="006D3A3C">
        <w:rPr>
          <w:rFonts w:hint="eastAsia"/>
          <w:color w:val="000000"/>
          <w:kern w:val="0"/>
          <w:sz w:val="24"/>
        </w:rPr>
        <w:t>类基金份额不收取认购费用，而是从该类别基金资产中计</w:t>
      </w:r>
      <w:proofErr w:type="gramStart"/>
      <w:r w:rsidR="00C011E0" w:rsidRPr="006D3A3C">
        <w:rPr>
          <w:rFonts w:hint="eastAsia"/>
          <w:color w:val="000000"/>
          <w:kern w:val="0"/>
          <w:sz w:val="24"/>
        </w:rPr>
        <w:t>提销售</w:t>
      </w:r>
      <w:proofErr w:type="gramEnd"/>
      <w:r w:rsidR="00C011E0" w:rsidRPr="006D3A3C">
        <w:rPr>
          <w:rFonts w:hint="eastAsia"/>
          <w:color w:val="000000"/>
          <w:kern w:val="0"/>
          <w:sz w:val="24"/>
        </w:rPr>
        <w:t>服务费。</w:t>
      </w:r>
    </w:p>
    <w:p w14:paraId="2F224F09" w14:textId="77777777" w:rsidR="00C011E0" w:rsidRDefault="00C011E0" w:rsidP="00C011E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w:t>
      </w:r>
      <w:r>
        <w:rPr>
          <w:kern w:val="0"/>
          <w:sz w:val="24"/>
        </w:rPr>
        <w:t>A</w:t>
      </w:r>
      <w:r>
        <w:rPr>
          <w:kern w:val="0"/>
          <w:sz w:val="24"/>
        </w:rPr>
        <w:t>类</w:t>
      </w:r>
      <w:r w:rsidRPr="00AB6DA1">
        <w:rPr>
          <w:rFonts w:hint="eastAsia"/>
          <w:color w:val="000000"/>
          <w:kern w:val="0"/>
          <w:sz w:val="24"/>
        </w:rPr>
        <w:t>基金份额（</w:t>
      </w:r>
      <w:r w:rsidRPr="00AB6DA1">
        <w:rPr>
          <w:color w:val="000000"/>
          <w:kern w:val="0"/>
          <w:sz w:val="24"/>
        </w:rPr>
        <w:t>非养老金客户）</w:t>
      </w:r>
      <w:r w:rsidRPr="00AB6DA1">
        <w:rPr>
          <w:rFonts w:hint="eastAsia"/>
          <w:color w:val="000000"/>
          <w:kern w:val="0"/>
          <w:sz w:val="24"/>
        </w:rPr>
        <w:t>的</w:t>
      </w:r>
      <w:r>
        <w:rPr>
          <w:rFonts w:hint="eastAsia"/>
          <w:color w:val="000000"/>
          <w:kern w:val="0"/>
          <w:sz w:val="24"/>
        </w:rPr>
        <w:t>场外</w:t>
      </w:r>
      <w:r w:rsidRPr="00AB6DA1">
        <w:rPr>
          <w:rFonts w:hint="eastAsia"/>
          <w:color w:val="000000"/>
          <w:kern w:val="0"/>
          <w:sz w:val="24"/>
        </w:rPr>
        <w:t>认购费率如下：</w:t>
      </w:r>
    </w:p>
    <w:tbl>
      <w:tblPr>
        <w:tblW w:w="708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030"/>
        <w:gridCol w:w="3053"/>
      </w:tblGrid>
      <w:tr w:rsidR="00C011E0" w:rsidRPr="005435A1" w14:paraId="10301CBC" w14:textId="77777777" w:rsidTr="00F44A8B">
        <w:trPr>
          <w:cantSplit/>
          <w:trHeight w:val="132"/>
          <w:jc w:val="center"/>
        </w:trPr>
        <w:tc>
          <w:tcPr>
            <w:tcW w:w="4030" w:type="dxa"/>
            <w:shd w:val="clear" w:color="auto" w:fill="FFFFFF"/>
            <w:vAlign w:val="center"/>
          </w:tcPr>
          <w:p w14:paraId="523EE0B7" w14:textId="77777777" w:rsidR="00C011E0" w:rsidRPr="005435A1" w:rsidRDefault="00C011E0" w:rsidP="00F44A8B">
            <w:pPr>
              <w:adjustRightInd w:val="0"/>
              <w:snapToGrid w:val="0"/>
              <w:jc w:val="center"/>
              <w:rPr>
                <w:b/>
                <w:sz w:val="24"/>
              </w:rPr>
            </w:pPr>
            <w:r w:rsidRPr="005435A1">
              <w:rPr>
                <w:b/>
                <w:sz w:val="24"/>
              </w:rPr>
              <w:t>认购金额（含认购费）</w:t>
            </w:r>
          </w:p>
        </w:tc>
        <w:tc>
          <w:tcPr>
            <w:tcW w:w="3053" w:type="dxa"/>
            <w:shd w:val="clear" w:color="auto" w:fill="FFFFFF"/>
            <w:vAlign w:val="center"/>
          </w:tcPr>
          <w:p w14:paraId="513F9B28" w14:textId="77777777" w:rsidR="00C011E0" w:rsidRPr="005435A1" w:rsidRDefault="00C011E0" w:rsidP="00F44A8B">
            <w:pPr>
              <w:adjustRightInd w:val="0"/>
              <w:snapToGrid w:val="0"/>
              <w:jc w:val="center"/>
              <w:rPr>
                <w:b/>
                <w:sz w:val="24"/>
              </w:rPr>
            </w:pPr>
            <w:r w:rsidRPr="006D3A3C">
              <w:rPr>
                <w:rFonts w:hint="eastAsia"/>
                <w:b/>
                <w:sz w:val="24"/>
              </w:rPr>
              <w:t>A</w:t>
            </w:r>
            <w:r w:rsidRPr="006D3A3C">
              <w:rPr>
                <w:rFonts w:hint="eastAsia"/>
                <w:b/>
                <w:sz w:val="24"/>
              </w:rPr>
              <w:t>类基金份额</w:t>
            </w:r>
            <w:r>
              <w:rPr>
                <w:rFonts w:hint="eastAsia"/>
                <w:b/>
                <w:sz w:val="24"/>
              </w:rPr>
              <w:t>的</w:t>
            </w:r>
            <w:r w:rsidRPr="005435A1">
              <w:rPr>
                <w:b/>
                <w:sz w:val="24"/>
              </w:rPr>
              <w:t>认购费率</w:t>
            </w:r>
          </w:p>
        </w:tc>
      </w:tr>
      <w:tr w:rsidR="00C011E0" w:rsidRPr="005435A1" w14:paraId="58D8BBA9" w14:textId="77777777" w:rsidTr="00F44A8B">
        <w:trPr>
          <w:cantSplit/>
          <w:trHeight w:val="131"/>
          <w:jc w:val="center"/>
        </w:trPr>
        <w:tc>
          <w:tcPr>
            <w:tcW w:w="4030" w:type="dxa"/>
          </w:tcPr>
          <w:p w14:paraId="20CB0B8D" w14:textId="77777777" w:rsidR="00C011E0" w:rsidRPr="005435A1" w:rsidRDefault="00C011E0" w:rsidP="00F44A8B">
            <w:pPr>
              <w:adjustRightInd w:val="0"/>
              <w:snapToGrid w:val="0"/>
              <w:rPr>
                <w:sz w:val="24"/>
              </w:rPr>
            </w:pPr>
            <w:r>
              <w:rPr>
                <w:sz w:val="24"/>
              </w:rPr>
              <w:t>100</w:t>
            </w:r>
            <w:r w:rsidRPr="005435A1">
              <w:rPr>
                <w:sz w:val="24"/>
              </w:rPr>
              <w:t>万元以下</w:t>
            </w:r>
          </w:p>
        </w:tc>
        <w:tc>
          <w:tcPr>
            <w:tcW w:w="3053" w:type="dxa"/>
          </w:tcPr>
          <w:p w14:paraId="2886DCFE" w14:textId="77777777" w:rsidR="00C011E0" w:rsidRPr="005435A1" w:rsidRDefault="00C011E0" w:rsidP="00F44A8B">
            <w:pPr>
              <w:adjustRightInd w:val="0"/>
              <w:snapToGrid w:val="0"/>
              <w:jc w:val="center"/>
              <w:rPr>
                <w:sz w:val="24"/>
              </w:rPr>
            </w:pPr>
            <w:r>
              <w:rPr>
                <w:sz w:val="24"/>
              </w:rPr>
              <w:t>1.0</w:t>
            </w:r>
            <w:r w:rsidRPr="005435A1">
              <w:rPr>
                <w:sz w:val="24"/>
              </w:rPr>
              <w:t>%</w:t>
            </w:r>
          </w:p>
        </w:tc>
      </w:tr>
      <w:tr w:rsidR="00C011E0" w:rsidRPr="005435A1" w14:paraId="435C7A97" w14:textId="77777777" w:rsidTr="00F44A8B">
        <w:trPr>
          <w:cantSplit/>
          <w:trHeight w:val="131"/>
          <w:jc w:val="center"/>
        </w:trPr>
        <w:tc>
          <w:tcPr>
            <w:tcW w:w="4030" w:type="dxa"/>
          </w:tcPr>
          <w:p w14:paraId="0DA435DD" w14:textId="77777777" w:rsidR="00C011E0" w:rsidDel="00913A29" w:rsidRDefault="00C011E0" w:rsidP="00F44A8B">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3053" w:type="dxa"/>
          </w:tcPr>
          <w:p w14:paraId="6FB30F3D" w14:textId="77777777" w:rsidR="00C011E0" w:rsidRPr="005435A1" w:rsidRDefault="00C011E0" w:rsidP="00F44A8B">
            <w:pPr>
              <w:adjustRightInd w:val="0"/>
              <w:snapToGrid w:val="0"/>
              <w:jc w:val="center"/>
              <w:rPr>
                <w:sz w:val="24"/>
              </w:rPr>
            </w:pPr>
            <w:r>
              <w:rPr>
                <w:sz w:val="24"/>
              </w:rPr>
              <w:t>0.6%</w:t>
            </w:r>
          </w:p>
        </w:tc>
      </w:tr>
      <w:tr w:rsidR="00C011E0" w:rsidRPr="005435A1" w14:paraId="16B1F473" w14:textId="77777777" w:rsidTr="00F44A8B">
        <w:trPr>
          <w:cantSplit/>
          <w:trHeight w:val="131"/>
          <w:jc w:val="center"/>
        </w:trPr>
        <w:tc>
          <w:tcPr>
            <w:tcW w:w="4030" w:type="dxa"/>
          </w:tcPr>
          <w:p w14:paraId="4DD7CE31" w14:textId="77777777" w:rsidR="00C011E0" w:rsidRPr="005435A1" w:rsidRDefault="00C011E0" w:rsidP="00F44A8B">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3053" w:type="dxa"/>
          </w:tcPr>
          <w:p w14:paraId="6B0E17BF" w14:textId="77777777" w:rsidR="00C011E0" w:rsidRPr="005435A1" w:rsidRDefault="00C011E0" w:rsidP="00F44A8B">
            <w:pPr>
              <w:adjustRightInd w:val="0"/>
              <w:snapToGrid w:val="0"/>
              <w:jc w:val="center"/>
              <w:rPr>
                <w:sz w:val="24"/>
              </w:rPr>
            </w:pPr>
            <w:r>
              <w:rPr>
                <w:sz w:val="24"/>
              </w:rPr>
              <w:t>0.2</w:t>
            </w:r>
            <w:r w:rsidRPr="005435A1">
              <w:rPr>
                <w:sz w:val="24"/>
              </w:rPr>
              <w:t>%</w:t>
            </w:r>
          </w:p>
        </w:tc>
      </w:tr>
      <w:tr w:rsidR="00C011E0" w:rsidRPr="005435A1" w14:paraId="51B6D1D0" w14:textId="77777777" w:rsidTr="00F44A8B">
        <w:trPr>
          <w:cantSplit/>
          <w:trHeight w:val="131"/>
          <w:jc w:val="center"/>
        </w:trPr>
        <w:tc>
          <w:tcPr>
            <w:tcW w:w="4030" w:type="dxa"/>
          </w:tcPr>
          <w:p w14:paraId="43FB8F35" w14:textId="77777777" w:rsidR="00C011E0" w:rsidRPr="005435A1" w:rsidRDefault="00C011E0" w:rsidP="00F44A8B">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053" w:type="dxa"/>
          </w:tcPr>
          <w:p w14:paraId="24B1BD45" w14:textId="77777777" w:rsidR="00C011E0" w:rsidRPr="005435A1" w:rsidRDefault="00C011E0" w:rsidP="00F44A8B">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6D9BF8EB" w14:textId="77777777" w:rsidR="00C011E0" w:rsidRPr="00AB6DA1" w:rsidRDefault="00C011E0" w:rsidP="00C011E0">
      <w:pPr>
        <w:widowControl/>
        <w:adjustRightInd w:val="0"/>
        <w:snapToGrid w:val="0"/>
        <w:spacing w:beforeLines="50" w:before="156" w:line="360" w:lineRule="auto"/>
        <w:rPr>
          <w:kern w:val="0"/>
          <w:sz w:val="24"/>
          <w:szCs w:val="24"/>
        </w:rPr>
      </w:pPr>
      <w:r>
        <w:rPr>
          <w:rFonts w:hAnsi="宋体" w:hint="eastAsia"/>
          <w:kern w:val="0"/>
          <w:sz w:val="24"/>
          <w:szCs w:val="24"/>
        </w:rPr>
        <w:t xml:space="preserve">  </w:t>
      </w:r>
      <w:r>
        <w:rPr>
          <w:rFonts w:hAnsi="宋体"/>
          <w:kern w:val="0"/>
          <w:sz w:val="24"/>
          <w:szCs w:val="24"/>
        </w:rPr>
        <w:t xml:space="preserve">  </w:t>
      </w:r>
      <w:r w:rsidRPr="00AB6DA1">
        <w:rPr>
          <w:rFonts w:hAnsi="宋体"/>
          <w:kern w:val="0"/>
          <w:sz w:val="24"/>
          <w:szCs w:val="24"/>
        </w:rPr>
        <w:t>本基金对通过基金管理人直销柜台</w:t>
      </w:r>
      <w:r w:rsidRPr="00AB6DA1">
        <w:rPr>
          <w:rFonts w:hAnsi="宋体" w:hint="eastAsia"/>
          <w:kern w:val="0"/>
          <w:sz w:val="24"/>
          <w:szCs w:val="24"/>
        </w:rPr>
        <w:t>认</w:t>
      </w:r>
      <w:r w:rsidRPr="00AB6DA1">
        <w:rPr>
          <w:rFonts w:hAnsi="宋体"/>
          <w:kern w:val="0"/>
          <w:sz w:val="24"/>
          <w:szCs w:val="24"/>
        </w:rPr>
        <w:t>购</w:t>
      </w:r>
      <w:r>
        <w:rPr>
          <w:rFonts w:hAnsi="宋体" w:hint="eastAsia"/>
          <w:kern w:val="0"/>
          <w:sz w:val="24"/>
          <w:szCs w:val="24"/>
        </w:rPr>
        <w:t>本基金</w:t>
      </w:r>
      <w:r w:rsidRPr="00C82FB2">
        <w:rPr>
          <w:rFonts w:hAnsi="宋体" w:hint="eastAsia"/>
          <w:kern w:val="0"/>
          <w:sz w:val="24"/>
        </w:rPr>
        <w:t>A</w:t>
      </w:r>
      <w:r w:rsidRPr="00C82FB2">
        <w:rPr>
          <w:rFonts w:hAnsi="宋体" w:hint="eastAsia"/>
          <w:kern w:val="0"/>
          <w:sz w:val="24"/>
        </w:rPr>
        <w:t>类</w:t>
      </w:r>
      <w:r w:rsidRPr="00AB6DA1">
        <w:rPr>
          <w:rFonts w:hAnsi="宋体" w:hint="eastAsia"/>
          <w:kern w:val="0"/>
          <w:sz w:val="24"/>
          <w:szCs w:val="24"/>
        </w:rPr>
        <w:t>基金份额</w:t>
      </w:r>
      <w:r w:rsidRPr="00AB6DA1">
        <w:rPr>
          <w:rFonts w:hAnsi="宋体"/>
          <w:kern w:val="0"/>
          <w:sz w:val="24"/>
          <w:szCs w:val="24"/>
        </w:rPr>
        <w:t>的养老金客户</w:t>
      </w:r>
      <w:r w:rsidRPr="00AB6DA1">
        <w:rPr>
          <w:rFonts w:hAnsi="宋体" w:hint="eastAsia"/>
          <w:kern w:val="0"/>
          <w:sz w:val="24"/>
          <w:szCs w:val="24"/>
        </w:rPr>
        <w:t>与除此之外的其他投资者</w:t>
      </w:r>
      <w:r w:rsidRPr="00AB6DA1">
        <w:rPr>
          <w:rFonts w:hAnsi="宋体"/>
          <w:kern w:val="0"/>
          <w:sz w:val="24"/>
          <w:szCs w:val="24"/>
        </w:rPr>
        <w:t>实施</w:t>
      </w:r>
      <w:r w:rsidRPr="00AB6DA1">
        <w:rPr>
          <w:rFonts w:hAnsi="宋体" w:hint="eastAsia"/>
          <w:kern w:val="0"/>
          <w:sz w:val="24"/>
          <w:szCs w:val="24"/>
        </w:rPr>
        <w:t>差别的认购费率</w:t>
      </w:r>
      <w:r w:rsidRPr="00AB6DA1">
        <w:rPr>
          <w:rFonts w:hint="eastAsia"/>
        </w:rPr>
        <w:t>。</w:t>
      </w:r>
      <w:r w:rsidRPr="00AB6DA1">
        <w:rPr>
          <w:rFonts w:hAnsi="宋体"/>
          <w:kern w:val="0"/>
          <w:sz w:val="24"/>
          <w:szCs w:val="24"/>
        </w:rPr>
        <w:t>养老金客户包括基本养老基金与依法成立的养老计划筹集的资金及其投资运营收益形成的补充养老基金等，具体包括：</w:t>
      </w:r>
    </w:p>
    <w:p w14:paraId="13A93FD7" w14:textId="77777777" w:rsidR="00C011E0" w:rsidRPr="00AB6DA1" w:rsidRDefault="00C011E0" w:rsidP="00C011E0">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F02E74E" w14:textId="77777777" w:rsidR="00C011E0" w:rsidRPr="00AB6DA1" w:rsidRDefault="00C011E0" w:rsidP="00C011E0">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D709120" w14:textId="77777777" w:rsidR="00C011E0" w:rsidRPr="00AB6DA1" w:rsidRDefault="00C011E0" w:rsidP="00C011E0">
      <w:pPr>
        <w:widowControl/>
        <w:adjustRightInd w:val="0"/>
        <w:snapToGrid w:val="0"/>
        <w:spacing w:line="360" w:lineRule="auto"/>
        <w:ind w:firstLineChars="200" w:firstLine="480"/>
        <w:rPr>
          <w:rFonts w:hAnsi="宋体"/>
          <w:kern w:val="0"/>
          <w:sz w:val="24"/>
          <w:szCs w:val="24"/>
        </w:rPr>
      </w:pPr>
      <w:r w:rsidRPr="00AB6DA1">
        <w:rPr>
          <w:kern w:val="0"/>
          <w:sz w:val="24"/>
        </w:rPr>
        <w:t>3</w:t>
      </w:r>
      <w:r w:rsidRPr="00AB6DA1">
        <w:rPr>
          <w:rFonts w:hAnsi="宋体" w:hint="eastAsia"/>
          <w:kern w:val="0"/>
          <w:sz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327C40C8" w14:textId="77777777" w:rsidR="00C011E0" w:rsidRPr="00AB6DA1" w:rsidRDefault="00C011E0" w:rsidP="00C011E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63CE0F6C" w14:textId="77777777" w:rsidR="00C011E0" w:rsidRPr="00AB6DA1" w:rsidRDefault="00C011E0" w:rsidP="00C011E0">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7332891C" w14:textId="77777777" w:rsidR="00C011E0" w:rsidRPr="00AB6DA1" w:rsidRDefault="00C011E0" w:rsidP="00C011E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74C2E012" w14:textId="77777777" w:rsidR="00C011E0" w:rsidRDefault="00C011E0" w:rsidP="00C011E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通过基金管理人直销柜台认购本基金</w:t>
      </w:r>
      <w:r w:rsidRPr="00C154D6">
        <w:rPr>
          <w:rFonts w:hint="eastAsia"/>
          <w:color w:val="000000"/>
          <w:kern w:val="0"/>
          <w:sz w:val="24"/>
        </w:rPr>
        <w:t>A</w:t>
      </w:r>
      <w:r w:rsidRPr="00C154D6">
        <w:rPr>
          <w:rFonts w:hint="eastAsia"/>
          <w:color w:val="000000"/>
          <w:kern w:val="0"/>
          <w:sz w:val="24"/>
        </w:rPr>
        <w:t>类</w:t>
      </w:r>
      <w:r w:rsidRPr="00AB6DA1">
        <w:rPr>
          <w:rFonts w:hint="eastAsia"/>
          <w:color w:val="000000"/>
          <w:kern w:val="0"/>
          <w:sz w:val="24"/>
        </w:rPr>
        <w:t>基金份额的养老金客户特定认购费率如下：</w:t>
      </w:r>
      <w:r w:rsidRPr="00AB6DA1">
        <w:rPr>
          <w:color w:val="000000"/>
          <w:kern w:val="0"/>
          <w:sz w:val="24"/>
        </w:rPr>
        <w:t xml:space="preserve">  </w:t>
      </w:r>
    </w:p>
    <w:tbl>
      <w:tblPr>
        <w:tblW w:w="750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64"/>
        <w:gridCol w:w="3544"/>
      </w:tblGrid>
      <w:tr w:rsidR="00C011E0" w:rsidRPr="005435A1" w14:paraId="51AC815C" w14:textId="77777777" w:rsidTr="00F44A8B">
        <w:trPr>
          <w:cantSplit/>
          <w:trHeight w:val="132"/>
          <w:jc w:val="center"/>
        </w:trPr>
        <w:tc>
          <w:tcPr>
            <w:tcW w:w="3964" w:type="dxa"/>
            <w:shd w:val="clear" w:color="auto" w:fill="FFFFFF"/>
            <w:vAlign w:val="center"/>
          </w:tcPr>
          <w:p w14:paraId="731AF7C4" w14:textId="77777777" w:rsidR="00C011E0" w:rsidRPr="005435A1" w:rsidRDefault="00C011E0" w:rsidP="00F44A8B">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544" w:type="dxa"/>
            <w:shd w:val="clear" w:color="auto" w:fill="FFFFFF"/>
            <w:vAlign w:val="center"/>
          </w:tcPr>
          <w:p w14:paraId="6CA00353" w14:textId="77777777" w:rsidR="00C011E0" w:rsidRPr="005435A1" w:rsidRDefault="00C011E0" w:rsidP="00F44A8B">
            <w:pPr>
              <w:adjustRightInd w:val="0"/>
              <w:snapToGrid w:val="0"/>
              <w:jc w:val="center"/>
              <w:rPr>
                <w:b/>
                <w:sz w:val="24"/>
              </w:rPr>
            </w:pPr>
            <w:r w:rsidRPr="006D3A3C">
              <w:rPr>
                <w:rFonts w:hint="eastAsia"/>
                <w:b/>
                <w:sz w:val="24"/>
              </w:rPr>
              <w:t>A</w:t>
            </w:r>
            <w:r w:rsidRPr="006D3A3C">
              <w:rPr>
                <w:rFonts w:hint="eastAsia"/>
                <w:b/>
                <w:sz w:val="24"/>
              </w:rPr>
              <w:t>类基金份额</w:t>
            </w:r>
            <w:r>
              <w:rPr>
                <w:rFonts w:hint="eastAsia"/>
                <w:b/>
                <w:sz w:val="24"/>
              </w:rPr>
              <w:t>的</w:t>
            </w:r>
            <w:r w:rsidRPr="005435A1">
              <w:rPr>
                <w:rFonts w:hint="eastAsia"/>
                <w:b/>
                <w:sz w:val="24"/>
              </w:rPr>
              <w:t>特定认</w:t>
            </w:r>
            <w:r w:rsidRPr="005435A1">
              <w:rPr>
                <w:b/>
                <w:sz w:val="24"/>
              </w:rPr>
              <w:t>购费率</w:t>
            </w:r>
          </w:p>
        </w:tc>
      </w:tr>
      <w:tr w:rsidR="00C011E0" w:rsidRPr="005435A1" w14:paraId="72B9520B" w14:textId="77777777" w:rsidTr="00F44A8B">
        <w:trPr>
          <w:cantSplit/>
          <w:trHeight w:val="131"/>
          <w:jc w:val="center"/>
        </w:trPr>
        <w:tc>
          <w:tcPr>
            <w:tcW w:w="3964" w:type="dxa"/>
          </w:tcPr>
          <w:p w14:paraId="61EB8A26" w14:textId="77777777" w:rsidR="00C011E0" w:rsidRPr="005435A1" w:rsidRDefault="00C011E0" w:rsidP="00F44A8B">
            <w:pPr>
              <w:adjustRightInd w:val="0"/>
              <w:snapToGrid w:val="0"/>
              <w:rPr>
                <w:sz w:val="24"/>
              </w:rPr>
            </w:pPr>
            <w:r>
              <w:rPr>
                <w:sz w:val="24"/>
              </w:rPr>
              <w:t>10</w:t>
            </w:r>
            <w:r w:rsidRPr="005435A1">
              <w:rPr>
                <w:sz w:val="24"/>
              </w:rPr>
              <w:t>0</w:t>
            </w:r>
            <w:r w:rsidRPr="005435A1">
              <w:rPr>
                <w:rFonts w:hAnsi="宋体"/>
                <w:sz w:val="24"/>
              </w:rPr>
              <w:t>万元以下</w:t>
            </w:r>
          </w:p>
        </w:tc>
        <w:tc>
          <w:tcPr>
            <w:tcW w:w="3544" w:type="dxa"/>
            <w:vAlign w:val="center"/>
          </w:tcPr>
          <w:p w14:paraId="241FCAF1" w14:textId="77777777" w:rsidR="00C011E0" w:rsidRPr="005435A1" w:rsidRDefault="00C011E0" w:rsidP="00F44A8B">
            <w:pPr>
              <w:adjustRightInd w:val="0"/>
              <w:snapToGrid w:val="0"/>
              <w:jc w:val="center"/>
              <w:rPr>
                <w:sz w:val="24"/>
              </w:rPr>
            </w:pPr>
            <w:r>
              <w:rPr>
                <w:sz w:val="24"/>
              </w:rPr>
              <w:t>0.40</w:t>
            </w:r>
            <w:r w:rsidRPr="005435A1">
              <w:rPr>
                <w:rFonts w:hint="eastAsia"/>
                <w:sz w:val="24"/>
              </w:rPr>
              <w:t>%</w:t>
            </w:r>
          </w:p>
        </w:tc>
      </w:tr>
      <w:tr w:rsidR="00C011E0" w:rsidRPr="005435A1" w14:paraId="7BD766AE" w14:textId="77777777" w:rsidTr="00F44A8B">
        <w:trPr>
          <w:cantSplit/>
          <w:trHeight w:val="131"/>
          <w:jc w:val="center"/>
        </w:trPr>
        <w:tc>
          <w:tcPr>
            <w:tcW w:w="3964" w:type="dxa"/>
          </w:tcPr>
          <w:p w14:paraId="4A8D6FAC" w14:textId="77777777" w:rsidR="00C011E0" w:rsidDel="00913A29" w:rsidRDefault="00C011E0" w:rsidP="00F44A8B">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3544" w:type="dxa"/>
            <w:vAlign w:val="center"/>
          </w:tcPr>
          <w:p w14:paraId="2F02071B" w14:textId="77777777" w:rsidR="00C011E0" w:rsidRPr="005435A1" w:rsidRDefault="00C011E0" w:rsidP="00F44A8B">
            <w:pPr>
              <w:adjustRightInd w:val="0"/>
              <w:snapToGrid w:val="0"/>
              <w:jc w:val="center"/>
              <w:rPr>
                <w:sz w:val="24"/>
              </w:rPr>
            </w:pPr>
            <w:r>
              <w:rPr>
                <w:sz w:val="24"/>
              </w:rPr>
              <w:t>0.18%</w:t>
            </w:r>
          </w:p>
        </w:tc>
      </w:tr>
      <w:tr w:rsidR="00C011E0" w:rsidRPr="005435A1" w14:paraId="7B9353BE" w14:textId="77777777" w:rsidTr="00F44A8B">
        <w:trPr>
          <w:cantSplit/>
          <w:trHeight w:val="131"/>
          <w:jc w:val="center"/>
        </w:trPr>
        <w:tc>
          <w:tcPr>
            <w:tcW w:w="3964" w:type="dxa"/>
          </w:tcPr>
          <w:p w14:paraId="118B132E" w14:textId="77777777" w:rsidR="00C011E0" w:rsidRPr="005435A1" w:rsidRDefault="00C011E0" w:rsidP="00F44A8B">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3544" w:type="dxa"/>
            <w:vAlign w:val="center"/>
          </w:tcPr>
          <w:p w14:paraId="1F6B89D4" w14:textId="77777777" w:rsidR="00C011E0" w:rsidRPr="005435A1" w:rsidRDefault="00C011E0" w:rsidP="00F44A8B">
            <w:pPr>
              <w:adjustRightInd w:val="0"/>
              <w:snapToGrid w:val="0"/>
              <w:jc w:val="center"/>
              <w:rPr>
                <w:sz w:val="24"/>
              </w:rPr>
            </w:pPr>
            <w:r>
              <w:rPr>
                <w:sz w:val="24"/>
              </w:rPr>
              <w:t>0.04</w:t>
            </w:r>
            <w:r w:rsidRPr="005435A1">
              <w:rPr>
                <w:rFonts w:hint="eastAsia"/>
                <w:sz w:val="24"/>
              </w:rPr>
              <w:t>%</w:t>
            </w:r>
          </w:p>
        </w:tc>
      </w:tr>
      <w:tr w:rsidR="00C011E0" w:rsidRPr="005435A1" w14:paraId="327DCB28" w14:textId="77777777" w:rsidTr="00F44A8B">
        <w:trPr>
          <w:cantSplit/>
          <w:trHeight w:val="131"/>
          <w:jc w:val="center"/>
        </w:trPr>
        <w:tc>
          <w:tcPr>
            <w:tcW w:w="3964" w:type="dxa"/>
          </w:tcPr>
          <w:p w14:paraId="5E009609" w14:textId="77777777" w:rsidR="00C011E0" w:rsidRPr="005435A1" w:rsidRDefault="00C011E0" w:rsidP="00F44A8B">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3544" w:type="dxa"/>
          </w:tcPr>
          <w:p w14:paraId="5788B467" w14:textId="77777777" w:rsidR="00C011E0" w:rsidRPr="005435A1" w:rsidRDefault="00C011E0" w:rsidP="00F44A8B">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720EB7B6" w14:textId="77777777" w:rsidR="008621EF" w:rsidRDefault="00C011E0" w:rsidP="00836FD4">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lastRenderedPageBreak/>
        <w:t>本</w:t>
      </w:r>
      <w:r w:rsidRPr="00AB6DA1">
        <w:rPr>
          <w:color w:val="000000"/>
          <w:kern w:val="0"/>
          <w:sz w:val="24"/>
        </w:rPr>
        <w:t>基金</w:t>
      </w:r>
      <w:r w:rsidRPr="00C154D6">
        <w:rPr>
          <w:rFonts w:hint="eastAsia"/>
          <w:color w:val="000000"/>
          <w:kern w:val="0"/>
          <w:sz w:val="24"/>
        </w:rPr>
        <w:t>A</w:t>
      </w:r>
      <w:r w:rsidRPr="00C154D6">
        <w:rPr>
          <w:rFonts w:hint="eastAsia"/>
          <w:color w:val="000000"/>
          <w:kern w:val="0"/>
          <w:sz w:val="24"/>
        </w:rPr>
        <w:t>类</w:t>
      </w:r>
      <w:r w:rsidRPr="00AB6DA1">
        <w:rPr>
          <w:rFonts w:hint="eastAsia"/>
          <w:color w:val="000000"/>
          <w:kern w:val="0"/>
          <w:sz w:val="24"/>
        </w:rPr>
        <w:t>基金份额的</w:t>
      </w:r>
      <w:r w:rsidRPr="00AB6DA1">
        <w:rPr>
          <w:color w:val="000000"/>
          <w:kern w:val="0"/>
          <w:sz w:val="24"/>
        </w:rPr>
        <w:t>认购费用</w:t>
      </w:r>
      <w:r w:rsidRPr="00AB6DA1">
        <w:rPr>
          <w:rFonts w:hint="eastAsia"/>
          <w:color w:val="000000"/>
          <w:kern w:val="0"/>
          <w:sz w:val="24"/>
        </w:rPr>
        <w:t>由认购</w:t>
      </w:r>
      <w:r>
        <w:rPr>
          <w:rFonts w:hint="eastAsia"/>
          <w:color w:val="000000"/>
          <w:kern w:val="0"/>
          <w:sz w:val="24"/>
        </w:rPr>
        <w:t>A</w:t>
      </w:r>
      <w:r>
        <w:rPr>
          <w:rFonts w:hint="eastAsia"/>
          <w:color w:val="000000"/>
          <w:kern w:val="0"/>
          <w:sz w:val="24"/>
        </w:rPr>
        <w:t>类</w:t>
      </w:r>
      <w:r w:rsidRPr="00AB6DA1">
        <w:rPr>
          <w:rFonts w:hint="eastAsia"/>
          <w:color w:val="000000"/>
          <w:kern w:val="0"/>
          <w:sz w:val="24"/>
        </w:rPr>
        <w:t>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p>
    <w:p w14:paraId="2E415364" w14:textId="39AAC1B2" w:rsidR="000845A5" w:rsidRPr="00B54DBF" w:rsidRDefault="000845A5" w:rsidP="00836FD4">
      <w:pPr>
        <w:widowControl/>
        <w:adjustRightInd w:val="0"/>
        <w:snapToGrid w:val="0"/>
        <w:spacing w:line="360" w:lineRule="auto"/>
        <w:ind w:firstLineChars="200" w:firstLine="480"/>
        <w:rPr>
          <w:color w:val="000000"/>
          <w:kern w:val="0"/>
          <w:sz w:val="24"/>
        </w:rPr>
      </w:pPr>
      <w:r w:rsidRPr="00B54DBF">
        <w:rPr>
          <w:rFonts w:hint="eastAsia"/>
          <w:color w:val="000000"/>
          <w:kern w:val="0"/>
          <w:sz w:val="24"/>
        </w:rPr>
        <w:t>（</w:t>
      </w:r>
      <w:r>
        <w:rPr>
          <w:color w:val="000000"/>
          <w:kern w:val="0"/>
          <w:sz w:val="24"/>
        </w:rPr>
        <w:t>3</w:t>
      </w:r>
      <w:r w:rsidRPr="00B54DBF">
        <w:rPr>
          <w:rFonts w:hint="eastAsia"/>
          <w:color w:val="000000"/>
          <w:kern w:val="0"/>
          <w:sz w:val="24"/>
        </w:rPr>
        <w:t>）场内认购费用</w:t>
      </w:r>
    </w:p>
    <w:p w14:paraId="1B28FB99" w14:textId="2EF2A65D" w:rsidR="000845A5" w:rsidRPr="00AB6DA1" w:rsidRDefault="000845A5" w:rsidP="000845A5">
      <w:pPr>
        <w:widowControl/>
        <w:adjustRightInd w:val="0"/>
        <w:snapToGrid w:val="0"/>
        <w:spacing w:line="360" w:lineRule="auto"/>
        <w:ind w:firstLineChars="200" w:firstLine="480"/>
        <w:rPr>
          <w:color w:val="000000"/>
          <w:kern w:val="0"/>
          <w:sz w:val="24"/>
        </w:rPr>
      </w:pPr>
      <w:r w:rsidRPr="00B54DBF">
        <w:rPr>
          <w:rFonts w:hint="eastAsia"/>
          <w:color w:val="000000"/>
          <w:kern w:val="0"/>
          <w:sz w:val="24"/>
        </w:rPr>
        <w:t>本基金</w:t>
      </w:r>
      <w:r w:rsidR="00317333" w:rsidRPr="00C154D6">
        <w:rPr>
          <w:rFonts w:hint="eastAsia"/>
          <w:color w:val="000000"/>
          <w:kern w:val="0"/>
          <w:sz w:val="24"/>
        </w:rPr>
        <w:t>A</w:t>
      </w:r>
      <w:r w:rsidR="00317333" w:rsidRPr="00C154D6">
        <w:rPr>
          <w:rFonts w:hint="eastAsia"/>
          <w:color w:val="000000"/>
          <w:kern w:val="0"/>
          <w:sz w:val="24"/>
        </w:rPr>
        <w:t>类</w:t>
      </w:r>
      <w:r w:rsidRPr="00B54DBF">
        <w:rPr>
          <w:rFonts w:hint="eastAsia"/>
          <w:color w:val="000000"/>
          <w:kern w:val="0"/>
          <w:sz w:val="24"/>
        </w:rPr>
        <w:t>基金份额的场内认购费率由场内销售机构参照场外认购费率执行。</w:t>
      </w:r>
    </w:p>
    <w:p w14:paraId="0E48CF03" w14:textId="77777777" w:rsidR="000845A5" w:rsidRPr="00AB6DA1" w:rsidRDefault="000845A5" w:rsidP="000845A5">
      <w:pPr>
        <w:spacing w:line="360" w:lineRule="auto"/>
        <w:ind w:firstLineChars="200" w:firstLine="480"/>
        <w:rPr>
          <w:color w:val="000000"/>
          <w:kern w:val="0"/>
          <w:sz w:val="24"/>
        </w:rPr>
      </w:pPr>
      <w:r w:rsidRPr="00AB6DA1">
        <w:rPr>
          <w:color w:val="000000"/>
          <w:kern w:val="0"/>
          <w:sz w:val="24"/>
        </w:rPr>
        <w:t>（</w:t>
      </w:r>
      <w:r>
        <w:rPr>
          <w:color w:val="000000"/>
          <w:kern w:val="0"/>
          <w:sz w:val="24"/>
        </w:rPr>
        <w:t>4</w:t>
      </w:r>
      <w:r w:rsidRPr="00AB6DA1">
        <w:rPr>
          <w:color w:val="000000"/>
          <w:kern w:val="0"/>
          <w:sz w:val="24"/>
        </w:rPr>
        <w:t>）认购份额的计算</w:t>
      </w:r>
      <w:r w:rsidRPr="00AB6DA1">
        <w:rPr>
          <w:color w:val="000000"/>
          <w:kern w:val="0"/>
          <w:sz w:val="24"/>
        </w:rPr>
        <w:t xml:space="preserve"> </w:t>
      </w:r>
    </w:p>
    <w:p w14:paraId="53491D67" w14:textId="77777777" w:rsidR="00317333" w:rsidRDefault="00317333" w:rsidP="00317333">
      <w:pPr>
        <w:widowControl/>
        <w:adjustRightInd w:val="0"/>
        <w:snapToGrid w:val="0"/>
        <w:spacing w:line="360" w:lineRule="auto"/>
        <w:ind w:firstLineChars="200" w:firstLine="480"/>
        <w:rPr>
          <w:color w:val="000000"/>
          <w:kern w:val="0"/>
          <w:sz w:val="24"/>
        </w:rPr>
      </w:pPr>
      <w:r w:rsidRPr="00386A0E">
        <w:rPr>
          <w:rFonts w:hint="eastAsia"/>
          <w:color w:val="000000"/>
          <w:kern w:val="0"/>
          <w:sz w:val="24"/>
        </w:rPr>
        <w:t>1</w:t>
      </w:r>
      <w:r w:rsidRPr="00386A0E">
        <w:rPr>
          <w:rFonts w:hint="eastAsia"/>
          <w:color w:val="000000"/>
          <w:kern w:val="0"/>
          <w:sz w:val="24"/>
        </w:rPr>
        <w:t>）</w:t>
      </w:r>
      <w:r w:rsidRPr="00386A0E">
        <w:rPr>
          <w:rFonts w:hint="eastAsia"/>
          <w:color w:val="000000"/>
          <w:kern w:val="0"/>
          <w:sz w:val="24"/>
        </w:rPr>
        <w:t>A</w:t>
      </w:r>
      <w:r w:rsidRPr="00386A0E">
        <w:rPr>
          <w:rFonts w:hint="eastAsia"/>
          <w:color w:val="000000"/>
          <w:kern w:val="0"/>
          <w:sz w:val="24"/>
        </w:rPr>
        <w:t>类基金份额的认购</w:t>
      </w:r>
    </w:p>
    <w:p w14:paraId="36F9CF7C" w14:textId="77777777" w:rsidR="00317333" w:rsidRDefault="00317333" w:rsidP="00317333">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基金认购采用金额认购的方式。基金的认购金额包括认购费用和净认购金额。计算公式为：</w:t>
      </w:r>
    </w:p>
    <w:p w14:paraId="2899A46F" w14:textId="77777777" w:rsidR="00317333" w:rsidRPr="00BE14A0" w:rsidRDefault="00317333" w:rsidP="00317333">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当认购费用适用比例费率时，认购份额的计算方法如下：</w:t>
      </w:r>
    </w:p>
    <w:p w14:paraId="29460EBE" w14:textId="77777777" w:rsidR="00317333" w:rsidRPr="00685D89" w:rsidRDefault="00317333" w:rsidP="00317333">
      <w:pPr>
        <w:widowControl/>
        <w:adjustRightInd w:val="0"/>
        <w:snapToGrid w:val="0"/>
        <w:spacing w:line="360" w:lineRule="auto"/>
        <w:ind w:firstLineChars="200" w:firstLine="480"/>
        <w:rPr>
          <w:color w:val="000000"/>
          <w:kern w:val="0"/>
          <w:sz w:val="24"/>
        </w:rPr>
      </w:pPr>
      <w:proofErr w:type="gramStart"/>
      <w:r w:rsidRPr="00685D89">
        <w:rPr>
          <w:rFonts w:hint="eastAsia"/>
          <w:color w:val="000000"/>
          <w:kern w:val="0"/>
          <w:sz w:val="24"/>
        </w:rPr>
        <w:t>认购总</w:t>
      </w:r>
      <w:proofErr w:type="gramEnd"/>
      <w:r w:rsidRPr="00685D89">
        <w:rPr>
          <w:rFonts w:hint="eastAsia"/>
          <w:color w:val="000000"/>
          <w:kern w:val="0"/>
          <w:sz w:val="24"/>
        </w:rPr>
        <w:t>金额</w:t>
      </w:r>
      <w:r w:rsidRPr="00685D89">
        <w:rPr>
          <w:rFonts w:hint="eastAsia"/>
          <w:color w:val="000000"/>
          <w:kern w:val="0"/>
          <w:sz w:val="24"/>
        </w:rPr>
        <w:t>=</w:t>
      </w:r>
      <w:proofErr w:type="gramStart"/>
      <w:r w:rsidRPr="00685D89">
        <w:rPr>
          <w:rFonts w:hint="eastAsia"/>
          <w:color w:val="000000"/>
          <w:kern w:val="0"/>
          <w:sz w:val="24"/>
        </w:rPr>
        <w:t>申请总</w:t>
      </w:r>
      <w:proofErr w:type="gramEnd"/>
      <w:r w:rsidRPr="00685D89">
        <w:rPr>
          <w:rFonts w:hint="eastAsia"/>
          <w:color w:val="000000"/>
          <w:kern w:val="0"/>
          <w:sz w:val="24"/>
        </w:rPr>
        <w:t>金额</w:t>
      </w:r>
    </w:p>
    <w:p w14:paraId="7FB04F62" w14:textId="77777777" w:rsidR="00317333" w:rsidRPr="00685D89" w:rsidRDefault="00317333" w:rsidP="00317333">
      <w:pPr>
        <w:widowControl/>
        <w:adjustRightInd w:val="0"/>
        <w:snapToGrid w:val="0"/>
        <w:spacing w:line="360" w:lineRule="auto"/>
        <w:ind w:firstLineChars="200" w:firstLine="480"/>
        <w:rPr>
          <w:color w:val="000000"/>
          <w:kern w:val="0"/>
          <w:sz w:val="24"/>
        </w:rPr>
      </w:pPr>
      <w:r w:rsidRPr="00685D89">
        <w:rPr>
          <w:rFonts w:hint="eastAsia"/>
          <w:color w:val="000000"/>
          <w:kern w:val="0"/>
          <w:sz w:val="24"/>
        </w:rPr>
        <w:t>净认购金额</w:t>
      </w:r>
      <w:r w:rsidRPr="00685D89">
        <w:rPr>
          <w:rFonts w:hint="eastAsia"/>
          <w:color w:val="000000"/>
          <w:kern w:val="0"/>
          <w:sz w:val="24"/>
        </w:rPr>
        <w:t>=</w:t>
      </w:r>
      <w:proofErr w:type="gramStart"/>
      <w:r w:rsidRPr="00685D89">
        <w:rPr>
          <w:rFonts w:hint="eastAsia"/>
          <w:color w:val="000000"/>
          <w:kern w:val="0"/>
          <w:sz w:val="24"/>
        </w:rPr>
        <w:t>认购总</w:t>
      </w:r>
      <w:proofErr w:type="gramEnd"/>
      <w:r w:rsidRPr="00685D89">
        <w:rPr>
          <w:rFonts w:hint="eastAsia"/>
          <w:color w:val="000000"/>
          <w:kern w:val="0"/>
          <w:sz w:val="24"/>
        </w:rPr>
        <w:t>金额</w:t>
      </w:r>
      <w:r w:rsidRPr="00685D89">
        <w:rPr>
          <w:rFonts w:hint="eastAsia"/>
          <w:color w:val="000000"/>
          <w:kern w:val="0"/>
          <w:sz w:val="24"/>
        </w:rPr>
        <w:t>/</w:t>
      </w:r>
      <w:r w:rsidRPr="00685D89">
        <w:rPr>
          <w:rFonts w:hint="eastAsia"/>
          <w:color w:val="000000"/>
          <w:kern w:val="0"/>
          <w:sz w:val="24"/>
        </w:rPr>
        <w:t>（</w:t>
      </w:r>
      <w:r w:rsidRPr="00685D89">
        <w:rPr>
          <w:rFonts w:hint="eastAsia"/>
          <w:color w:val="000000"/>
          <w:kern w:val="0"/>
          <w:sz w:val="24"/>
        </w:rPr>
        <w:t>1+</w:t>
      </w:r>
      <w:r w:rsidRPr="00685D89">
        <w:rPr>
          <w:rFonts w:hint="eastAsia"/>
          <w:color w:val="000000"/>
          <w:kern w:val="0"/>
          <w:sz w:val="24"/>
        </w:rPr>
        <w:t>认购费率）</w:t>
      </w:r>
    </w:p>
    <w:p w14:paraId="29E263EE" w14:textId="77777777" w:rsidR="00317333" w:rsidRPr="00685D89" w:rsidRDefault="00317333" w:rsidP="00317333">
      <w:pPr>
        <w:widowControl/>
        <w:adjustRightInd w:val="0"/>
        <w:snapToGrid w:val="0"/>
        <w:spacing w:line="360" w:lineRule="auto"/>
        <w:ind w:firstLineChars="200" w:firstLine="480"/>
        <w:rPr>
          <w:color w:val="000000"/>
          <w:kern w:val="0"/>
          <w:sz w:val="24"/>
        </w:rPr>
      </w:pPr>
      <w:r w:rsidRPr="00685D89">
        <w:rPr>
          <w:rFonts w:hint="eastAsia"/>
          <w:color w:val="000000"/>
          <w:kern w:val="0"/>
          <w:sz w:val="24"/>
        </w:rPr>
        <w:t>（注：对于适用固定金额认购费用的认购，净认购金额＝</w:t>
      </w:r>
      <w:proofErr w:type="gramStart"/>
      <w:r w:rsidRPr="00685D89">
        <w:rPr>
          <w:rFonts w:hint="eastAsia"/>
          <w:color w:val="000000"/>
          <w:kern w:val="0"/>
          <w:sz w:val="24"/>
        </w:rPr>
        <w:t>认购总</w:t>
      </w:r>
      <w:proofErr w:type="gramEnd"/>
      <w:r w:rsidRPr="00685D89">
        <w:rPr>
          <w:rFonts w:hint="eastAsia"/>
          <w:color w:val="000000"/>
          <w:kern w:val="0"/>
          <w:sz w:val="24"/>
        </w:rPr>
        <w:t>金额－固定认购费用金额）</w:t>
      </w:r>
    </w:p>
    <w:p w14:paraId="6D2068B7" w14:textId="77777777" w:rsidR="00317333" w:rsidRPr="00685D89" w:rsidRDefault="00317333" w:rsidP="00317333">
      <w:pPr>
        <w:widowControl/>
        <w:adjustRightInd w:val="0"/>
        <w:snapToGrid w:val="0"/>
        <w:spacing w:line="360" w:lineRule="auto"/>
        <w:ind w:firstLineChars="200" w:firstLine="480"/>
        <w:rPr>
          <w:color w:val="000000"/>
          <w:kern w:val="0"/>
          <w:sz w:val="24"/>
        </w:rPr>
      </w:pPr>
      <w:r w:rsidRPr="00685D89">
        <w:rPr>
          <w:rFonts w:hint="eastAsia"/>
          <w:color w:val="000000"/>
          <w:kern w:val="0"/>
          <w:sz w:val="24"/>
        </w:rPr>
        <w:t>认购费用</w:t>
      </w:r>
      <w:r w:rsidRPr="00685D89">
        <w:rPr>
          <w:rFonts w:hint="eastAsia"/>
          <w:color w:val="000000"/>
          <w:kern w:val="0"/>
          <w:sz w:val="24"/>
        </w:rPr>
        <w:t>=</w:t>
      </w:r>
      <w:proofErr w:type="gramStart"/>
      <w:r w:rsidRPr="00685D89">
        <w:rPr>
          <w:rFonts w:hint="eastAsia"/>
          <w:color w:val="000000"/>
          <w:kern w:val="0"/>
          <w:sz w:val="24"/>
        </w:rPr>
        <w:t>认购总</w:t>
      </w:r>
      <w:proofErr w:type="gramEnd"/>
      <w:r w:rsidRPr="00685D89">
        <w:rPr>
          <w:rFonts w:hint="eastAsia"/>
          <w:color w:val="000000"/>
          <w:kern w:val="0"/>
          <w:sz w:val="24"/>
        </w:rPr>
        <w:t>金额</w:t>
      </w:r>
      <w:r w:rsidRPr="00685D89">
        <w:rPr>
          <w:rFonts w:hint="eastAsia"/>
          <w:color w:val="000000"/>
          <w:kern w:val="0"/>
          <w:sz w:val="24"/>
        </w:rPr>
        <w:t>-</w:t>
      </w:r>
      <w:r w:rsidRPr="00685D89">
        <w:rPr>
          <w:rFonts w:hint="eastAsia"/>
          <w:color w:val="000000"/>
          <w:kern w:val="0"/>
          <w:sz w:val="24"/>
        </w:rPr>
        <w:t>净认购金额</w:t>
      </w:r>
    </w:p>
    <w:p w14:paraId="0F5E2AB8" w14:textId="77777777" w:rsidR="00317333" w:rsidRPr="00685D89" w:rsidRDefault="00317333" w:rsidP="00317333">
      <w:pPr>
        <w:widowControl/>
        <w:adjustRightInd w:val="0"/>
        <w:snapToGrid w:val="0"/>
        <w:spacing w:line="360" w:lineRule="auto"/>
        <w:ind w:firstLineChars="200" w:firstLine="480"/>
        <w:rPr>
          <w:color w:val="000000"/>
          <w:kern w:val="0"/>
          <w:sz w:val="24"/>
        </w:rPr>
      </w:pPr>
      <w:r w:rsidRPr="00685D89">
        <w:rPr>
          <w:rFonts w:hint="eastAsia"/>
          <w:color w:val="000000"/>
          <w:kern w:val="0"/>
          <w:sz w:val="24"/>
        </w:rPr>
        <w:t>（注：对于适用固定金额认购费用的认购，认购费用＝固定认购费用金额）</w:t>
      </w:r>
    </w:p>
    <w:p w14:paraId="2A99A099" w14:textId="77777777" w:rsidR="00317333" w:rsidRPr="00BE14A0" w:rsidRDefault="00317333" w:rsidP="00317333">
      <w:pPr>
        <w:widowControl/>
        <w:adjustRightInd w:val="0"/>
        <w:snapToGrid w:val="0"/>
        <w:spacing w:line="360" w:lineRule="auto"/>
        <w:ind w:firstLineChars="200" w:firstLine="480"/>
        <w:rPr>
          <w:color w:val="000000"/>
          <w:kern w:val="0"/>
          <w:sz w:val="24"/>
        </w:rPr>
      </w:pPr>
      <w:r w:rsidRPr="00685D89">
        <w:rPr>
          <w:rFonts w:hint="eastAsia"/>
          <w:color w:val="000000"/>
          <w:kern w:val="0"/>
          <w:sz w:val="24"/>
        </w:rPr>
        <w:t>认购份额</w:t>
      </w:r>
      <w:r w:rsidRPr="00685D89">
        <w:rPr>
          <w:rFonts w:hint="eastAsia"/>
          <w:color w:val="000000"/>
          <w:kern w:val="0"/>
          <w:sz w:val="24"/>
        </w:rPr>
        <w:t>=</w:t>
      </w:r>
      <w:r w:rsidRPr="00685D89">
        <w:rPr>
          <w:rFonts w:hint="eastAsia"/>
          <w:color w:val="000000"/>
          <w:kern w:val="0"/>
          <w:sz w:val="24"/>
        </w:rPr>
        <w:t>净认购金额</w:t>
      </w:r>
      <w:r w:rsidRPr="00685D89">
        <w:rPr>
          <w:rFonts w:hint="eastAsia"/>
          <w:color w:val="000000"/>
          <w:kern w:val="0"/>
          <w:sz w:val="24"/>
        </w:rPr>
        <w:t>/</w:t>
      </w:r>
      <w:r w:rsidRPr="00685D89">
        <w:rPr>
          <w:rFonts w:hint="eastAsia"/>
          <w:color w:val="000000"/>
          <w:kern w:val="0"/>
          <w:sz w:val="24"/>
        </w:rPr>
        <w:t>基金份额初始面值</w:t>
      </w:r>
      <w:r w:rsidRPr="00685D89">
        <w:rPr>
          <w:rFonts w:hint="eastAsia"/>
          <w:color w:val="000000"/>
          <w:kern w:val="0"/>
          <w:sz w:val="24"/>
        </w:rPr>
        <w:t>+</w:t>
      </w:r>
      <w:r w:rsidRPr="00685D89">
        <w:rPr>
          <w:rFonts w:hint="eastAsia"/>
          <w:color w:val="000000"/>
          <w:kern w:val="0"/>
          <w:sz w:val="24"/>
        </w:rPr>
        <w:t>认购利息</w:t>
      </w:r>
      <w:r w:rsidRPr="00685D89">
        <w:rPr>
          <w:rFonts w:hint="eastAsia"/>
          <w:color w:val="000000"/>
          <w:kern w:val="0"/>
          <w:sz w:val="24"/>
        </w:rPr>
        <w:t>/</w:t>
      </w:r>
      <w:r w:rsidRPr="00685D89">
        <w:rPr>
          <w:rFonts w:hint="eastAsia"/>
          <w:color w:val="000000"/>
          <w:kern w:val="0"/>
          <w:sz w:val="24"/>
        </w:rPr>
        <w:t>基金份额初始面值</w:t>
      </w:r>
    </w:p>
    <w:p w14:paraId="62B2D98F" w14:textId="77777777" w:rsidR="00317333" w:rsidRPr="00BE14A0" w:rsidRDefault="00317333" w:rsidP="00317333">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例：某投资人</w:t>
      </w:r>
      <w:r>
        <w:rPr>
          <w:rFonts w:hint="eastAsia"/>
          <w:color w:val="000000"/>
          <w:kern w:val="0"/>
          <w:sz w:val="24"/>
        </w:rPr>
        <w:t>（非养老金客户）</w:t>
      </w:r>
      <w:r w:rsidRPr="00BE14A0">
        <w:rPr>
          <w:rFonts w:hint="eastAsia"/>
          <w:color w:val="000000"/>
          <w:kern w:val="0"/>
          <w:sz w:val="24"/>
        </w:rPr>
        <w:t>投资</w:t>
      </w:r>
      <w:r w:rsidRPr="00BE14A0">
        <w:rPr>
          <w:rFonts w:hint="eastAsia"/>
          <w:color w:val="000000"/>
          <w:kern w:val="0"/>
          <w:sz w:val="24"/>
        </w:rPr>
        <w:t>10</w:t>
      </w:r>
      <w:r w:rsidRPr="00BE14A0">
        <w:rPr>
          <w:rFonts w:hint="eastAsia"/>
          <w:color w:val="000000"/>
          <w:kern w:val="0"/>
          <w:sz w:val="24"/>
        </w:rPr>
        <w:t>万元场外认购本基金</w:t>
      </w:r>
      <w:r>
        <w:rPr>
          <w:rFonts w:hint="eastAsia"/>
          <w:color w:val="000000"/>
          <w:kern w:val="0"/>
          <w:sz w:val="24"/>
        </w:rPr>
        <w:t>A</w:t>
      </w:r>
      <w:r>
        <w:rPr>
          <w:rFonts w:hint="eastAsia"/>
          <w:color w:val="000000"/>
          <w:kern w:val="0"/>
          <w:sz w:val="24"/>
        </w:rPr>
        <w:t>类基金份额</w:t>
      </w:r>
      <w:r w:rsidRPr="00BE14A0">
        <w:rPr>
          <w:rFonts w:hint="eastAsia"/>
          <w:color w:val="000000"/>
          <w:kern w:val="0"/>
          <w:sz w:val="24"/>
        </w:rPr>
        <w:t>，</w:t>
      </w:r>
      <w:r w:rsidRPr="00AE39A0">
        <w:rPr>
          <w:rFonts w:hint="eastAsia"/>
          <w:sz w:val="24"/>
        </w:rPr>
        <w:t>且该认购申请被全额确认，</w:t>
      </w:r>
      <w:r w:rsidRPr="00BE14A0">
        <w:rPr>
          <w:rFonts w:hint="eastAsia"/>
          <w:color w:val="000000"/>
          <w:kern w:val="0"/>
          <w:sz w:val="24"/>
        </w:rPr>
        <w:t>对应的认购费率为</w:t>
      </w:r>
      <w:r>
        <w:rPr>
          <w:rFonts w:hint="eastAsia"/>
          <w:color w:val="000000"/>
          <w:kern w:val="0"/>
          <w:sz w:val="24"/>
        </w:rPr>
        <w:t>1.</w:t>
      </w:r>
      <w:r>
        <w:rPr>
          <w:color w:val="000000"/>
          <w:kern w:val="0"/>
          <w:sz w:val="24"/>
        </w:rPr>
        <w:t>0</w:t>
      </w:r>
      <w:r w:rsidRPr="00BE14A0">
        <w:rPr>
          <w:rFonts w:hint="eastAsia"/>
          <w:color w:val="000000"/>
          <w:kern w:val="0"/>
          <w:sz w:val="24"/>
        </w:rPr>
        <w:t>%</w:t>
      </w:r>
      <w:r w:rsidRPr="00BE14A0">
        <w:rPr>
          <w:rFonts w:hint="eastAsia"/>
          <w:color w:val="000000"/>
          <w:kern w:val="0"/>
          <w:sz w:val="24"/>
        </w:rPr>
        <w:t>。</w:t>
      </w:r>
      <w:r w:rsidRPr="004424D8">
        <w:rPr>
          <w:rFonts w:hint="eastAsia"/>
          <w:color w:val="000000"/>
          <w:kern w:val="0"/>
          <w:sz w:val="24"/>
        </w:rPr>
        <w:t>假定该笔认购金额产生利息</w:t>
      </w:r>
      <w:r>
        <w:rPr>
          <w:color w:val="000000"/>
          <w:kern w:val="0"/>
          <w:sz w:val="24"/>
        </w:rPr>
        <w:t>1</w:t>
      </w:r>
      <w:r w:rsidRPr="004424D8">
        <w:rPr>
          <w:rFonts w:hint="eastAsia"/>
          <w:color w:val="000000"/>
          <w:kern w:val="0"/>
          <w:sz w:val="24"/>
        </w:rPr>
        <w:t>0.00</w:t>
      </w:r>
      <w:r w:rsidRPr="004424D8">
        <w:rPr>
          <w:rFonts w:hint="eastAsia"/>
          <w:color w:val="000000"/>
          <w:kern w:val="0"/>
          <w:sz w:val="24"/>
        </w:rPr>
        <w:t>元</w:t>
      </w:r>
      <w:r>
        <w:rPr>
          <w:rFonts w:hint="eastAsia"/>
          <w:color w:val="000000"/>
          <w:kern w:val="0"/>
          <w:sz w:val="24"/>
        </w:rPr>
        <w:t>，</w:t>
      </w:r>
      <w:r w:rsidRPr="00BE14A0">
        <w:rPr>
          <w:rFonts w:hint="eastAsia"/>
          <w:color w:val="000000"/>
          <w:kern w:val="0"/>
          <w:sz w:val="24"/>
        </w:rPr>
        <w:t>则其可得到的认购份额为：</w:t>
      </w:r>
    </w:p>
    <w:p w14:paraId="025123D6" w14:textId="77777777" w:rsidR="00317333" w:rsidRPr="00AE39A0" w:rsidRDefault="00317333" w:rsidP="00317333">
      <w:pPr>
        <w:widowControl/>
        <w:adjustRightInd w:val="0"/>
        <w:snapToGrid w:val="0"/>
        <w:spacing w:line="360" w:lineRule="auto"/>
        <w:ind w:firstLineChars="200" w:firstLine="480"/>
        <w:rPr>
          <w:sz w:val="24"/>
        </w:rPr>
      </w:pPr>
      <w:proofErr w:type="gramStart"/>
      <w:r w:rsidRPr="00AE39A0">
        <w:rPr>
          <w:rFonts w:hint="eastAsia"/>
          <w:sz w:val="24"/>
        </w:rPr>
        <w:t>认购总</w:t>
      </w:r>
      <w:proofErr w:type="gramEnd"/>
      <w:r w:rsidRPr="00AE39A0">
        <w:rPr>
          <w:rFonts w:hint="eastAsia"/>
          <w:sz w:val="24"/>
        </w:rPr>
        <w:t>金额＝</w:t>
      </w:r>
      <w:r w:rsidRPr="00AE39A0">
        <w:rPr>
          <w:rFonts w:hint="eastAsia"/>
          <w:sz w:val="24"/>
        </w:rPr>
        <w:t>100,000</w:t>
      </w:r>
      <w:r w:rsidRPr="00AE39A0">
        <w:rPr>
          <w:rFonts w:hint="eastAsia"/>
          <w:sz w:val="24"/>
        </w:rPr>
        <w:t>元</w:t>
      </w:r>
    </w:p>
    <w:p w14:paraId="7DD876E5" w14:textId="77777777" w:rsidR="00317333" w:rsidRPr="00AE39A0" w:rsidRDefault="00317333" w:rsidP="00317333">
      <w:pPr>
        <w:widowControl/>
        <w:adjustRightInd w:val="0"/>
        <w:snapToGrid w:val="0"/>
        <w:spacing w:line="360" w:lineRule="auto"/>
        <w:ind w:firstLineChars="200" w:firstLine="480"/>
        <w:rPr>
          <w:sz w:val="24"/>
        </w:rPr>
      </w:pPr>
      <w:r w:rsidRPr="00AE39A0">
        <w:rPr>
          <w:rFonts w:hint="eastAsia"/>
          <w:sz w:val="24"/>
        </w:rPr>
        <w:t>净认购金额＝</w:t>
      </w:r>
      <w:r w:rsidRPr="00AE39A0">
        <w:rPr>
          <w:rFonts w:hint="eastAsia"/>
          <w:sz w:val="24"/>
        </w:rPr>
        <w:t>100,000/</w:t>
      </w:r>
      <w:r w:rsidRPr="00AE39A0">
        <w:rPr>
          <w:rFonts w:hint="eastAsia"/>
          <w:sz w:val="24"/>
        </w:rPr>
        <w:t>（</w:t>
      </w:r>
      <w:r w:rsidRPr="00AE39A0">
        <w:rPr>
          <w:rFonts w:hint="eastAsia"/>
          <w:sz w:val="24"/>
        </w:rPr>
        <w:t>1</w:t>
      </w:r>
      <w:r w:rsidRPr="00AE39A0">
        <w:rPr>
          <w:rFonts w:hint="eastAsia"/>
          <w:sz w:val="24"/>
        </w:rPr>
        <w:t>＋</w:t>
      </w:r>
      <w:r>
        <w:rPr>
          <w:sz w:val="24"/>
        </w:rPr>
        <w:t>1.0</w:t>
      </w:r>
      <w:r w:rsidRPr="00AE39A0">
        <w:rPr>
          <w:rFonts w:hint="eastAsia"/>
          <w:sz w:val="24"/>
        </w:rPr>
        <w:t>%</w:t>
      </w:r>
      <w:r w:rsidRPr="00AE39A0">
        <w:rPr>
          <w:rFonts w:hint="eastAsia"/>
          <w:sz w:val="24"/>
        </w:rPr>
        <w:t>）＝</w:t>
      </w:r>
      <w:r>
        <w:rPr>
          <w:color w:val="000000"/>
          <w:kern w:val="0"/>
          <w:sz w:val="24"/>
        </w:rPr>
        <w:t>99,009.90</w:t>
      </w:r>
      <w:r w:rsidRPr="00AE39A0">
        <w:rPr>
          <w:rFonts w:hint="eastAsia"/>
          <w:sz w:val="24"/>
        </w:rPr>
        <w:t>元</w:t>
      </w:r>
    </w:p>
    <w:p w14:paraId="74562B32" w14:textId="77777777" w:rsidR="00317333" w:rsidRPr="00AE39A0" w:rsidRDefault="00317333" w:rsidP="00317333">
      <w:pPr>
        <w:widowControl/>
        <w:adjustRightInd w:val="0"/>
        <w:snapToGrid w:val="0"/>
        <w:spacing w:line="360" w:lineRule="auto"/>
        <w:ind w:firstLineChars="200" w:firstLine="480"/>
        <w:rPr>
          <w:sz w:val="24"/>
        </w:rPr>
      </w:pPr>
      <w:r w:rsidRPr="00AE39A0">
        <w:rPr>
          <w:rFonts w:hint="eastAsia"/>
          <w:sz w:val="24"/>
        </w:rPr>
        <w:t>认购费用＝</w:t>
      </w:r>
      <w:r w:rsidRPr="00AE39A0">
        <w:rPr>
          <w:rFonts w:hint="eastAsia"/>
          <w:sz w:val="24"/>
        </w:rPr>
        <w:t>100,000</w:t>
      </w:r>
      <w:r w:rsidRPr="00AE39A0">
        <w:rPr>
          <w:rFonts w:hint="eastAsia"/>
          <w:sz w:val="24"/>
        </w:rPr>
        <w:t>－</w:t>
      </w:r>
      <w:r>
        <w:rPr>
          <w:color w:val="000000"/>
          <w:kern w:val="0"/>
          <w:sz w:val="24"/>
        </w:rPr>
        <w:t>99,009.90</w:t>
      </w:r>
      <w:r w:rsidRPr="00AE39A0">
        <w:rPr>
          <w:rFonts w:hint="eastAsia"/>
          <w:sz w:val="24"/>
        </w:rPr>
        <w:t>＝</w:t>
      </w:r>
      <w:r>
        <w:rPr>
          <w:color w:val="000000"/>
          <w:kern w:val="0"/>
          <w:sz w:val="24"/>
        </w:rPr>
        <w:t>990.10</w:t>
      </w:r>
      <w:r w:rsidRPr="00AE39A0">
        <w:rPr>
          <w:rFonts w:hint="eastAsia"/>
          <w:sz w:val="24"/>
        </w:rPr>
        <w:t>元</w:t>
      </w:r>
    </w:p>
    <w:p w14:paraId="28C4259C" w14:textId="77777777" w:rsidR="00317333" w:rsidRPr="00AE39A0" w:rsidRDefault="00317333" w:rsidP="00317333">
      <w:pPr>
        <w:widowControl/>
        <w:adjustRightInd w:val="0"/>
        <w:snapToGrid w:val="0"/>
        <w:spacing w:line="360" w:lineRule="auto"/>
        <w:ind w:firstLineChars="200" w:firstLine="480"/>
        <w:rPr>
          <w:sz w:val="24"/>
        </w:rPr>
      </w:pPr>
      <w:r w:rsidRPr="00AE39A0">
        <w:rPr>
          <w:rFonts w:hint="eastAsia"/>
          <w:sz w:val="24"/>
        </w:rPr>
        <w:t>认购份额＝</w:t>
      </w:r>
      <w:r>
        <w:rPr>
          <w:color w:val="000000"/>
          <w:kern w:val="0"/>
          <w:sz w:val="24"/>
        </w:rPr>
        <w:t>99,009.90</w:t>
      </w:r>
      <w:r w:rsidRPr="00AE39A0">
        <w:rPr>
          <w:rFonts w:hint="eastAsia"/>
          <w:sz w:val="24"/>
        </w:rPr>
        <w:t>/1.00</w:t>
      </w:r>
      <w:r w:rsidRPr="00AE39A0">
        <w:rPr>
          <w:rFonts w:hint="eastAsia"/>
          <w:sz w:val="24"/>
        </w:rPr>
        <w:t>＋</w:t>
      </w:r>
      <w:r>
        <w:rPr>
          <w:sz w:val="24"/>
        </w:rPr>
        <w:t>10</w:t>
      </w:r>
      <w:r w:rsidRPr="00AE39A0">
        <w:rPr>
          <w:rFonts w:hint="eastAsia"/>
          <w:sz w:val="24"/>
        </w:rPr>
        <w:t>.00/1.00</w:t>
      </w:r>
      <w:r w:rsidRPr="00AE39A0">
        <w:rPr>
          <w:rFonts w:hint="eastAsia"/>
          <w:sz w:val="24"/>
        </w:rPr>
        <w:t>＝</w:t>
      </w:r>
      <w:r>
        <w:rPr>
          <w:color w:val="000000"/>
          <w:kern w:val="0"/>
          <w:sz w:val="24"/>
        </w:rPr>
        <w:t>99,019.90</w:t>
      </w:r>
      <w:r w:rsidRPr="00AE39A0">
        <w:rPr>
          <w:rFonts w:hint="eastAsia"/>
          <w:sz w:val="24"/>
        </w:rPr>
        <w:t>份</w:t>
      </w:r>
    </w:p>
    <w:p w14:paraId="07E3A2AC" w14:textId="77777777" w:rsidR="00317333" w:rsidRDefault="00317333" w:rsidP="00317333">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场外认购份额的计算中，涉及基金份额和金额的计算结果均按四舍五入方法，保留到小数点后两位，由此产生的收益或损失由基金财产承担。场外认购利息折</w:t>
      </w:r>
      <w:r w:rsidRPr="00BE14A0">
        <w:rPr>
          <w:rFonts w:hint="eastAsia"/>
          <w:color w:val="000000"/>
          <w:kern w:val="0"/>
          <w:sz w:val="24"/>
        </w:rPr>
        <w:lastRenderedPageBreak/>
        <w:t>算的基金份额</w:t>
      </w:r>
      <w:proofErr w:type="gramStart"/>
      <w:r w:rsidRPr="00BE14A0">
        <w:rPr>
          <w:rFonts w:hint="eastAsia"/>
          <w:color w:val="000000"/>
          <w:kern w:val="0"/>
          <w:sz w:val="24"/>
        </w:rPr>
        <w:t>按截位法</w:t>
      </w:r>
      <w:proofErr w:type="gramEnd"/>
      <w:r w:rsidRPr="00BE14A0">
        <w:rPr>
          <w:rFonts w:hint="eastAsia"/>
          <w:color w:val="000000"/>
          <w:kern w:val="0"/>
          <w:sz w:val="24"/>
        </w:rPr>
        <w:t>保留到小数点后两位，小数点第三位以后部分舍去</w:t>
      </w:r>
      <w:proofErr w:type="gramStart"/>
      <w:r w:rsidRPr="00BE14A0">
        <w:rPr>
          <w:rFonts w:hint="eastAsia"/>
          <w:color w:val="000000"/>
          <w:kern w:val="0"/>
          <w:sz w:val="24"/>
        </w:rPr>
        <w:t>归基金</w:t>
      </w:r>
      <w:proofErr w:type="gramEnd"/>
      <w:r w:rsidRPr="00BE14A0">
        <w:rPr>
          <w:rFonts w:hint="eastAsia"/>
          <w:color w:val="000000"/>
          <w:kern w:val="0"/>
          <w:sz w:val="24"/>
        </w:rPr>
        <w:t>资产。</w:t>
      </w:r>
    </w:p>
    <w:p w14:paraId="42E46186" w14:textId="77777777" w:rsidR="00317333" w:rsidRPr="00BE14A0" w:rsidRDefault="00317333" w:rsidP="00317333">
      <w:pPr>
        <w:widowControl/>
        <w:adjustRightInd w:val="0"/>
        <w:snapToGrid w:val="0"/>
        <w:spacing w:line="360" w:lineRule="auto"/>
        <w:ind w:firstLineChars="200" w:firstLine="480"/>
        <w:rPr>
          <w:color w:val="000000"/>
          <w:kern w:val="0"/>
          <w:sz w:val="24"/>
        </w:rPr>
      </w:pPr>
      <w:r w:rsidRPr="000B756C">
        <w:rPr>
          <w:rFonts w:hint="eastAsia"/>
          <w:color w:val="000000"/>
          <w:kern w:val="0"/>
          <w:sz w:val="24"/>
        </w:rPr>
        <w:t>即：某投资人（非养老金客户）投资</w:t>
      </w:r>
      <w:r w:rsidRPr="000B756C">
        <w:rPr>
          <w:rFonts w:hint="eastAsia"/>
          <w:color w:val="000000"/>
          <w:kern w:val="0"/>
          <w:sz w:val="24"/>
        </w:rPr>
        <w:t>10</w:t>
      </w:r>
      <w:r w:rsidRPr="000B756C">
        <w:rPr>
          <w:rFonts w:hint="eastAsia"/>
          <w:color w:val="000000"/>
          <w:kern w:val="0"/>
          <w:sz w:val="24"/>
        </w:rPr>
        <w:t>万元场</w:t>
      </w:r>
      <w:r>
        <w:rPr>
          <w:rFonts w:hint="eastAsia"/>
          <w:color w:val="000000"/>
          <w:kern w:val="0"/>
          <w:sz w:val="24"/>
        </w:rPr>
        <w:t>外</w:t>
      </w:r>
      <w:r w:rsidRPr="000B756C">
        <w:rPr>
          <w:rFonts w:hint="eastAsia"/>
          <w:color w:val="000000"/>
          <w:kern w:val="0"/>
          <w:sz w:val="24"/>
        </w:rPr>
        <w:t>认购本基金</w:t>
      </w:r>
      <w:r>
        <w:rPr>
          <w:rFonts w:hint="eastAsia"/>
          <w:color w:val="000000"/>
          <w:kern w:val="0"/>
          <w:sz w:val="24"/>
        </w:rPr>
        <w:t>A</w:t>
      </w:r>
      <w:r>
        <w:rPr>
          <w:rFonts w:hint="eastAsia"/>
          <w:color w:val="000000"/>
          <w:kern w:val="0"/>
          <w:sz w:val="24"/>
        </w:rPr>
        <w:t>类基金份额</w:t>
      </w:r>
      <w:r w:rsidRPr="000B756C">
        <w:rPr>
          <w:rFonts w:hint="eastAsia"/>
          <w:color w:val="000000"/>
          <w:kern w:val="0"/>
          <w:sz w:val="24"/>
        </w:rPr>
        <w:t>，</w:t>
      </w:r>
      <w:r w:rsidRPr="00AE39A0">
        <w:rPr>
          <w:rFonts w:hint="eastAsia"/>
          <w:sz w:val="24"/>
        </w:rPr>
        <w:t>且该认购申请被全额确认，</w:t>
      </w:r>
      <w:r w:rsidRPr="000B756C">
        <w:rPr>
          <w:rFonts w:hint="eastAsia"/>
          <w:color w:val="000000"/>
          <w:kern w:val="0"/>
          <w:sz w:val="24"/>
        </w:rPr>
        <w:t>对应的认购费率为</w:t>
      </w:r>
      <w:r w:rsidRPr="000B756C">
        <w:rPr>
          <w:rFonts w:hint="eastAsia"/>
          <w:color w:val="000000"/>
          <w:kern w:val="0"/>
          <w:sz w:val="24"/>
        </w:rPr>
        <w:t>1.</w:t>
      </w:r>
      <w:r>
        <w:rPr>
          <w:color w:val="000000"/>
          <w:kern w:val="0"/>
          <w:sz w:val="24"/>
        </w:rPr>
        <w:t>0</w:t>
      </w:r>
      <w:r w:rsidRPr="000B756C">
        <w:rPr>
          <w:rFonts w:hint="eastAsia"/>
          <w:color w:val="000000"/>
          <w:kern w:val="0"/>
          <w:sz w:val="24"/>
        </w:rPr>
        <w:t>%</w:t>
      </w:r>
      <w:r w:rsidRPr="000B756C">
        <w:rPr>
          <w:rFonts w:hint="eastAsia"/>
          <w:color w:val="000000"/>
          <w:kern w:val="0"/>
          <w:sz w:val="24"/>
        </w:rPr>
        <w:t>，</w:t>
      </w:r>
      <w:r>
        <w:rPr>
          <w:rFonts w:hint="eastAsia"/>
          <w:color w:val="000000"/>
          <w:kern w:val="0"/>
          <w:sz w:val="24"/>
        </w:rPr>
        <w:t>假定</w:t>
      </w:r>
      <w:r w:rsidRPr="000B756C">
        <w:rPr>
          <w:rFonts w:hint="eastAsia"/>
          <w:color w:val="000000"/>
          <w:kern w:val="0"/>
          <w:sz w:val="24"/>
        </w:rPr>
        <w:t>该笔认购产生利息</w:t>
      </w:r>
      <w:r w:rsidRPr="000B756C">
        <w:rPr>
          <w:rFonts w:hint="eastAsia"/>
          <w:color w:val="000000"/>
          <w:kern w:val="0"/>
          <w:sz w:val="24"/>
        </w:rPr>
        <w:t>10</w:t>
      </w:r>
      <w:r w:rsidRPr="000B756C">
        <w:rPr>
          <w:rFonts w:hint="eastAsia"/>
          <w:color w:val="000000"/>
          <w:kern w:val="0"/>
          <w:sz w:val="24"/>
        </w:rPr>
        <w:t>元，则可得到</w:t>
      </w:r>
      <w:r>
        <w:rPr>
          <w:color w:val="000000"/>
          <w:kern w:val="0"/>
          <w:sz w:val="24"/>
        </w:rPr>
        <w:t>99,019.90</w:t>
      </w:r>
      <w:r w:rsidRPr="000B756C">
        <w:rPr>
          <w:rFonts w:hint="eastAsia"/>
          <w:color w:val="000000"/>
          <w:kern w:val="0"/>
          <w:sz w:val="24"/>
        </w:rPr>
        <w:t>份</w:t>
      </w:r>
      <w:r>
        <w:rPr>
          <w:rFonts w:hint="eastAsia"/>
          <w:color w:val="000000"/>
          <w:kern w:val="0"/>
          <w:sz w:val="24"/>
        </w:rPr>
        <w:t>A</w:t>
      </w:r>
      <w:r>
        <w:rPr>
          <w:rFonts w:hint="eastAsia"/>
          <w:color w:val="000000"/>
          <w:kern w:val="0"/>
          <w:sz w:val="24"/>
        </w:rPr>
        <w:t>类</w:t>
      </w:r>
      <w:r w:rsidRPr="000B756C">
        <w:rPr>
          <w:rFonts w:hint="eastAsia"/>
          <w:color w:val="000000"/>
          <w:kern w:val="0"/>
          <w:sz w:val="24"/>
        </w:rPr>
        <w:t>基金份额。</w:t>
      </w:r>
    </w:p>
    <w:p w14:paraId="4E7E1EA1" w14:textId="77777777" w:rsidR="00317333" w:rsidRPr="00BE14A0" w:rsidRDefault="00317333" w:rsidP="00317333">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例：某投资人</w:t>
      </w:r>
      <w:r>
        <w:rPr>
          <w:rFonts w:hint="eastAsia"/>
          <w:color w:val="000000"/>
          <w:kern w:val="0"/>
          <w:sz w:val="24"/>
        </w:rPr>
        <w:t>（非养老金客户）</w:t>
      </w:r>
      <w:r w:rsidRPr="00BE14A0">
        <w:rPr>
          <w:rFonts w:hint="eastAsia"/>
          <w:color w:val="000000"/>
          <w:kern w:val="0"/>
          <w:sz w:val="24"/>
        </w:rPr>
        <w:t>投资</w:t>
      </w:r>
      <w:r w:rsidRPr="00BE14A0">
        <w:rPr>
          <w:rFonts w:hint="eastAsia"/>
          <w:color w:val="000000"/>
          <w:kern w:val="0"/>
          <w:sz w:val="24"/>
        </w:rPr>
        <w:t>10</w:t>
      </w:r>
      <w:r w:rsidRPr="00BE14A0">
        <w:rPr>
          <w:rFonts w:hint="eastAsia"/>
          <w:color w:val="000000"/>
          <w:kern w:val="0"/>
          <w:sz w:val="24"/>
        </w:rPr>
        <w:t>万元场内认购本基金</w:t>
      </w:r>
      <w:r>
        <w:rPr>
          <w:rFonts w:hint="eastAsia"/>
          <w:color w:val="000000"/>
          <w:kern w:val="0"/>
          <w:sz w:val="24"/>
        </w:rPr>
        <w:t>A</w:t>
      </w:r>
      <w:r>
        <w:rPr>
          <w:rFonts w:hint="eastAsia"/>
          <w:color w:val="000000"/>
          <w:kern w:val="0"/>
          <w:sz w:val="24"/>
        </w:rPr>
        <w:t>类基金份额</w:t>
      </w:r>
      <w:r w:rsidRPr="00BE14A0">
        <w:rPr>
          <w:rFonts w:hint="eastAsia"/>
          <w:color w:val="000000"/>
          <w:kern w:val="0"/>
          <w:sz w:val="24"/>
        </w:rPr>
        <w:t>，</w:t>
      </w:r>
      <w:r w:rsidRPr="00AE39A0">
        <w:rPr>
          <w:rFonts w:hint="eastAsia"/>
          <w:sz w:val="24"/>
        </w:rPr>
        <w:t>且该认购申请被全额确认，</w:t>
      </w:r>
      <w:r w:rsidRPr="00BE14A0">
        <w:rPr>
          <w:rFonts w:hint="eastAsia"/>
          <w:color w:val="000000"/>
          <w:kern w:val="0"/>
          <w:sz w:val="24"/>
        </w:rPr>
        <w:t>对应的认购费率为</w:t>
      </w:r>
      <w:r>
        <w:rPr>
          <w:rFonts w:hint="eastAsia"/>
          <w:color w:val="000000"/>
          <w:kern w:val="0"/>
          <w:sz w:val="24"/>
        </w:rPr>
        <w:t>1.</w:t>
      </w:r>
      <w:r>
        <w:rPr>
          <w:color w:val="000000"/>
          <w:kern w:val="0"/>
          <w:sz w:val="24"/>
        </w:rPr>
        <w:t>0</w:t>
      </w:r>
      <w:r w:rsidRPr="00BE14A0">
        <w:rPr>
          <w:rFonts w:hint="eastAsia"/>
          <w:color w:val="000000"/>
          <w:kern w:val="0"/>
          <w:sz w:val="24"/>
        </w:rPr>
        <w:t>%</w:t>
      </w:r>
      <w:r w:rsidRPr="00BE14A0">
        <w:rPr>
          <w:rFonts w:hint="eastAsia"/>
          <w:color w:val="000000"/>
          <w:kern w:val="0"/>
          <w:sz w:val="24"/>
        </w:rPr>
        <w:t>。</w:t>
      </w:r>
      <w:r w:rsidRPr="004424D8">
        <w:rPr>
          <w:rFonts w:hint="eastAsia"/>
          <w:color w:val="000000"/>
          <w:kern w:val="0"/>
          <w:sz w:val="24"/>
        </w:rPr>
        <w:t>假定该笔认购金额产生利息</w:t>
      </w:r>
      <w:r>
        <w:rPr>
          <w:color w:val="000000"/>
          <w:kern w:val="0"/>
          <w:sz w:val="24"/>
        </w:rPr>
        <w:t>1</w:t>
      </w:r>
      <w:r w:rsidRPr="004424D8">
        <w:rPr>
          <w:rFonts w:hint="eastAsia"/>
          <w:color w:val="000000"/>
          <w:kern w:val="0"/>
          <w:sz w:val="24"/>
        </w:rPr>
        <w:t>0.00</w:t>
      </w:r>
      <w:r w:rsidRPr="004424D8">
        <w:rPr>
          <w:rFonts w:hint="eastAsia"/>
          <w:color w:val="000000"/>
          <w:kern w:val="0"/>
          <w:sz w:val="24"/>
        </w:rPr>
        <w:t>元</w:t>
      </w:r>
      <w:r>
        <w:rPr>
          <w:rFonts w:hint="eastAsia"/>
          <w:color w:val="000000"/>
          <w:kern w:val="0"/>
          <w:sz w:val="24"/>
        </w:rPr>
        <w:t>，</w:t>
      </w:r>
      <w:r w:rsidRPr="00BE14A0">
        <w:rPr>
          <w:rFonts w:hint="eastAsia"/>
          <w:color w:val="000000"/>
          <w:kern w:val="0"/>
          <w:sz w:val="24"/>
        </w:rPr>
        <w:t>则其可得到的认购份额为：</w:t>
      </w:r>
    </w:p>
    <w:p w14:paraId="5769F53B" w14:textId="77777777" w:rsidR="00317333" w:rsidRPr="00AE39A0" w:rsidRDefault="00317333" w:rsidP="00317333">
      <w:pPr>
        <w:widowControl/>
        <w:adjustRightInd w:val="0"/>
        <w:snapToGrid w:val="0"/>
        <w:spacing w:line="360" w:lineRule="auto"/>
        <w:ind w:firstLineChars="200" w:firstLine="480"/>
        <w:rPr>
          <w:sz w:val="24"/>
        </w:rPr>
      </w:pPr>
      <w:proofErr w:type="gramStart"/>
      <w:r w:rsidRPr="00AE39A0">
        <w:rPr>
          <w:rFonts w:hint="eastAsia"/>
          <w:sz w:val="24"/>
        </w:rPr>
        <w:t>认购总</w:t>
      </w:r>
      <w:proofErr w:type="gramEnd"/>
      <w:r w:rsidRPr="00AE39A0">
        <w:rPr>
          <w:rFonts w:hint="eastAsia"/>
          <w:sz w:val="24"/>
        </w:rPr>
        <w:t>金额＝</w:t>
      </w:r>
      <w:r w:rsidRPr="00AE39A0">
        <w:rPr>
          <w:rFonts w:hint="eastAsia"/>
          <w:sz w:val="24"/>
        </w:rPr>
        <w:t>100,000</w:t>
      </w:r>
      <w:r w:rsidRPr="00AE39A0">
        <w:rPr>
          <w:rFonts w:hint="eastAsia"/>
          <w:sz w:val="24"/>
        </w:rPr>
        <w:t>元</w:t>
      </w:r>
    </w:p>
    <w:p w14:paraId="16F1C41C" w14:textId="77777777" w:rsidR="00317333" w:rsidRPr="00AE39A0" w:rsidRDefault="00317333" w:rsidP="00317333">
      <w:pPr>
        <w:widowControl/>
        <w:adjustRightInd w:val="0"/>
        <w:snapToGrid w:val="0"/>
        <w:spacing w:line="360" w:lineRule="auto"/>
        <w:ind w:firstLineChars="200" w:firstLine="480"/>
        <w:rPr>
          <w:sz w:val="24"/>
        </w:rPr>
      </w:pPr>
      <w:r w:rsidRPr="00AE39A0">
        <w:rPr>
          <w:rFonts w:hint="eastAsia"/>
          <w:sz w:val="24"/>
        </w:rPr>
        <w:t>净认购金额＝</w:t>
      </w:r>
      <w:r w:rsidRPr="00AE39A0">
        <w:rPr>
          <w:rFonts w:hint="eastAsia"/>
          <w:sz w:val="24"/>
        </w:rPr>
        <w:t>100,000/</w:t>
      </w:r>
      <w:r w:rsidRPr="00AE39A0">
        <w:rPr>
          <w:rFonts w:hint="eastAsia"/>
          <w:sz w:val="24"/>
        </w:rPr>
        <w:t>（</w:t>
      </w:r>
      <w:r w:rsidRPr="00AE39A0">
        <w:rPr>
          <w:rFonts w:hint="eastAsia"/>
          <w:sz w:val="24"/>
        </w:rPr>
        <w:t>1</w:t>
      </w:r>
      <w:r w:rsidRPr="00AE39A0">
        <w:rPr>
          <w:rFonts w:hint="eastAsia"/>
          <w:sz w:val="24"/>
        </w:rPr>
        <w:t>＋</w:t>
      </w:r>
      <w:r>
        <w:rPr>
          <w:sz w:val="24"/>
        </w:rPr>
        <w:t>1.0</w:t>
      </w:r>
      <w:r w:rsidRPr="00AE39A0">
        <w:rPr>
          <w:rFonts w:hint="eastAsia"/>
          <w:sz w:val="24"/>
        </w:rPr>
        <w:t>%</w:t>
      </w:r>
      <w:r w:rsidRPr="00AE39A0">
        <w:rPr>
          <w:rFonts w:hint="eastAsia"/>
          <w:sz w:val="24"/>
        </w:rPr>
        <w:t>）＝</w:t>
      </w:r>
      <w:r>
        <w:rPr>
          <w:color w:val="000000"/>
          <w:kern w:val="0"/>
          <w:sz w:val="24"/>
        </w:rPr>
        <w:t>99,009.90</w:t>
      </w:r>
      <w:r w:rsidRPr="00AE39A0">
        <w:rPr>
          <w:rFonts w:hint="eastAsia"/>
          <w:sz w:val="24"/>
        </w:rPr>
        <w:t>元</w:t>
      </w:r>
    </w:p>
    <w:p w14:paraId="53FD1A52" w14:textId="77777777" w:rsidR="00317333" w:rsidRPr="00AE39A0" w:rsidRDefault="00317333" w:rsidP="00317333">
      <w:pPr>
        <w:widowControl/>
        <w:adjustRightInd w:val="0"/>
        <w:snapToGrid w:val="0"/>
        <w:spacing w:line="360" w:lineRule="auto"/>
        <w:ind w:firstLineChars="200" w:firstLine="480"/>
        <w:rPr>
          <w:sz w:val="24"/>
        </w:rPr>
      </w:pPr>
      <w:r w:rsidRPr="00AE39A0">
        <w:rPr>
          <w:rFonts w:hint="eastAsia"/>
          <w:sz w:val="24"/>
        </w:rPr>
        <w:t>认购费用＝</w:t>
      </w:r>
      <w:r w:rsidRPr="00AE39A0">
        <w:rPr>
          <w:rFonts w:hint="eastAsia"/>
          <w:sz w:val="24"/>
        </w:rPr>
        <w:t>100,000</w:t>
      </w:r>
      <w:r w:rsidRPr="00AE39A0">
        <w:rPr>
          <w:rFonts w:hint="eastAsia"/>
          <w:sz w:val="24"/>
        </w:rPr>
        <w:t>－</w:t>
      </w:r>
      <w:r>
        <w:rPr>
          <w:color w:val="000000"/>
          <w:kern w:val="0"/>
          <w:sz w:val="24"/>
        </w:rPr>
        <w:t>99,009.90</w:t>
      </w:r>
      <w:r w:rsidRPr="00AE39A0">
        <w:rPr>
          <w:rFonts w:hint="eastAsia"/>
          <w:sz w:val="24"/>
        </w:rPr>
        <w:t>＝</w:t>
      </w:r>
      <w:r>
        <w:rPr>
          <w:color w:val="000000"/>
          <w:kern w:val="0"/>
          <w:sz w:val="24"/>
        </w:rPr>
        <w:t>990.10</w:t>
      </w:r>
      <w:r w:rsidRPr="00AE39A0">
        <w:rPr>
          <w:rFonts w:hint="eastAsia"/>
          <w:sz w:val="24"/>
        </w:rPr>
        <w:t>元</w:t>
      </w:r>
    </w:p>
    <w:p w14:paraId="2FE7A5D0" w14:textId="77777777" w:rsidR="00317333" w:rsidRDefault="00317333" w:rsidP="00317333">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认购份额</w:t>
      </w:r>
      <w:r w:rsidRPr="00BE14A0">
        <w:rPr>
          <w:rFonts w:hint="eastAsia"/>
          <w:color w:val="000000"/>
          <w:kern w:val="0"/>
          <w:sz w:val="24"/>
        </w:rPr>
        <w:t>=</w:t>
      </w:r>
      <w:r>
        <w:rPr>
          <w:color w:val="000000"/>
          <w:kern w:val="0"/>
          <w:sz w:val="24"/>
        </w:rPr>
        <w:t>99,009.90</w:t>
      </w:r>
      <w:r w:rsidRPr="00BE14A0">
        <w:rPr>
          <w:rFonts w:hint="eastAsia"/>
          <w:color w:val="000000"/>
          <w:kern w:val="0"/>
          <w:sz w:val="24"/>
        </w:rPr>
        <w:t>/1.00=</w:t>
      </w:r>
      <w:r>
        <w:rPr>
          <w:color w:val="000000"/>
          <w:kern w:val="0"/>
          <w:sz w:val="24"/>
        </w:rPr>
        <w:t>99,009.90</w:t>
      </w:r>
      <w:r w:rsidRPr="00BE14A0">
        <w:rPr>
          <w:rFonts w:hint="eastAsia"/>
          <w:color w:val="000000"/>
          <w:kern w:val="0"/>
          <w:sz w:val="24"/>
        </w:rPr>
        <w:t>份</w:t>
      </w:r>
      <w:r w:rsidRPr="00BE14A0">
        <w:rPr>
          <w:rFonts w:hint="eastAsia"/>
          <w:color w:val="000000"/>
          <w:kern w:val="0"/>
          <w:sz w:val="24"/>
        </w:rPr>
        <w:t>(</w:t>
      </w:r>
      <w:r w:rsidRPr="00BE14A0">
        <w:rPr>
          <w:rFonts w:hint="eastAsia"/>
          <w:color w:val="000000"/>
          <w:kern w:val="0"/>
          <w:sz w:val="24"/>
        </w:rPr>
        <w:t>先按四舍五入原则保留到小数点后两位</w:t>
      </w:r>
      <w:r w:rsidRPr="00BE14A0">
        <w:rPr>
          <w:rFonts w:hint="eastAsia"/>
          <w:color w:val="000000"/>
          <w:kern w:val="0"/>
          <w:sz w:val="24"/>
        </w:rPr>
        <w:t>)=</w:t>
      </w:r>
      <w:r w:rsidRPr="00587516">
        <w:rPr>
          <w:sz w:val="24"/>
        </w:rPr>
        <w:t xml:space="preserve"> </w:t>
      </w:r>
      <w:r>
        <w:rPr>
          <w:color w:val="000000"/>
          <w:kern w:val="0"/>
          <w:sz w:val="24"/>
        </w:rPr>
        <w:t>99,009</w:t>
      </w:r>
      <w:r w:rsidRPr="00BE14A0">
        <w:rPr>
          <w:rFonts w:hint="eastAsia"/>
          <w:color w:val="000000"/>
          <w:kern w:val="0"/>
          <w:sz w:val="24"/>
        </w:rPr>
        <w:t>份（再</w:t>
      </w:r>
      <w:proofErr w:type="gramStart"/>
      <w:r w:rsidRPr="00BE14A0">
        <w:rPr>
          <w:rFonts w:hint="eastAsia"/>
          <w:color w:val="000000"/>
          <w:kern w:val="0"/>
          <w:sz w:val="24"/>
        </w:rPr>
        <w:t>按截位法</w:t>
      </w:r>
      <w:proofErr w:type="gramEnd"/>
      <w:r w:rsidRPr="00BE14A0">
        <w:rPr>
          <w:rFonts w:hint="eastAsia"/>
          <w:color w:val="000000"/>
          <w:kern w:val="0"/>
          <w:sz w:val="24"/>
        </w:rPr>
        <w:t>保留到整数位）</w:t>
      </w:r>
    </w:p>
    <w:p w14:paraId="64D0F739" w14:textId="77777777" w:rsidR="00317333" w:rsidRPr="00BE14A0" w:rsidRDefault="00317333" w:rsidP="00317333">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w:t>
      </w:r>
      <w:r>
        <w:rPr>
          <w:color w:val="000000"/>
          <w:kern w:val="0"/>
          <w:sz w:val="24"/>
        </w:rPr>
        <w:t>1</w:t>
      </w:r>
      <w:r w:rsidRPr="00BE14A0">
        <w:rPr>
          <w:rFonts w:hint="eastAsia"/>
          <w:color w:val="000000"/>
          <w:kern w:val="0"/>
          <w:sz w:val="24"/>
        </w:rPr>
        <w:t>0</w:t>
      </w:r>
      <w:r>
        <w:rPr>
          <w:color w:val="000000"/>
          <w:kern w:val="0"/>
          <w:sz w:val="24"/>
        </w:rPr>
        <w:t>.00</w:t>
      </w:r>
      <w:r w:rsidRPr="00BE14A0">
        <w:rPr>
          <w:rFonts w:hint="eastAsia"/>
          <w:color w:val="000000"/>
          <w:kern w:val="0"/>
          <w:sz w:val="24"/>
        </w:rPr>
        <w:t>/1.00=</w:t>
      </w:r>
      <w:r>
        <w:rPr>
          <w:color w:val="000000"/>
          <w:kern w:val="0"/>
          <w:sz w:val="24"/>
        </w:rPr>
        <w:t>1</w:t>
      </w:r>
      <w:r w:rsidRPr="00BE14A0">
        <w:rPr>
          <w:rFonts w:hint="eastAsia"/>
          <w:color w:val="000000"/>
          <w:kern w:val="0"/>
          <w:sz w:val="24"/>
        </w:rPr>
        <w:t>0</w:t>
      </w:r>
      <w:r w:rsidRPr="00BE14A0">
        <w:rPr>
          <w:rFonts w:hint="eastAsia"/>
          <w:color w:val="000000"/>
          <w:kern w:val="0"/>
          <w:sz w:val="24"/>
        </w:rPr>
        <w:t>份</w:t>
      </w:r>
    </w:p>
    <w:p w14:paraId="3FA93DAB" w14:textId="77777777" w:rsidR="00317333" w:rsidRPr="00BE14A0" w:rsidRDefault="00317333" w:rsidP="00317333">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Pr="00587516">
        <w:rPr>
          <w:sz w:val="24"/>
        </w:rPr>
        <w:t xml:space="preserve"> </w:t>
      </w:r>
      <w:r>
        <w:rPr>
          <w:color w:val="000000"/>
          <w:kern w:val="0"/>
          <w:sz w:val="24"/>
        </w:rPr>
        <w:t>99,009</w:t>
      </w:r>
      <w:r>
        <w:rPr>
          <w:rFonts w:hint="eastAsia"/>
          <w:color w:val="000000"/>
          <w:kern w:val="0"/>
          <w:sz w:val="24"/>
        </w:rPr>
        <w:t>+</w:t>
      </w:r>
      <w:r>
        <w:rPr>
          <w:color w:val="000000"/>
          <w:kern w:val="0"/>
          <w:sz w:val="24"/>
        </w:rPr>
        <w:t>1</w:t>
      </w:r>
      <w:r>
        <w:rPr>
          <w:rFonts w:hint="eastAsia"/>
          <w:color w:val="000000"/>
          <w:kern w:val="0"/>
          <w:sz w:val="24"/>
        </w:rPr>
        <w:t>0=</w:t>
      </w:r>
      <w:r>
        <w:rPr>
          <w:color w:val="000000"/>
          <w:kern w:val="0"/>
          <w:sz w:val="24"/>
        </w:rPr>
        <w:t>99,019</w:t>
      </w:r>
      <w:r w:rsidRPr="00BE14A0">
        <w:rPr>
          <w:rFonts w:hint="eastAsia"/>
          <w:color w:val="000000"/>
          <w:kern w:val="0"/>
          <w:sz w:val="24"/>
        </w:rPr>
        <w:t>份</w:t>
      </w:r>
    </w:p>
    <w:p w14:paraId="5AAF9B8A" w14:textId="77777777" w:rsidR="00317333" w:rsidRPr="00E96456" w:rsidRDefault="00317333" w:rsidP="00317333">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退回金额</w:t>
      </w:r>
      <w:r w:rsidRPr="00BE14A0">
        <w:rPr>
          <w:rFonts w:hint="eastAsia"/>
          <w:color w:val="000000"/>
          <w:kern w:val="0"/>
          <w:sz w:val="24"/>
        </w:rPr>
        <w:t>=0.</w:t>
      </w:r>
      <w:r>
        <w:rPr>
          <w:color w:val="000000"/>
          <w:kern w:val="0"/>
          <w:sz w:val="24"/>
        </w:rPr>
        <w:t>90</w:t>
      </w:r>
      <w:r w:rsidRPr="00BE14A0">
        <w:rPr>
          <w:rFonts w:hint="eastAsia"/>
          <w:color w:val="000000"/>
          <w:kern w:val="0"/>
          <w:sz w:val="24"/>
        </w:rPr>
        <w:t>*1.00=0.</w:t>
      </w:r>
      <w:r>
        <w:rPr>
          <w:color w:val="000000"/>
          <w:kern w:val="0"/>
          <w:sz w:val="24"/>
        </w:rPr>
        <w:t>90</w:t>
      </w:r>
      <w:r w:rsidRPr="00BE14A0">
        <w:rPr>
          <w:rFonts w:hint="eastAsia"/>
          <w:color w:val="000000"/>
          <w:kern w:val="0"/>
          <w:sz w:val="24"/>
        </w:rPr>
        <w:t>元</w:t>
      </w:r>
    </w:p>
    <w:p w14:paraId="1DEEF5D8" w14:textId="77777777" w:rsidR="00317333" w:rsidRPr="00676694" w:rsidRDefault="00317333" w:rsidP="00317333">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场内认购份额的计算中，投资者认购所得场内份额先按四舍五入原则保留到小数点后两位，再</w:t>
      </w:r>
      <w:proofErr w:type="gramStart"/>
      <w:r w:rsidRPr="00BE14A0">
        <w:rPr>
          <w:rFonts w:hint="eastAsia"/>
          <w:color w:val="000000"/>
          <w:kern w:val="0"/>
          <w:sz w:val="24"/>
        </w:rPr>
        <w:t>按截位法</w:t>
      </w:r>
      <w:proofErr w:type="gramEnd"/>
      <w:r w:rsidRPr="00BE14A0">
        <w:rPr>
          <w:rFonts w:hint="eastAsia"/>
          <w:color w:val="000000"/>
          <w:kern w:val="0"/>
          <w:sz w:val="24"/>
        </w:rPr>
        <w:t>保留到整数位，小数部分对应的金额退还投资人。场内认购利息折算的基金份额</w:t>
      </w:r>
      <w:proofErr w:type="gramStart"/>
      <w:r w:rsidRPr="00BE14A0">
        <w:rPr>
          <w:rFonts w:hint="eastAsia"/>
          <w:color w:val="000000"/>
          <w:kern w:val="0"/>
          <w:sz w:val="24"/>
        </w:rPr>
        <w:t>按截位法</w:t>
      </w:r>
      <w:proofErr w:type="gramEnd"/>
      <w:r w:rsidRPr="00BE14A0">
        <w:rPr>
          <w:rFonts w:hint="eastAsia"/>
          <w:color w:val="000000"/>
          <w:kern w:val="0"/>
          <w:sz w:val="24"/>
        </w:rPr>
        <w:t>保留到整数位，小数部分舍去</w:t>
      </w:r>
      <w:proofErr w:type="gramStart"/>
      <w:r w:rsidRPr="00BE14A0">
        <w:rPr>
          <w:rFonts w:hint="eastAsia"/>
          <w:color w:val="000000"/>
          <w:kern w:val="0"/>
          <w:sz w:val="24"/>
        </w:rPr>
        <w:t>归基金</w:t>
      </w:r>
      <w:proofErr w:type="gramEnd"/>
      <w:r w:rsidRPr="00BE14A0">
        <w:rPr>
          <w:rFonts w:hint="eastAsia"/>
          <w:color w:val="000000"/>
          <w:kern w:val="0"/>
          <w:sz w:val="24"/>
        </w:rPr>
        <w:t>资产。</w:t>
      </w:r>
      <w:r>
        <w:rPr>
          <w:rFonts w:hint="eastAsia"/>
          <w:bCs/>
          <w:sz w:val="24"/>
        </w:rPr>
        <w:t>场内认购涉及金额</w:t>
      </w:r>
      <w:r w:rsidRPr="00520B4A">
        <w:rPr>
          <w:rFonts w:hint="eastAsia"/>
          <w:bCs/>
          <w:sz w:val="24"/>
        </w:rPr>
        <w:t>的计算按四舍五入方法，保留到小数点后两位，由此误差产生的收益或损失由基金资产承担。</w:t>
      </w:r>
    </w:p>
    <w:p w14:paraId="735A2AD8" w14:textId="77777777" w:rsidR="00317333" w:rsidRDefault="00317333" w:rsidP="00317333">
      <w:pPr>
        <w:widowControl/>
        <w:adjustRightInd w:val="0"/>
        <w:snapToGrid w:val="0"/>
        <w:spacing w:line="360" w:lineRule="auto"/>
        <w:ind w:firstLineChars="200" w:firstLine="480"/>
        <w:rPr>
          <w:color w:val="000000"/>
          <w:kern w:val="0"/>
          <w:sz w:val="24"/>
        </w:rPr>
      </w:pPr>
      <w:r>
        <w:rPr>
          <w:rFonts w:hint="eastAsia"/>
          <w:sz w:val="24"/>
        </w:rPr>
        <w:t>即：</w:t>
      </w:r>
      <w:r w:rsidRPr="00A661D5">
        <w:rPr>
          <w:rFonts w:hint="eastAsia"/>
          <w:color w:val="000000"/>
          <w:kern w:val="0"/>
          <w:sz w:val="24"/>
        </w:rPr>
        <w:t>某投资人（非养老金客户）投资</w:t>
      </w:r>
      <w:r w:rsidRPr="00A661D5">
        <w:rPr>
          <w:rFonts w:hint="eastAsia"/>
          <w:color w:val="000000"/>
          <w:kern w:val="0"/>
          <w:sz w:val="24"/>
        </w:rPr>
        <w:t>10</w:t>
      </w:r>
      <w:r w:rsidRPr="00A661D5">
        <w:rPr>
          <w:rFonts w:hint="eastAsia"/>
          <w:color w:val="000000"/>
          <w:kern w:val="0"/>
          <w:sz w:val="24"/>
        </w:rPr>
        <w:t>万元场内认购本基金</w:t>
      </w:r>
      <w:r>
        <w:rPr>
          <w:rFonts w:hint="eastAsia"/>
          <w:color w:val="000000"/>
          <w:kern w:val="0"/>
          <w:sz w:val="24"/>
        </w:rPr>
        <w:t>A</w:t>
      </w:r>
      <w:r>
        <w:rPr>
          <w:rFonts w:hint="eastAsia"/>
          <w:color w:val="000000"/>
          <w:kern w:val="0"/>
          <w:sz w:val="24"/>
        </w:rPr>
        <w:t>类基金份额</w:t>
      </w:r>
      <w:r w:rsidRPr="00A661D5">
        <w:rPr>
          <w:rFonts w:hint="eastAsia"/>
          <w:color w:val="000000"/>
          <w:kern w:val="0"/>
          <w:sz w:val="24"/>
        </w:rPr>
        <w:t>，</w:t>
      </w:r>
      <w:r w:rsidRPr="00AE39A0">
        <w:rPr>
          <w:rFonts w:hint="eastAsia"/>
          <w:sz w:val="24"/>
        </w:rPr>
        <w:t>且该认购申请被全额确认，</w:t>
      </w:r>
      <w:r w:rsidRPr="00A661D5">
        <w:rPr>
          <w:rFonts w:hint="eastAsia"/>
          <w:color w:val="000000"/>
          <w:kern w:val="0"/>
          <w:sz w:val="24"/>
        </w:rPr>
        <w:t>对应的认购费率为</w:t>
      </w:r>
      <w:r w:rsidRPr="00A661D5">
        <w:rPr>
          <w:rFonts w:hint="eastAsia"/>
          <w:color w:val="000000"/>
          <w:kern w:val="0"/>
          <w:sz w:val="24"/>
        </w:rPr>
        <w:t>1.</w:t>
      </w:r>
      <w:r>
        <w:rPr>
          <w:color w:val="000000"/>
          <w:kern w:val="0"/>
          <w:sz w:val="24"/>
        </w:rPr>
        <w:t>0</w:t>
      </w:r>
      <w:r w:rsidRPr="00A661D5">
        <w:rPr>
          <w:rFonts w:hint="eastAsia"/>
          <w:color w:val="000000"/>
          <w:kern w:val="0"/>
          <w:sz w:val="24"/>
        </w:rPr>
        <w:t>%</w:t>
      </w:r>
      <w:r w:rsidRPr="00055235">
        <w:rPr>
          <w:rFonts w:hint="eastAsia"/>
          <w:color w:val="000000"/>
          <w:kern w:val="0"/>
          <w:sz w:val="24"/>
        </w:rPr>
        <w:t>，</w:t>
      </w:r>
      <w:r w:rsidRPr="004424D8">
        <w:rPr>
          <w:rFonts w:hint="eastAsia"/>
          <w:color w:val="000000"/>
          <w:kern w:val="0"/>
          <w:sz w:val="24"/>
        </w:rPr>
        <w:t>假定该笔认购金额产生利息</w:t>
      </w:r>
      <w:r>
        <w:rPr>
          <w:color w:val="000000"/>
          <w:kern w:val="0"/>
          <w:sz w:val="24"/>
        </w:rPr>
        <w:t>1</w:t>
      </w:r>
      <w:r w:rsidRPr="004424D8">
        <w:rPr>
          <w:rFonts w:hint="eastAsia"/>
          <w:color w:val="000000"/>
          <w:kern w:val="0"/>
          <w:sz w:val="24"/>
        </w:rPr>
        <w:t>0.00</w:t>
      </w:r>
      <w:r w:rsidRPr="004424D8">
        <w:rPr>
          <w:rFonts w:hint="eastAsia"/>
          <w:color w:val="000000"/>
          <w:kern w:val="0"/>
          <w:sz w:val="24"/>
        </w:rPr>
        <w:t>元</w:t>
      </w:r>
      <w:r>
        <w:rPr>
          <w:rFonts w:hint="eastAsia"/>
          <w:color w:val="000000"/>
          <w:kern w:val="0"/>
          <w:sz w:val="24"/>
        </w:rPr>
        <w:t>，</w:t>
      </w:r>
      <w:r w:rsidRPr="00055235">
        <w:rPr>
          <w:rFonts w:hint="eastAsia"/>
          <w:color w:val="000000"/>
          <w:kern w:val="0"/>
          <w:sz w:val="24"/>
        </w:rPr>
        <w:t>则可得到</w:t>
      </w:r>
      <w:r w:rsidRPr="00C154D6">
        <w:rPr>
          <w:color w:val="000000"/>
          <w:kern w:val="0"/>
          <w:sz w:val="24"/>
        </w:rPr>
        <w:t>99,019</w:t>
      </w:r>
      <w:r w:rsidRPr="00055235">
        <w:rPr>
          <w:rFonts w:hint="eastAsia"/>
          <w:color w:val="000000"/>
          <w:kern w:val="0"/>
          <w:sz w:val="24"/>
        </w:rPr>
        <w:t>份</w:t>
      </w:r>
      <w:r>
        <w:rPr>
          <w:rFonts w:hint="eastAsia"/>
          <w:color w:val="000000"/>
          <w:kern w:val="0"/>
          <w:sz w:val="24"/>
        </w:rPr>
        <w:t>A</w:t>
      </w:r>
      <w:r>
        <w:rPr>
          <w:rFonts w:hint="eastAsia"/>
          <w:color w:val="000000"/>
          <w:kern w:val="0"/>
          <w:sz w:val="24"/>
        </w:rPr>
        <w:t>类</w:t>
      </w:r>
      <w:r w:rsidRPr="00055235">
        <w:rPr>
          <w:rFonts w:hint="eastAsia"/>
          <w:color w:val="000000"/>
          <w:kern w:val="0"/>
          <w:sz w:val="24"/>
        </w:rPr>
        <w:t>基金份额。</w:t>
      </w:r>
    </w:p>
    <w:p w14:paraId="652A9654" w14:textId="77777777" w:rsidR="00317333" w:rsidRPr="005F0A8B" w:rsidRDefault="00317333" w:rsidP="00317333">
      <w:pPr>
        <w:widowControl/>
        <w:adjustRightInd w:val="0"/>
        <w:snapToGrid w:val="0"/>
        <w:spacing w:line="360" w:lineRule="auto"/>
        <w:ind w:firstLineChars="200" w:firstLine="480"/>
        <w:rPr>
          <w:sz w:val="24"/>
        </w:rPr>
      </w:pPr>
      <w:r w:rsidRPr="005F0A8B">
        <w:rPr>
          <w:rFonts w:hint="eastAsia"/>
          <w:sz w:val="24"/>
        </w:rPr>
        <w:t>2</w:t>
      </w:r>
      <w:r w:rsidRPr="005F0A8B">
        <w:rPr>
          <w:rFonts w:hint="eastAsia"/>
          <w:sz w:val="24"/>
        </w:rPr>
        <w:t>）</w:t>
      </w:r>
      <w:r w:rsidRPr="005F0A8B">
        <w:rPr>
          <w:rFonts w:hint="eastAsia"/>
          <w:sz w:val="24"/>
        </w:rPr>
        <w:t>C</w:t>
      </w:r>
      <w:r w:rsidRPr="005F0A8B">
        <w:rPr>
          <w:rFonts w:hint="eastAsia"/>
          <w:sz w:val="24"/>
        </w:rPr>
        <w:t>类基金份额的认购</w:t>
      </w:r>
    </w:p>
    <w:p w14:paraId="2DD60A14" w14:textId="77777777" w:rsidR="00317333" w:rsidRPr="005F0A8B" w:rsidRDefault="00317333" w:rsidP="00317333">
      <w:pPr>
        <w:widowControl/>
        <w:adjustRightInd w:val="0"/>
        <w:snapToGrid w:val="0"/>
        <w:spacing w:line="360" w:lineRule="auto"/>
        <w:ind w:firstLineChars="200" w:firstLine="480"/>
        <w:rPr>
          <w:sz w:val="24"/>
        </w:rPr>
      </w:pPr>
      <w:r w:rsidRPr="005F0A8B">
        <w:rPr>
          <w:rFonts w:hint="eastAsia"/>
          <w:sz w:val="24"/>
        </w:rPr>
        <w:t>如果投资者选择</w:t>
      </w:r>
      <w:r>
        <w:rPr>
          <w:rFonts w:hint="eastAsia"/>
          <w:sz w:val="24"/>
        </w:rPr>
        <w:t>通过</w:t>
      </w:r>
      <w:proofErr w:type="gramStart"/>
      <w:r>
        <w:rPr>
          <w:rFonts w:hint="eastAsia"/>
          <w:sz w:val="24"/>
        </w:rPr>
        <w:t>场外方式</w:t>
      </w:r>
      <w:proofErr w:type="gramEnd"/>
      <w:r w:rsidRPr="005F0A8B">
        <w:rPr>
          <w:rFonts w:hint="eastAsia"/>
          <w:sz w:val="24"/>
        </w:rPr>
        <w:t>认购本基金的</w:t>
      </w:r>
      <w:r w:rsidRPr="005F0A8B">
        <w:rPr>
          <w:rFonts w:hint="eastAsia"/>
          <w:sz w:val="24"/>
        </w:rPr>
        <w:t>C</w:t>
      </w:r>
      <w:r w:rsidRPr="005F0A8B">
        <w:rPr>
          <w:rFonts w:hint="eastAsia"/>
          <w:sz w:val="24"/>
        </w:rPr>
        <w:t>类基金份额，则认购份额的计算方式如下：</w:t>
      </w:r>
    </w:p>
    <w:p w14:paraId="074D7AE2" w14:textId="77777777" w:rsidR="00317333" w:rsidRPr="005F0A8B" w:rsidRDefault="00317333" w:rsidP="00317333">
      <w:pPr>
        <w:widowControl/>
        <w:adjustRightInd w:val="0"/>
        <w:snapToGrid w:val="0"/>
        <w:spacing w:line="360" w:lineRule="auto"/>
        <w:ind w:firstLineChars="200" w:firstLine="480"/>
        <w:rPr>
          <w:sz w:val="24"/>
        </w:rPr>
      </w:pPr>
      <w:proofErr w:type="gramStart"/>
      <w:r w:rsidRPr="005F0A8B">
        <w:rPr>
          <w:rFonts w:hint="eastAsia"/>
          <w:sz w:val="24"/>
        </w:rPr>
        <w:t>认购总</w:t>
      </w:r>
      <w:proofErr w:type="gramEnd"/>
      <w:r w:rsidRPr="005F0A8B">
        <w:rPr>
          <w:rFonts w:hint="eastAsia"/>
          <w:sz w:val="24"/>
        </w:rPr>
        <w:t>金额</w:t>
      </w:r>
      <w:r w:rsidRPr="005F0A8B">
        <w:rPr>
          <w:rFonts w:hint="eastAsia"/>
          <w:sz w:val="24"/>
        </w:rPr>
        <w:t>=</w:t>
      </w:r>
      <w:proofErr w:type="gramStart"/>
      <w:r w:rsidRPr="005F0A8B">
        <w:rPr>
          <w:rFonts w:hint="eastAsia"/>
          <w:sz w:val="24"/>
        </w:rPr>
        <w:t>申请总</w:t>
      </w:r>
      <w:proofErr w:type="gramEnd"/>
      <w:r w:rsidRPr="005F0A8B">
        <w:rPr>
          <w:rFonts w:hint="eastAsia"/>
          <w:sz w:val="24"/>
        </w:rPr>
        <w:t>金额</w:t>
      </w:r>
    </w:p>
    <w:p w14:paraId="426FECDE" w14:textId="77777777" w:rsidR="00317333" w:rsidRPr="005F0A8B" w:rsidRDefault="00317333" w:rsidP="00317333">
      <w:pPr>
        <w:widowControl/>
        <w:adjustRightInd w:val="0"/>
        <w:snapToGrid w:val="0"/>
        <w:spacing w:line="360" w:lineRule="auto"/>
        <w:ind w:firstLineChars="200" w:firstLine="480"/>
        <w:rPr>
          <w:sz w:val="24"/>
        </w:rPr>
      </w:pPr>
      <w:r w:rsidRPr="005F0A8B">
        <w:rPr>
          <w:rFonts w:hint="eastAsia"/>
          <w:sz w:val="24"/>
        </w:rPr>
        <w:lastRenderedPageBreak/>
        <w:t>认购份额</w:t>
      </w:r>
      <w:r w:rsidRPr="005F0A8B">
        <w:rPr>
          <w:rFonts w:hint="eastAsia"/>
          <w:sz w:val="24"/>
        </w:rPr>
        <w:t>=</w:t>
      </w:r>
      <w:proofErr w:type="gramStart"/>
      <w:r w:rsidRPr="005F0A8B">
        <w:rPr>
          <w:rFonts w:hint="eastAsia"/>
          <w:sz w:val="24"/>
        </w:rPr>
        <w:t>认购总</w:t>
      </w:r>
      <w:proofErr w:type="gramEnd"/>
      <w:r w:rsidRPr="005F0A8B">
        <w:rPr>
          <w:rFonts w:hint="eastAsia"/>
          <w:sz w:val="24"/>
        </w:rPr>
        <w:t>金额</w:t>
      </w:r>
      <w:r w:rsidRPr="005F0A8B">
        <w:rPr>
          <w:rFonts w:hint="eastAsia"/>
          <w:sz w:val="24"/>
        </w:rPr>
        <w:t>/</w:t>
      </w:r>
      <w:r w:rsidRPr="005F0A8B">
        <w:rPr>
          <w:rFonts w:hint="eastAsia"/>
          <w:sz w:val="24"/>
        </w:rPr>
        <w:t>基金份额</w:t>
      </w:r>
      <w:r>
        <w:rPr>
          <w:rFonts w:hint="eastAsia"/>
          <w:sz w:val="24"/>
        </w:rPr>
        <w:t>发售</w:t>
      </w:r>
      <w:r w:rsidRPr="005F0A8B">
        <w:rPr>
          <w:rFonts w:hint="eastAsia"/>
          <w:sz w:val="24"/>
        </w:rPr>
        <w:t>面值＋认购利息</w:t>
      </w:r>
      <w:r w:rsidRPr="005F0A8B">
        <w:rPr>
          <w:rFonts w:hint="eastAsia"/>
          <w:sz w:val="24"/>
        </w:rPr>
        <w:t>/</w:t>
      </w:r>
      <w:r w:rsidRPr="005F0A8B">
        <w:rPr>
          <w:rFonts w:hint="eastAsia"/>
          <w:sz w:val="24"/>
        </w:rPr>
        <w:t>基金份额</w:t>
      </w:r>
      <w:r>
        <w:rPr>
          <w:rFonts w:hint="eastAsia"/>
          <w:sz w:val="24"/>
        </w:rPr>
        <w:t>发售</w:t>
      </w:r>
      <w:r w:rsidRPr="005F0A8B">
        <w:rPr>
          <w:rFonts w:hint="eastAsia"/>
          <w:sz w:val="24"/>
        </w:rPr>
        <w:t>面值。</w:t>
      </w:r>
    </w:p>
    <w:p w14:paraId="5ADEE666" w14:textId="77777777" w:rsidR="00317333" w:rsidRPr="000C3A89" w:rsidRDefault="00317333" w:rsidP="00317333">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场外认购份额的计算中，涉及基金份额和金额的计算结果均按四舍五入方法，保留到小数点后两位，由此产生的收益或损失由基金财产承担。场外认购利息折算的基金份额</w:t>
      </w:r>
      <w:proofErr w:type="gramStart"/>
      <w:r w:rsidRPr="00BE14A0">
        <w:rPr>
          <w:rFonts w:hint="eastAsia"/>
          <w:color w:val="000000"/>
          <w:kern w:val="0"/>
          <w:sz w:val="24"/>
        </w:rPr>
        <w:t>按截位法</w:t>
      </w:r>
      <w:proofErr w:type="gramEnd"/>
      <w:r w:rsidRPr="00BE14A0">
        <w:rPr>
          <w:rFonts w:hint="eastAsia"/>
          <w:color w:val="000000"/>
          <w:kern w:val="0"/>
          <w:sz w:val="24"/>
        </w:rPr>
        <w:t>保留到小数点后两位，小数点第三位以后部分舍去</w:t>
      </w:r>
      <w:proofErr w:type="gramStart"/>
      <w:r w:rsidRPr="00BE14A0">
        <w:rPr>
          <w:rFonts w:hint="eastAsia"/>
          <w:color w:val="000000"/>
          <w:kern w:val="0"/>
          <w:sz w:val="24"/>
        </w:rPr>
        <w:t>归基金</w:t>
      </w:r>
      <w:proofErr w:type="gramEnd"/>
      <w:r w:rsidRPr="00BE14A0">
        <w:rPr>
          <w:rFonts w:hint="eastAsia"/>
          <w:color w:val="000000"/>
          <w:kern w:val="0"/>
          <w:sz w:val="24"/>
        </w:rPr>
        <w:t>资产。</w:t>
      </w:r>
    </w:p>
    <w:p w14:paraId="3439CA85" w14:textId="77777777" w:rsidR="00317333" w:rsidRPr="005F0A8B" w:rsidRDefault="00317333" w:rsidP="00317333">
      <w:pPr>
        <w:widowControl/>
        <w:adjustRightInd w:val="0"/>
        <w:snapToGrid w:val="0"/>
        <w:spacing w:line="360" w:lineRule="auto"/>
        <w:ind w:firstLineChars="200" w:firstLine="480"/>
        <w:rPr>
          <w:sz w:val="24"/>
        </w:rPr>
      </w:pPr>
      <w:r w:rsidRPr="005F0A8B">
        <w:rPr>
          <w:rFonts w:hint="eastAsia"/>
          <w:sz w:val="24"/>
        </w:rPr>
        <w:t>例：某投资者</w:t>
      </w:r>
      <w:r>
        <w:rPr>
          <w:rFonts w:hint="eastAsia"/>
          <w:sz w:val="24"/>
        </w:rPr>
        <w:t>投资</w:t>
      </w:r>
      <w:r w:rsidRPr="005F0A8B">
        <w:rPr>
          <w:rFonts w:hint="eastAsia"/>
          <w:sz w:val="24"/>
        </w:rPr>
        <w:t>100,000</w:t>
      </w:r>
      <w:r w:rsidRPr="005F0A8B">
        <w:rPr>
          <w:rFonts w:hint="eastAsia"/>
          <w:sz w:val="24"/>
        </w:rPr>
        <w:t>元</w:t>
      </w:r>
      <w:r>
        <w:rPr>
          <w:rFonts w:hint="eastAsia"/>
          <w:sz w:val="24"/>
        </w:rPr>
        <w:t>场外</w:t>
      </w:r>
      <w:r w:rsidRPr="005F0A8B">
        <w:rPr>
          <w:rFonts w:hint="eastAsia"/>
          <w:sz w:val="24"/>
        </w:rPr>
        <w:t>认购本基金</w:t>
      </w:r>
      <w:r w:rsidRPr="005F0A8B">
        <w:rPr>
          <w:rFonts w:hint="eastAsia"/>
          <w:sz w:val="24"/>
        </w:rPr>
        <w:t>C</w:t>
      </w:r>
      <w:r w:rsidRPr="005F0A8B">
        <w:rPr>
          <w:rFonts w:hint="eastAsia"/>
          <w:sz w:val="24"/>
        </w:rPr>
        <w:t>类基金份额，且该认购申请被全额确认。假定该笔认购金额产生利息</w:t>
      </w:r>
      <w:r>
        <w:rPr>
          <w:sz w:val="24"/>
        </w:rPr>
        <w:t>10</w:t>
      </w:r>
      <w:r w:rsidRPr="005F0A8B">
        <w:rPr>
          <w:rFonts w:hint="eastAsia"/>
          <w:sz w:val="24"/>
        </w:rPr>
        <w:t>.00</w:t>
      </w:r>
      <w:r w:rsidRPr="005F0A8B">
        <w:rPr>
          <w:rFonts w:hint="eastAsia"/>
          <w:sz w:val="24"/>
        </w:rPr>
        <w:t>元</w:t>
      </w:r>
      <w:r>
        <w:rPr>
          <w:rFonts w:hint="eastAsia"/>
          <w:sz w:val="24"/>
        </w:rPr>
        <w:t>，</w:t>
      </w:r>
      <w:r w:rsidRPr="00BE14A0">
        <w:rPr>
          <w:rFonts w:hint="eastAsia"/>
          <w:color w:val="000000"/>
          <w:kern w:val="0"/>
          <w:sz w:val="24"/>
        </w:rPr>
        <w:t>则其可得到的认购份额为</w:t>
      </w:r>
      <w:r w:rsidRPr="005F0A8B">
        <w:rPr>
          <w:rFonts w:hint="eastAsia"/>
          <w:sz w:val="24"/>
        </w:rPr>
        <w:t>：</w:t>
      </w:r>
    </w:p>
    <w:p w14:paraId="281B26A3" w14:textId="77777777" w:rsidR="00317333" w:rsidRPr="005F0A8B" w:rsidRDefault="00317333" w:rsidP="00317333">
      <w:pPr>
        <w:widowControl/>
        <w:adjustRightInd w:val="0"/>
        <w:snapToGrid w:val="0"/>
        <w:spacing w:line="360" w:lineRule="auto"/>
        <w:ind w:firstLineChars="200" w:firstLine="480"/>
        <w:rPr>
          <w:sz w:val="24"/>
        </w:rPr>
      </w:pPr>
      <w:r w:rsidRPr="005F0A8B">
        <w:rPr>
          <w:rFonts w:hint="eastAsia"/>
          <w:sz w:val="24"/>
        </w:rPr>
        <w:t>认购份额＝</w:t>
      </w:r>
      <w:r w:rsidRPr="005F0A8B">
        <w:rPr>
          <w:rFonts w:hint="eastAsia"/>
          <w:sz w:val="24"/>
        </w:rPr>
        <w:t>100,000/1.00</w:t>
      </w:r>
      <w:r w:rsidRPr="005F0A8B">
        <w:rPr>
          <w:rFonts w:hint="eastAsia"/>
          <w:sz w:val="24"/>
        </w:rPr>
        <w:t>＋</w:t>
      </w:r>
      <w:r>
        <w:rPr>
          <w:sz w:val="24"/>
        </w:rPr>
        <w:t>10</w:t>
      </w:r>
      <w:r w:rsidRPr="005F0A8B">
        <w:rPr>
          <w:rFonts w:hint="eastAsia"/>
          <w:sz w:val="24"/>
        </w:rPr>
        <w:t>.00/1.00</w:t>
      </w:r>
      <w:r w:rsidRPr="005F0A8B">
        <w:rPr>
          <w:rFonts w:hint="eastAsia"/>
          <w:sz w:val="24"/>
        </w:rPr>
        <w:t>＝</w:t>
      </w:r>
      <w:r w:rsidRPr="005F0A8B">
        <w:rPr>
          <w:rFonts w:hint="eastAsia"/>
          <w:sz w:val="24"/>
        </w:rPr>
        <w:t>100,0</w:t>
      </w:r>
      <w:r>
        <w:rPr>
          <w:sz w:val="24"/>
        </w:rPr>
        <w:t>1</w:t>
      </w:r>
      <w:r w:rsidRPr="005F0A8B">
        <w:rPr>
          <w:rFonts w:hint="eastAsia"/>
          <w:sz w:val="24"/>
        </w:rPr>
        <w:t>0.00</w:t>
      </w:r>
      <w:r w:rsidRPr="005F0A8B">
        <w:rPr>
          <w:rFonts w:hint="eastAsia"/>
          <w:sz w:val="24"/>
        </w:rPr>
        <w:t>份</w:t>
      </w:r>
    </w:p>
    <w:p w14:paraId="4ECDE884" w14:textId="38C8B564" w:rsidR="00DD1DD2" w:rsidRPr="00AB6DA1" w:rsidRDefault="00317333" w:rsidP="00DD1DD2">
      <w:pPr>
        <w:widowControl/>
        <w:adjustRightInd w:val="0"/>
        <w:snapToGrid w:val="0"/>
        <w:spacing w:line="360" w:lineRule="auto"/>
        <w:ind w:firstLineChars="200" w:firstLine="480"/>
        <w:rPr>
          <w:sz w:val="24"/>
        </w:rPr>
      </w:pPr>
      <w:r>
        <w:rPr>
          <w:rFonts w:hint="eastAsia"/>
          <w:sz w:val="24"/>
        </w:rPr>
        <w:t>即：若该投资者</w:t>
      </w:r>
      <w:r w:rsidRPr="005F0A8B">
        <w:rPr>
          <w:rFonts w:hint="eastAsia"/>
          <w:sz w:val="24"/>
        </w:rPr>
        <w:t>投资</w:t>
      </w:r>
      <w:r w:rsidRPr="005F0A8B">
        <w:rPr>
          <w:rFonts w:hint="eastAsia"/>
          <w:sz w:val="24"/>
        </w:rPr>
        <w:t>100,000</w:t>
      </w:r>
      <w:r w:rsidRPr="005F0A8B">
        <w:rPr>
          <w:rFonts w:hint="eastAsia"/>
          <w:sz w:val="24"/>
        </w:rPr>
        <w:t>元</w:t>
      </w:r>
      <w:r>
        <w:rPr>
          <w:rFonts w:hint="eastAsia"/>
          <w:sz w:val="24"/>
        </w:rPr>
        <w:t>场外</w:t>
      </w:r>
      <w:r w:rsidRPr="005F0A8B">
        <w:rPr>
          <w:rFonts w:hint="eastAsia"/>
          <w:sz w:val="24"/>
        </w:rPr>
        <w:t>认购本基金</w:t>
      </w:r>
      <w:r w:rsidRPr="005F0A8B">
        <w:rPr>
          <w:rFonts w:hint="eastAsia"/>
          <w:sz w:val="24"/>
        </w:rPr>
        <w:t>C</w:t>
      </w:r>
      <w:r w:rsidRPr="005F0A8B">
        <w:rPr>
          <w:rFonts w:hint="eastAsia"/>
          <w:sz w:val="24"/>
        </w:rPr>
        <w:t>类基金份额，且该认购申请被全额确认。假定该笔认购金额产生利息</w:t>
      </w:r>
      <w:r>
        <w:rPr>
          <w:sz w:val="24"/>
        </w:rPr>
        <w:t>10</w:t>
      </w:r>
      <w:r w:rsidRPr="005F0A8B">
        <w:rPr>
          <w:rFonts w:hint="eastAsia"/>
          <w:sz w:val="24"/>
        </w:rPr>
        <w:t>.00</w:t>
      </w:r>
      <w:r w:rsidRPr="005F0A8B">
        <w:rPr>
          <w:rFonts w:hint="eastAsia"/>
          <w:sz w:val="24"/>
        </w:rPr>
        <w:t>元，</w:t>
      </w:r>
      <w:r>
        <w:rPr>
          <w:rFonts w:hint="eastAsia"/>
          <w:sz w:val="24"/>
        </w:rPr>
        <w:t>则</w:t>
      </w:r>
      <w:r w:rsidRPr="005F0A8B">
        <w:rPr>
          <w:rFonts w:hint="eastAsia"/>
          <w:sz w:val="24"/>
        </w:rPr>
        <w:t>可得到</w:t>
      </w:r>
      <w:r w:rsidRPr="005F0A8B">
        <w:rPr>
          <w:rFonts w:hint="eastAsia"/>
          <w:sz w:val="24"/>
        </w:rPr>
        <w:t>100,0</w:t>
      </w:r>
      <w:r>
        <w:rPr>
          <w:sz w:val="24"/>
        </w:rPr>
        <w:t>10</w:t>
      </w:r>
      <w:r w:rsidRPr="005F0A8B">
        <w:rPr>
          <w:rFonts w:hint="eastAsia"/>
          <w:sz w:val="24"/>
        </w:rPr>
        <w:t>.00</w:t>
      </w:r>
      <w:r w:rsidRPr="005F0A8B">
        <w:rPr>
          <w:rFonts w:hint="eastAsia"/>
          <w:sz w:val="24"/>
        </w:rPr>
        <w:t>份</w:t>
      </w:r>
      <w:r w:rsidRPr="005F0A8B">
        <w:rPr>
          <w:rFonts w:hint="eastAsia"/>
          <w:sz w:val="24"/>
        </w:rPr>
        <w:t>C</w:t>
      </w:r>
      <w:r w:rsidRPr="005F0A8B">
        <w:rPr>
          <w:rFonts w:hint="eastAsia"/>
          <w:sz w:val="24"/>
        </w:rPr>
        <w:t>类基金份额。</w:t>
      </w: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06E39BD1"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Pr="00736785">
        <w:rPr>
          <w:rFonts w:hint="eastAsia"/>
          <w:kern w:val="0"/>
          <w:sz w:val="24"/>
        </w:rPr>
        <w:t>投资人可通过场内认购和场外认购两种方式认购本基金。场外发售渠道包括直销机构和其他场外销售机构；场内发售渠道为具有基金销售业务资格并经上海证券交易所和中国证券登记结算有限责任公司认可、通过上海证券交易所交易系统办理基金销售业务的上海证券交易所会员单位。本基金</w:t>
      </w:r>
      <w:r w:rsidR="007657CF">
        <w:rPr>
          <w:rFonts w:hint="eastAsia"/>
          <w:kern w:val="0"/>
          <w:sz w:val="24"/>
        </w:rPr>
        <w:t>募集</w:t>
      </w:r>
      <w:r w:rsidRPr="00736785">
        <w:rPr>
          <w:rFonts w:hint="eastAsia"/>
          <w:kern w:val="0"/>
          <w:sz w:val="24"/>
        </w:rPr>
        <w:t>期结束前获得基金销售业务资格的会员单位也可办理场内基金份额的发售。尚未取得基金销售业务资格，但属于上海证券交易所会员的其他机构，可在本</w:t>
      </w:r>
      <w:proofErr w:type="gramStart"/>
      <w:r w:rsidRPr="00736785">
        <w:rPr>
          <w:rFonts w:hint="eastAsia"/>
          <w:kern w:val="0"/>
          <w:sz w:val="24"/>
        </w:rPr>
        <w:t>基金基金</w:t>
      </w:r>
      <w:proofErr w:type="gramEnd"/>
      <w:r w:rsidRPr="00736785">
        <w:rPr>
          <w:rFonts w:hint="eastAsia"/>
          <w:kern w:val="0"/>
          <w:sz w:val="24"/>
        </w:rPr>
        <w:t>份额上市后，代理投资者通过上海证券交易所交易系统参与本</w:t>
      </w:r>
      <w:proofErr w:type="gramStart"/>
      <w:r w:rsidRPr="00736785">
        <w:rPr>
          <w:rFonts w:hint="eastAsia"/>
          <w:kern w:val="0"/>
          <w:sz w:val="24"/>
        </w:rPr>
        <w:t>基金基金</w:t>
      </w:r>
      <w:proofErr w:type="gramEnd"/>
      <w:r w:rsidRPr="00736785">
        <w:rPr>
          <w:rFonts w:hint="eastAsia"/>
          <w:kern w:val="0"/>
          <w:sz w:val="24"/>
        </w:rPr>
        <w:t>份额的上市交易。</w:t>
      </w:r>
    </w:p>
    <w:p w14:paraId="3B5C0FF3" w14:textId="1933A34F" w:rsidR="0027109F" w:rsidRPr="00781410" w:rsidRDefault="00736785" w:rsidP="00F169C1">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Pr="00F40981">
        <w:rPr>
          <w:rFonts w:hint="eastAsia"/>
          <w:color w:val="000000"/>
          <w:kern w:val="0"/>
          <w:sz w:val="24"/>
        </w:rPr>
        <w:t>通过场外销售机构认购本基金时，</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C05482">
        <w:rPr>
          <w:kern w:val="0"/>
          <w:sz w:val="24"/>
        </w:rPr>
        <w:t>1</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14:paraId="55DCA55B" w14:textId="055904C8" w:rsidR="0027109F" w:rsidRDefault="00E20A52" w:rsidP="0027109F">
      <w:pPr>
        <w:adjustRightInd w:val="0"/>
        <w:snapToGrid w:val="0"/>
        <w:spacing w:line="360" w:lineRule="auto"/>
        <w:ind w:firstLineChars="200" w:firstLine="480"/>
        <w:rPr>
          <w:kern w:val="0"/>
          <w:sz w:val="24"/>
        </w:rPr>
      </w:pPr>
      <w:r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C05482">
        <w:rPr>
          <w:kern w:val="0"/>
          <w:sz w:val="24"/>
        </w:rPr>
        <w:t>1</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w:t>
      </w:r>
      <w:r w:rsidR="0027109F" w:rsidRPr="00781410">
        <w:rPr>
          <w:rFonts w:hint="eastAsia"/>
          <w:kern w:val="0"/>
          <w:sz w:val="24"/>
        </w:rPr>
        <w:lastRenderedPageBreak/>
        <w:t>规定的最低单笔认购金额高于</w:t>
      </w:r>
      <w:r w:rsidR="00C05482">
        <w:rPr>
          <w:kern w:val="0"/>
          <w:sz w:val="24"/>
        </w:rPr>
        <w:t>1</w:t>
      </w:r>
      <w:r w:rsidR="0027109F" w:rsidRPr="00781410">
        <w:rPr>
          <w:rFonts w:hint="eastAsia"/>
          <w:kern w:val="0"/>
          <w:sz w:val="24"/>
        </w:rPr>
        <w:t>元，以</w:t>
      </w:r>
      <w:r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14:paraId="35337E64" w14:textId="0D69B16C" w:rsidR="00736785" w:rsidRPr="00781410" w:rsidRDefault="00CE4AC4" w:rsidP="0027109F">
      <w:pPr>
        <w:adjustRightInd w:val="0"/>
        <w:snapToGrid w:val="0"/>
        <w:spacing w:line="360" w:lineRule="auto"/>
        <w:ind w:firstLineChars="200" w:firstLine="480"/>
        <w:rPr>
          <w:kern w:val="0"/>
          <w:sz w:val="24"/>
        </w:rPr>
      </w:pPr>
      <w:r>
        <w:rPr>
          <w:kern w:val="0"/>
          <w:sz w:val="24"/>
        </w:rPr>
        <w:t>4</w:t>
      </w:r>
      <w:r w:rsidR="00736785">
        <w:rPr>
          <w:rFonts w:hint="eastAsia"/>
          <w:kern w:val="0"/>
          <w:sz w:val="24"/>
        </w:rPr>
        <w:t>、</w:t>
      </w:r>
      <w:r w:rsidR="00736785" w:rsidRPr="00736785">
        <w:rPr>
          <w:rFonts w:hint="eastAsia"/>
          <w:kern w:val="0"/>
          <w:sz w:val="24"/>
        </w:rPr>
        <w:t>通过场内销售机构认购本基金</w:t>
      </w:r>
      <w:r w:rsidR="00317333">
        <w:rPr>
          <w:color w:val="000000"/>
          <w:kern w:val="0"/>
          <w:sz w:val="24"/>
        </w:rPr>
        <w:t>A</w:t>
      </w:r>
      <w:r w:rsidR="00317333">
        <w:rPr>
          <w:color w:val="000000"/>
          <w:kern w:val="0"/>
          <w:sz w:val="24"/>
        </w:rPr>
        <w:t>类基金份额</w:t>
      </w:r>
      <w:r w:rsidR="00736785" w:rsidRPr="00736785">
        <w:rPr>
          <w:rFonts w:hint="eastAsia"/>
          <w:kern w:val="0"/>
          <w:sz w:val="24"/>
        </w:rPr>
        <w:t>时，每笔最低认购金额为</w:t>
      </w:r>
      <w:r w:rsidR="00736785" w:rsidRPr="00736785">
        <w:rPr>
          <w:rFonts w:hint="eastAsia"/>
          <w:kern w:val="0"/>
          <w:sz w:val="24"/>
        </w:rPr>
        <w:t>1,000</w:t>
      </w:r>
      <w:r w:rsidR="00736785" w:rsidRPr="00736785">
        <w:rPr>
          <w:rFonts w:hint="eastAsia"/>
          <w:kern w:val="0"/>
          <w:sz w:val="24"/>
        </w:rPr>
        <w:t>元（含认购费），且认购金额必须为</w:t>
      </w:r>
      <w:r w:rsidR="00736785" w:rsidRPr="00736785">
        <w:rPr>
          <w:rFonts w:hint="eastAsia"/>
          <w:kern w:val="0"/>
          <w:sz w:val="24"/>
        </w:rPr>
        <w:t>1</w:t>
      </w:r>
      <w:r w:rsidR="00736785" w:rsidRPr="00736785">
        <w:rPr>
          <w:rFonts w:hint="eastAsia"/>
          <w:kern w:val="0"/>
          <w:sz w:val="24"/>
        </w:rPr>
        <w:t>元的整数</w:t>
      </w:r>
      <w:proofErr w:type="gramStart"/>
      <w:r w:rsidR="00736785" w:rsidRPr="00736785">
        <w:rPr>
          <w:rFonts w:hint="eastAsia"/>
          <w:kern w:val="0"/>
          <w:sz w:val="24"/>
        </w:rPr>
        <w:t>倍</w:t>
      </w:r>
      <w:proofErr w:type="gramEnd"/>
      <w:r w:rsidR="00736785">
        <w:rPr>
          <w:rFonts w:hint="eastAsia"/>
          <w:kern w:val="0"/>
          <w:sz w:val="24"/>
        </w:rPr>
        <w:t>。</w:t>
      </w:r>
    </w:p>
    <w:p w14:paraId="0CC08A39" w14:textId="6DDEA63C" w:rsidR="0027109F" w:rsidRDefault="00CE4AC4" w:rsidP="0027109F">
      <w:pPr>
        <w:adjustRightInd w:val="0"/>
        <w:snapToGrid w:val="0"/>
        <w:spacing w:line="360" w:lineRule="auto"/>
        <w:ind w:firstLineChars="200" w:firstLine="480"/>
        <w:rPr>
          <w:rFonts w:hAnsi="宋体"/>
          <w:kern w:val="0"/>
          <w:sz w:val="24"/>
        </w:rPr>
      </w:pPr>
      <w:r>
        <w:rPr>
          <w:kern w:val="0"/>
          <w:sz w:val="24"/>
        </w:rPr>
        <w:t>5</w:t>
      </w:r>
      <w:r w:rsidR="0027109F" w:rsidRPr="00781410">
        <w:rPr>
          <w:rFonts w:hAnsi="宋体"/>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4D4B0ECA" w14:textId="77777777" w:rsidR="0085252E" w:rsidRPr="006E79CB" w:rsidRDefault="0085252E" w:rsidP="0085252E">
      <w:pPr>
        <w:pStyle w:val="3"/>
        <w:spacing w:before="50" w:after="50"/>
        <w:jc w:val="center"/>
        <w:rPr>
          <w:rFonts w:ascii="宋体" w:hAnsi="宋体" w:cs="宋体"/>
        </w:rPr>
      </w:pPr>
      <w:r w:rsidRPr="006E79CB">
        <w:rPr>
          <w:rFonts w:ascii="宋体" w:hAnsi="宋体" w:cs="宋体" w:hint="eastAsia"/>
        </w:rPr>
        <w:t>三、场外认购的使用账户说明</w:t>
      </w:r>
    </w:p>
    <w:p w14:paraId="6F096CAC" w14:textId="77777777" w:rsidR="0085252E" w:rsidRDefault="0085252E" w:rsidP="0085252E">
      <w:pPr>
        <w:spacing w:line="360" w:lineRule="auto"/>
        <w:ind w:firstLineChars="200" w:firstLine="480"/>
        <w:rPr>
          <w:rFonts w:hAnsi="宋体"/>
          <w:kern w:val="0"/>
          <w:sz w:val="24"/>
        </w:rPr>
      </w:pPr>
      <w:r w:rsidRPr="00E54D84">
        <w:rPr>
          <w:rFonts w:hAnsi="宋体" w:hint="eastAsia"/>
          <w:kern w:val="0"/>
          <w:sz w:val="24"/>
        </w:rPr>
        <w:t>投资人办理场外认购时，需具有中国证券登记结算有限责任公司的上海开放式基金账户。</w:t>
      </w:r>
    </w:p>
    <w:p w14:paraId="406B386C" w14:textId="77777777" w:rsidR="0085252E" w:rsidRDefault="0085252E" w:rsidP="0085252E">
      <w:pPr>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w:t>
      </w:r>
      <w:r w:rsidRPr="00E54D84">
        <w:rPr>
          <w:rFonts w:hAnsi="宋体" w:hint="eastAsia"/>
          <w:kern w:val="0"/>
          <w:sz w:val="24"/>
        </w:rPr>
        <w:t>已通过场外销售机构办理过开放式基金账户注册或注册确认手续的投资人，可直接办理本基金场外认购业务</w:t>
      </w:r>
      <w:r>
        <w:rPr>
          <w:rFonts w:hAnsi="宋体" w:hint="eastAsia"/>
          <w:kern w:val="0"/>
          <w:sz w:val="24"/>
        </w:rPr>
        <w:t>。</w:t>
      </w:r>
    </w:p>
    <w:p w14:paraId="5388DD73" w14:textId="77777777" w:rsidR="0085252E" w:rsidRDefault="0085252E" w:rsidP="0085252E">
      <w:pPr>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w:t>
      </w:r>
      <w:r w:rsidRPr="00E54D84">
        <w:rPr>
          <w:rFonts w:hAnsi="宋体" w:hint="eastAsia"/>
          <w:kern w:val="0"/>
          <w:sz w:val="24"/>
        </w:rPr>
        <w:t>已有上海证券账户的投资人，可通过场外销售机构以其上海证券账户申请注册开放式基金账户</w:t>
      </w:r>
      <w:r>
        <w:rPr>
          <w:rFonts w:hAnsi="宋体" w:hint="eastAsia"/>
          <w:kern w:val="0"/>
          <w:sz w:val="24"/>
        </w:rPr>
        <w:t>。</w:t>
      </w:r>
    </w:p>
    <w:p w14:paraId="78C230CB" w14:textId="0C328ECC" w:rsidR="0085252E" w:rsidRPr="008F7803" w:rsidRDefault="0085252E" w:rsidP="008F7803">
      <w:pPr>
        <w:spacing w:line="360" w:lineRule="auto"/>
        <w:ind w:firstLineChars="200" w:firstLine="480"/>
        <w:rPr>
          <w:rFonts w:ascii="宋体" w:hAnsi="宋体" w:cs="1"/>
          <w:kern w:val="0"/>
          <w:sz w:val="24"/>
        </w:rPr>
      </w:pPr>
      <w:r>
        <w:rPr>
          <w:rFonts w:hAnsi="宋体"/>
          <w:kern w:val="0"/>
          <w:sz w:val="24"/>
        </w:rPr>
        <w:t>3</w:t>
      </w:r>
      <w:r>
        <w:rPr>
          <w:rFonts w:hAnsi="宋体" w:hint="eastAsia"/>
          <w:kern w:val="0"/>
          <w:sz w:val="24"/>
        </w:rPr>
        <w:t>、</w:t>
      </w:r>
      <w:r w:rsidRPr="00E54D84">
        <w:rPr>
          <w:rFonts w:hAnsi="宋体" w:hint="eastAsia"/>
          <w:kern w:val="0"/>
          <w:sz w:val="24"/>
        </w:rPr>
        <w:t>尚无上海证券账户的投资人，可直接申请账户开户，中国证券登记结算有限责任公司将为其配发上海证券投资基金账户，同时将该账户注册为开放式基金账户。</w:t>
      </w:r>
    </w:p>
    <w:p w14:paraId="3A9FFF22" w14:textId="3C2AACDB" w:rsidR="0027109F" w:rsidRPr="00781410" w:rsidRDefault="0085252E" w:rsidP="00745FF2">
      <w:pPr>
        <w:keepNext/>
        <w:keepLines/>
        <w:adjustRightInd w:val="0"/>
        <w:snapToGrid w:val="0"/>
        <w:spacing w:before="240" w:afterLines="50" w:after="156" w:line="360" w:lineRule="auto"/>
        <w:jc w:val="center"/>
        <w:outlineLvl w:val="2"/>
        <w:rPr>
          <w:b/>
          <w:sz w:val="24"/>
        </w:rPr>
      </w:pPr>
      <w:r w:rsidRPr="008F7803">
        <w:rPr>
          <w:rFonts w:hint="eastAsia"/>
          <w:b/>
          <w:kern w:val="0"/>
          <w:sz w:val="24"/>
        </w:rPr>
        <w:t>四</w:t>
      </w:r>
      <w:r w:rsidR="0027109F" w:rsidRPr="00781410">
        <w:rPr>
          <w:rFonts w:hint="eastAsia"/>
          <w:b/>
          <w:sz w:val="24"/>
        </w:rPr>
        <w:t>、个人投资者</w:t>
      </w:r>
      <w:r w:rsidR="00B84C0D">
        <w:rPr>
          <w:rFonts w:hint="eastAsia"/>
          <w:b/>
          <w:sz w:val="24"/>
        </w:rPr>
        <w:t>办理场外认购</w:t>
      </w:r>
      <w:r w:rsidR="0027109F" w:rsidRPr="00781410">
        <w:rPr>
          <w:rFonts w:hint="eastAsia"/>
          <w:b/>
          <w:sz w:val="24"/>
        </w:rPr>
        <w:t>的开户与认购程序</w:t>
      </w:r>
    </w:p>
    <w:p w14:paraId="270B7DB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7EE392F3" w14:textId="77777777"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7B89659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610A5E1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65C8804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57EE2186" w14:textId="62117DE3"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w:t>
      </w:r>
      <w:r w:rsidR="00A000AE">
        <w:rPr>
          <w:rFonts w:hint="eastAsia"/>
          <w:sz w:val="24"/>
        </w:rPr>
        <w:t>基金</w:t>
      </w:r>
      <w:r w:rsidR="00A000AE">
        <w:rPr>
          <w:sz w:val="24"/>
        </w:rPr>
        <w:t>投资者风险测评问卷</w:t>
      </w:r>
      <w:r w:rsidR="00A000AE">
        <w:rPr>
          <w:rFonts w:hint="eastAsia"/>
          <w:sz w:val="24"/>
        </w:rPr>
        <w:t>（</w:t>
      </w:r>
      <w:r w:rsidR="00A000AE">
        <w:rPr>
          <w:sz w:val="24"/>
        </w:rPr>
        <w:t>个人）</w:t>
      </w:r>
      <w:r w:rsidRPr="00781410">
        <w:rPr>
          <w:rFonts w:hint="eastAsia"/>
          <w:sz w:val="24"/>
        </w:rPr>
        <w:t>；</w:t>
      </w:r>
    </w:p>
    <w:p w14:paraId="6588E393"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4F8F6CB2" w14:textId="77777777"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4C49D0E4"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4</w:t>
      </w:r>
      <w:r w:rsidRPr="00781410">
        <w:rPr>
          <w:rFonts w:hint="eastAsia"/>
          <w:sz w:val="24"/>
        </w:rPr>
        <w:t>）有效身份证件的复印件正反面；</w:t>
      </w:r>
    </w:p>
    <w:p w14:paraId="46DF87B4" w14:textId="0D42E731"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w:t>
      </w:r>
      <w:proofErr w:type="gramStart"/>
      <w:r w:rsidRPr="00781410">
        <w:rPr>
          <w:rFonts w:hint="eastAsia"/>
          <w:sz w:val="24"/>
        </w:rPr>
        <w:t>签名栏需有</w:t>
      </w:r>
      <w:proofErr w:type="gramEnd"/>
      <w:r w:rsidRPr="00781410">
        <w:rPr>
          <w:rFonts w:hint="eastAsia"/>
          <w:sz w:val="24"/>
        </w:rPr>
        <w:t>签字）；</w:t>
      </w:r>
      <w:r w:rsidR="00057391" w:rsidRPr="00781410" w:rsidDel="00057391">
        <w:rPr>
          <w:sz w:val="24"/>
        </w:rPr>
        <w:t xml:space="preserve"> </w:t>
      </w:r>
    </w:p>
    <w:p w14:paraId="0865EC2C"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921F70D"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370F87DD" w14:textId="77777777" w:rsidR="0027109F"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12375B8A" w14:textId="770B8AC7" w:rsidR="004D2525" w:rsidRDefault="004D2525" w:rsidP="0027109F">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17BE9AE8" w14:textId="1235A4EF" w:rsidR="004D2525" w:rsidRPr="004D2525" w:rsidRDefault="004D2525" w:rsidP="0027109F">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69DBF077" w14:textId="5AAC0B54" w:rsidR="0027109F" w:rsidRPr="00781410" w:rsidRDefault="004D2525" w:rsidP="0027109F">
      <w:pPr>
        <w:adjustRightInd w:val="0"/>
        <w:snapToGrid w:val="0"/>
        <w:spacing w:line="360" w:lineRule="auto"/>
        <w:ind w:firstLineChars="200" w:firstLine="480"/>
        <w:rPr>
          <w:sz w:val="24"/>
        </w:rPr>
      </w:pPr>
      <w:r>
        <w:rPr>
          <w:sz w:val="24"/>
        </w:rPr>
        <w:t>11</w:t>
      </w:r>
      <w:r w:rsidR="0027109F" w:rsidRPr="00781410">
        <w:rPr>
          <w:rFonts w:hint="eastAsia"/>
          <w:sz w:val="24"/>
        </w:rPr>
        <w:t>）如非本人亲自办理，则还须提供代理人身份证件原件及复印件（签名）和本人的授权委托书；</w:t>
      </w:r>
    </w:p>
    <w:p w14:paraId="35A4F480" w14:textId="153B8F21" w:rsidR="0027109F" w:rsidRPr="00781410" w:rsidRDefault="0027109F" w:rsidP="0027109F">
      <w:pPr>
        <w:adjustRightInd w:val="0"/>
        <w:snapToGrid w:val="0"/>
        <w:spacing w:line="360" w:lineRule="auto"/>
        <w:ind w:firstLineChars="200" w:firstLine="480"/>
        <w:rPr>
          <w:sz w:val="24"/>
        </w:rPr>
      </w:pPr>
      <w:r w:rsidRPr="00781410">
        <w:rPr>
          <w:sz w:val="24"/>
        </w:rPr>
        <w:t>1</w:t>
      </w:r>
      <w:r w:rsidR="004D2525">
        <w:rPr>
          <w:sz w:val="24"/>
        </w:rPr>
        <w:t>2</w:t>
      </w:r>
      <w:r w:rsidRPr="00781410">
        <w:rPr>
          <w:rFonts w:hint="eastAsia"/>
          <w:sz w:val="24"/>
        </w:rPr>
        <w:t>）以上表格复印有效，但</w:t>
      </w:r>
      <w:proofErr w:type="gramStart"/>
      <w:r w:rsidRPr="00781410">
        <w:rPr>
          <w:rFonts w:hint="eastAsia"/>
          <w:sz w:val="24"/>
        </w:rPr>
        <w:t>需客户</w:t>
      </w:r>
      <w:proofErr w:type="gramEnd"/>
      <w:r w:rsidRPr="00781410">
        <w:rPr>
          <w:rFonts w:hint="eastAsia"/>
          <w:sz w:val="24"/>
        </w:rPr>
        <w:t>本人亲笔签名。</w:t>
      </w:r>
    </w:p>
    <w:p w14:paraId="1444A23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81048B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13C340F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49F45E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D4A6FE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1BB41D2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67D037E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39FCF8ED" w14:textId="3A7873B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E6606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790E4EF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4F89FB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1131F3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15A2747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145B35D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A2CC0C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71EBBBE6" w14:textId="2882BA46"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7B94563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03492300040004421</w:t>
      </w:r>
    </w:p>
    <w:p w14:paraId="04BBAEE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2F30CB2D"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7DEF443A" w14:textId="6FC92EAE"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CE0F4B" w:rsidRPr="00CE0F4B">
        <w:rPr>
          <w:rFonts w:hint="eastAsia"/>
          <w:sz w:val="24"/>
        </w:rPr>
        <w:t>交银智选星光一年封闭运作混合（</w:t>
      </w:r>
      <w:r w:rsidR="00CE0F4B" w:rsidRPr="00CE0F4B">
        <w:rPr>
          <w:rFonts w:hint="eastAsia"/>
          <w:sz w:val="24"/>
        </w:rPr>
        <w:t>FOF-LOF</w:t>
      </w:r>
      <w:r w:rsidR="00CE0F4B" w:rsidRPr="00CE0F4B">
        <w:rPr>
          <w:rFonts w:hint="eastAsia"/>
          <w:sz w:val="24"/>
        </w:rPr>
        <w:t>）</w:t>
      </w:r>
      <w:r w:rsidRPr="00781410">
        <w:rPr>
          <w:sz w:val="24"/>
        </w:rPr>
        <w:t>”</w:t>
      </w:r>
      <w:r w:rsidRPr="00781410">
        <w:rPr>
          <w:rFonts w:hint="eastAsia"/>
          <w:sz w:val="24"/>
        </w:rPr>
        <w:t>；</w:t>
      </w:r>
    </w:p>
    <w:p w14:paraId="5F195ED4"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6B57CB4C" w14:textId="77777777"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221F0C1C" w14:textId="77777777" w:rsidR="00833CD4" w:rsidRDefault="005A2F33" w:rsidP="0027109F">
      <w:pPr>
        <w:adjustRightInd w:val="0"/>
        <w:snapToGrid w:val="0"/>
        <w:spacing w:line="360" w:lineRule="auto"/>
        <w:ind w:firstLineChars="200" w:firstLine="480"/>
        <w:rPr>
          <w:ins w:id="5" w:author="喻秋燕" w:date="2021-09-28T13:39:00Z"/>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44E3A835" w14:textId="47559634" w:rsidR="00447986" w:rsidRDefault="00447986" w:rsidP="0027109F">
      <w:pPr>
        <w:adjustRightInd w:val="0"/>
        <w:snapToGrid w:val="0"/>
        <w:spacing w:line="360" w:lineRule="auto"/>
        <w:ind w:firstLineChars="200" w:firstLine="480"/>
        <w:rPr>
          <w:rFonts w:hAnsi="宋体" w:hint="eastAsia"/>
          <w:sz w:val="24"/>
          <w:szCs w:val="24"/>
        </w:rPr>
      </w:pPr>
      <w:ins w:id="6" w:author="喻秋燕" w:date="2021-09-28T13:39:00Z">
        <w:r w:rsidRPr="00447986">
          <w:rPr>
            <w:rFonts w:hAnsi="宋体" w:hint="eastAsia"/>
            <w:sz w:val="24"/>
            <w:szCs w:val="24"/>
          </w:rPr>
          <w:t>通过本基金管理人网上直销交易平台办理本基金认购业务的投资者，享受认购费率一折优惠。若享有折扣前的原认购</w:t>
        </w:r>
        <w:bookmarkStart w:id="7" w:name="_GoBack"/>
        <w:bookmarkEnd w:id="7"/>
        <w:r w:rsidRPr="00447986">
          <w:rPr>
            <w:rFonts w:hAnsi="宋体" w:hint="eastAsia"/>
            <w:sz w:val="24"/>
            <w:szCs w:val="24"/>
          </w:rPr>
          <w:t>费率为固定费用的，则按原固定费率执行，不再享有费率折扣。具体网上直销认购优惠支付渠道和费率请参见本公司网站。本公司网站：</w:t>
        </w:r>
        <w:r w:rsidRPr="00447986">
          <w:rPr>
            <w:rFonts w:hAnsi="宋体" w:hint="eastAsia"/>
            <w:sz w:val="24"/>
            <w:szCs w:val="24"/>
          </w:rPr>
          <w:t>www.fund001.com</w:t>
        </w:r>
        <w:r w:rsidRPr="00447986">
          <w:rPr>
            <w:rFonts w:hAnsi="宋体" w:hint="eastAsia"/>
            <w:sz w:val="24"/>
            <w:szCs w:val="24"/>
          </w:rPr>
          <w:t>。</w:t>
        </w:r>
      </w:ins>
    </w:p>
    <w:p w14:paraId="20D31D51"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5E187C39"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6C6281B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1A16BEEB"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75A6FFD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22B16CA4"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6761F8C0" w14:textId="77777777" w:rsidR="00FB31BA" w:rsidRPr="00FB31BA" w:rsidRDefault="00FB31BA" w:rsidP="00FB31BA">
      <w:pPr>
        <w:ind w:firstLineChars="200" w:firstLine="420"/>
      </w:pPr>
    </w:p>
    <w:p w14:paraId="0BA1968A" w14:textId="1FF00E70" w:rsidR="0027109F" w:rsidRPr="00781410" w:rsidRDefault="0085252E"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、机构投资者</w:t>
      </w:r>
      <w:r w:rsidR="00B84C0D">
        <w:rPr>
          <w:rFonts w:hint="eastAsia"/>
          <w:b/>
          <w:sz w:val="24"/>
        </w:rPr>
        <w:t>办理场外认购</w:t>
      </w:r>
      <w:r w:rsidR="0027109F" w:rsidRPr="00781410">
        <w:rPr>
          <w:rFonts w:hint="eastAsia"/>
          <w:b/>
          <w:sz w:val="24"/>
        </w:rPr>
        <w:t>的开户与认购程序</w:t>
      </w:r>
    </w:p>
    <w:p w14:paraId="5118E0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425B5470" w14:textId="748BA05E"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4C32F9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w:t>
      </w:r>
      <w:r w:rsidRPr="00781410">
        <w:rPr>
          <w:rFonts w:hint="eastAsia"/>
          <w:sz w:val="24"/>
        </w:rPr>
        <w:lastRenderedPageBreak/>
        <w:t>不受理）。</w:t>
      </w:r>
    </w:p>
    <w:p w14:paraId="0F05AB1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06B34637"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26995E8F"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64CD5EBA"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 xml:space="preserve"> A</w:t>
      </w:r>
      <w:r w:rsidRPr="000C64E7">
        <w:rPr>
          <w:rFonts w:hint="eastAsia"/>
          <w:sz w:val="24"/>
        </w:rPr>
        <w:t>股股东代码卡或证券投资基金账户代码卡复印件（如有）；</w:t>
      </w:r>
    </w:p>
    <w:p w14:paraId="35B7EA0D"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6B9ABE73"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2A8937CB"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6D2E1D84"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1D2F48B1"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3A046BF8"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）印鉴卡一式两份（一份机构留存，一份本直销中心留存，预留印鉴盖章人的盖公章证件需要提供）；</w:t>
      </w:r>
    </w:p>
    <w:p w14:paraId="56AECF60"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0B567E41"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10363811"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0B119D5A"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3DCE2983"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91B59B0" w14:textId="77777777" w:rsidR="00EE627C" w:rsidRPr="000C64E7" w:rsidRDefault="00EE627C" w:rsidP="00EE627C">
      <w:pPr>
        <w:adjustRightInd w:val="0"/>
        <w:snapToGrid w:val="0"/>
        <w:spacing w:line="360" w:lineRule="auto"/>
        <w:ind w:firstLineChars="200" w:firstLine="480"/>
        <w:rPr>
          <w:sz w:val="24"/>
        </w:rPr>
      </w:pPr>
      <w:r w:rsidRPr="001F6178">
        <w:rPr>
          <w:rFonts w:hint="eastAsia"/>
          <w:sz w:val="24"/>
        </w:rPr>
        <w:lastRenderedPageBreak/>
        <w:t>15</w:t>
      </w:r>
      <w:r w:rsidRPr="001F6178">
        <w:rPr>
          <w:rFonts w:hint="eastAsia"/>
          <w:sz w:val="24"/>
        </w:rPr>
        <w:t>）加盖公章的受益所有人信息登记表，并更具表单填写内容提供相关人员加盖公章的身份证正反面复印件及说明文件</w:t>
      </w:r>
    </w:p>
    <w:p w14:paraId="194C7946"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w:t>
      </w:r>
      <w:proofErr w:type="gramStart"/>
      <w:r w:rsidRPr="000C64E7">
        <w:rPr>
          <w:rFonts w:hint="eastAsia"/>
          <w:sz w:val="24"/>
        </w:rPr>
        <w:t>一</w:t>
      </w:r>
      <w:proofErr w:type="gramEnd"/>
      <w:r w:rsidRPr="000C64E7">
        <w:rPr>
          <w:rFonts w:hint="eastAsia"/>
          <w:sz w:val="24"/>
        </w:rPr>
        <w:t>银行账户作为投资者赎回、分红等资金结算汇入账户。此账户可为投资者在任</w:t>
      </w:r>
      <w:proofErr w:type="gramStart"/>
      <w:r w:rsidRPr="000C64E7">
        <w:rPr>
          <w:rFonts w:hint="eastAsia"/>
          <w:sz w:val="24"/>
        </w:rPr>
        <w:t>一</w:t>
      </w:r>
      <w:proofErr w:type="gramEnd"/>
      <w:r w:rsidRPr="000C64E7">
        <w:rPr>
          <w:rFonts w:hint="eastAsia"/>
          <w:sz w:val="24"/>
        </w:rPr>
        <w:t>商业银行的存款账户。</w:t>
      </w:r>
    </w:p>
    <w:p w14:paraId="6F5F75E0" w14:textId="2B1E7AFE" w:rsidR="0027109F" w:rsidRPr="00781410" w:rsidRDefault="00EE627C" w:rsidP="00EE627C">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0027109F" w:rsidRPr="00781410">
        <w:rPr>
          <w:sz w:val="24"/>
        </w:rPr>
        <w:t>3</w:t>
      </w:r>
      <w:r w:rsidR="0027109F" w:rsidRPr="00781410">
        <w:rPr>
          <w:rFonts w:hint="eastAsia"/>
          <w:sz w:val="24"/>
        </w:rPr>
        <w:t>、认购资金的划拨程序：</w:t>
      </w:r>
    </w:p>
    <w:p w14:paraId="3C3A146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1B2C866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62D345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5F3D273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4817869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4992F52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5D35F50" w14:textId="39FC03BB"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FC55D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43768B9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5D558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4A38A2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20F8375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D70B6E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1825F77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3935C96" w14:textId="3A30D018"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47539D7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6DCDAAAF"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0619F975"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2D83B6FA" w14:textId="742BC5EE"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w:t>
      </w:r>
      <w:r w:rsidRPr="00781410">
        <w:rPr>
          <w:rFonts w:hint="eastAsia"/>
          <w:sz w:val="24"/>
        </w:rPr>
        <w:lastRenderedPageBreak/>
        <w:t>括在用途栏注明</w:t>
      </w:r>
      <w:r w:rsidRPr="00781410">
        <w:rPr>
          <w:sz w:val="24"/>
        </w:rPr>
        <w:t>“</w:t>
      </w:r>
      <w:r w:rsidRPr="00781410">
        <w:rPr>
          <w:rFonts w:hint="eastAsia"/>
          <w:sz w:val="24"/>
        </w:rPr>
        <w:t>认购</w:t>
      </w:r>
      <w:r w:rsidR="00CE0F4B" w:rsidRPr="00CE0F4B">
        <w:rPr>
          <w:rFonts w:hint="eastAsia"/>
          <w:sz w:val="24"/>
        </w:rPr>
        <w:t>交银智选星光一年封闭运作混合（</w:t>
      </w:r>
      <w:r w:rsidR="00CE0F4B" w:rsidRPr="00CE0F4B">
        <w:rPr>
          <w:rFonts w:hint="eastAsia"/>
          <w:sz w:val="24"/>
        </w:rPr>
        <w:t>FOF-LOF</w:t>
      </w:r>
      <w:r w:rsidR="00CE0F4B" w:rsidRPr="00CE0F4B">
        <w:rPr>
          <w:rFonts w:hint="eastAsia"/>
          <w:sz w:val="24"/>
        </w:rPr>
        <w:t>）</w:t>
      </w:r>
      <w:r w:rsidRPr="00781410">
        <w:rPr>
          <w:sz w:val="24"/>
        </w:rPr>
        <w:t>”</w:t>
      </w:r>
      <w:r w:rsidRPr="00781410">
        <w:rPr>
          <w:rFonts w:hint="eastAsia"/>
          <w:sz w:val="24"/>
        </w:rPr>
        <w:t>；</w:t>
      </w:r>
    </w:p>
    <w:p w14:paraId="310F5483"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29E83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46BDD8B9"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7C3016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5BCE09E4"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0A5E4D4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14:paraId="5EC6F095" w14:textId="4D5FA4F6" w:rsidR="0027109F" w:rsidRDefault="0027109F" w:rsidP="0027109F">
      <w:pPr>
        <w:pStyle w:val="a0"/>
        <w:adjustRightInd w:val="0"/>
        <w:snapToGrid w:val="0"/>
      </w:pPr>
      <w:r w:rsidRPr="00781410">
        <w:rPr>
          <w:rFonts w:hint="eastAsia"/>
        </w:rPr>
        <w:t>各独立基金销售机构开户和认购的相关程序以该机构相关规定为准。</w:t>
      </w:r>
    </w:p>
    <w:p w14:paraId="62AE352E" w14:textId="10EEA871" w:rsidR="00B84C0D" w:rsidRDefault="0085252E" w:rsidP="00B84C0D">
      <w:pPr>
        <w:keepNext/>
        <w:keepLines/>
        <w:adjustRightInd w:val="0"/>
        <w:snapToGrid w:val="0"/>
        <w:spacing w:before="240" w:afterLines="50" w:after="156" w:line="360" w:lineRule="auto"/>
        <w:jc w:val="center"/>
        <w:outlineLvl w:val="2"/>
        <w:rPr>
          <w:b/>
          <w:sz w:val="24"/>
        </w:rPr>
      </w:pPr>
      <w:r>
        <w:rPr>
          <w:rFonts w:hint="eastAsia"/>
          <w:b/>
          <w:sz w:val="24"/>
        </w:rPr>
        <w:t>六</w:t>
      </w:r>
      <w:r w:rsidR="00B84C0D">
        <w:rPr>
          <w:rFonts w:hint="eastAsia"/>
          <w:b/>
          <w:sz w:val="24"/>
        </w:rPr>
        <w:t>、</w:t>
      </w:r>
      <w:r w:rsidR="00B84C0D" w:rsidRPr="00FA3F5C">
        <w:rPr>
          <w:rFonts w:hint="eastAsia"/>
          <w:b/>
          <w:sz w:val="24"/>
        </w:rPr>
        <w:t>场内认购的开户与认购</w:t>
      </w:r>
    </w:p>
    <w:p w14:paraId="503B0565" w14:textId="77777777" w:rsidR="00B84C0D" w:rsidRDefault="00B84C0D" w:rsidP="00B84C0D">
      <w:pPr>
        <w:ind w:firstLineChars="200" w:firstLine="482"/>
        <w:rPr>
          <w:b/>
          <w:sz w:val="24"/>
        </w:rPr>
      </w:pPr>
      <w:r w:rsidRPr="00781410">
        <w:rPr>
          <w:rFonts w:hint="eastAsia"/>
          <w:b/>
          <w:sz w:val="24"/>
        </w:rPr>
        <w:t>（一）</w:t>
      </w:r>
      <w:r w:rsidRPr="00FB31BA">
        <w:rPr>
          <w:rFonts w:hint="eastAsia"/>
          <w:b/>
          <w:sz w:val="24"/>
        </w:rPr>
        <w:t>场内认购使用账户说明</w:t>
      </w:r>
    </w:p>
    <w:p w14:paraId="034ACBD0" w14:textId="44BDA324" w:rsidR="00B84C0D" w:rsidRDefault="00B84C0D" w:rsidP="00B84C0D">
      <w:pPr>
        <w:spacing w:line="360" w:lineRule="auto"/>
        <w:ind w:firstLineChars="200" w:firstLine="480"/>
        <w:rPr>
          <w:sz w:val="24"/>
        </w:rPr>
      </w:pPr>
      <w:r w:rsidRPr="00FB31BA">
        <w:rPr>
          <w:rFonts w:hint="eastAsia"/>
          <w:sz w:val="24"/>
        </w:rPr>
        <w:t>投资人办理场内认购时，需具有上海证券账户。</w:t>
      </w:r>
    </w:p>
    <w:p w14:paraId="67798F0D" w14:textId="77777777" w:rsidR="00B84C0D" w:rsidRDefault="00B84C0D" w:rsidP="00B84C0D">
      <w:pPr>
        <w:spacing w:line="360" w:lineRule="auto"/>
        <w:ind w:firstLineChars="200" w:firstLine="480"/>
        <w:rPr>
          <w:sz w:val="24"/>
        </w:rPr>
      </w:pPr>
      <w:r>
        <w:rPr>
          <w:rFonts w:hint="eastAsia"/>
          <w:sz w:val="24"/>
        </w:rPr>
        <w:t>1</w:t>
      </w:r>
      <w:r>
        <w:rPr>
          <w:rFonts w:hint="eastAsia"/>
          <w:sz w:val="24"/>
        </w:rPr>
        <w:t>、</w:t>
      </w:r>
      <w:r w:rsidRPr="00FB31BA">
        <w:rPr>
          <w:rFonts w:hint="eastAsia"/>
          <w:sz w:val="24"/>
        </w:rPr>
        <w:t>已有上海证券账户的投资者可直接认购本基金</w:t>
      </w:r>
      <w:r>
        <w:rPr>
          <w:rFonts w:hint="eastAsia"/>
          <w:sz w:val="24"/>
        </w:rPr>
        <w:t>.</w:t>
      </w:r>
    </w:p>
    <w:p w14:paraId="3D71D12C" w14:textId="77777777" w:rsidR="00B84C0D" w:rsidRPr="00FB31BA" w:rsidRDefault="00B84C0D" w:rsidP="00B84C0D">
      <w:pPr>
        <w:spacing w:line="360" w:lineRule="auto"/>
        <w:ind w:firstLineChars="200" w:firstLine="480"/>
        <w:rPr>
          <w:sz w:val="24"/>
        </w:rPr>
      </w:pPr>
      <w:r>
        <w:rPr>
          <w:sz w:val="24"/>
        </w:rPr>
        <w:t>2</w:t>
      </w:r>
      <w:r>
        <w:rPr>
          <w:rFonts w:hint="eastAsia"/>
          <w:sz w:val="24"/>
        </w:rPr>
        <w:t>、</w:t>
      </w:r>
      <w:r w:rsidRPr="00FB31BA">
        <w:rPr>
          <w:rFonts w:hint="eastAsia"/>
          <w:sz w:val="24"/>
        </w:rPr>
        <w:t>尚无上海证券账户的投资者可通过中国证券登记结算有限责任公司上海分公司的开户代理机构开立账户。</w:t>
      </w:r>
    </w:p>
    <w:p w14:paraId="5D3CE193" w14:textId="6C0D82EA" w:rsidR="00B84C0D" w:rsidRDefault="00B84C0D" w:rsidP="00B84C0D">
      <w:pPr>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sidRPr="00B84C0D">
        <w:rPr>
          <w:rFonts w:hint="eastAsia"/>
          <w:b/>
          <w:sz w:val="24"/>
        </w:rPr>
        <w:t>场内认购流程</w:t>
      </w:r>
    </w:p>
    <w:p w14:paraId="0DD7462A" w14:textId="5C9B2D41" w:rsidR="00B84C0D" w:rsidRPr="004440FC" w:rsidRDefault="00B84C0D" w:rsidP="00B84C0D">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1、受理认购的时间：</w:t>
      </w:r>
      <w:r w:rsidRPr="004440FC">
        <w:rPr>
          <w:rFonts w:ascii="宋体" w:hAnsi="宋体" w:hint="eastAsia"/>
          <w:sz w:val="24"/>
        </w:rPr>
        <w:t>基金募集期内，</w:t>
      </w:r>
      <w:r w:rsidR="0085252E" w:rsidRPr="0085252E">
        <w:rPr>
          <w:rFonts w:ascii="宋体" w:hAnsi="宋体" w:hint="eastAsia"/>
          <w:sz w:val="24"/>
        </w:rPr>
        <w:t>每个交易日的交易时间（9：30至11：30，13：00至15：00）</w:t>
      </w:r>
      <w:r w:rsidR="0025673D" w:rsidRPr="00781410">
        <w:rPr>
          <w:rFonts w:hint="eastAsia"/>
          <w:sz w:val="24"/>
        </w:rPr>
        <w:t>（周六、周日及法定节假日不受理）</w:t>
      </w:r>
      <w:r w:rsidRPr="004440FC">
        <w:rPr>
          <w:rFonts w:ascii="宋体" w:hAnsi="宋体" w:cs="1" w:hint="eastAsia"/>
          <w:kern w:val="0"/>
          <w:sz w:val="24"/>
        </w:rPr>
        <w:t>。</w:t>
      </w:r>
    </w:p>
    <w:p w14:paraId="16AB6E63" w14:textId="77777777" w:rsidR="00B84C0D" w:rsidRPr="004440FC" w:rsidRDefault="00B84C0D" w:rsidP="00B84C0D">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2、资金账户：在场内</w:t>
      </w:r>
      <w:r>
        <w:rPr>
          <w:rFonts w:ascii="宋体" w:hAnsi="宋体" w:cs="1" w:hint="eastAsia"/>
          <w:kern w:val="0"/>
          <w:sz w:val="24"/>
        </w:rPr>
        <w:t>销售</w:t>
      </w:r>
      <w:r w:rsidRPr="004440FC">
        <w:rPr>
          <w:rFonts w:ascii="宋体" w:hAnsi="宋体" w:cs="1" w:hint="eastAsia"/>
          <w:kern w:val="0"/>
          <w:sz w:val="24"/>
        </w:rPr>
        <w:t>机构的业务办理网点开立资金账户。</w:t>
      </w:r>
    </w:p>
    <w:p w14:paraId="49B67720" w14:textId="77777777" w:rsidR="00B84C0D" w:rsidRPr="004440FC" w:rsidRDefault="00B84C0D" w:rsidP="00B84C0D">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3、办理认购：</w:t>
      </w:r>
    </w:p>
    <w:p w14:paraId="7804D213" w14:textId="77777777" w:rsidR="00B84C0D" w:rsidRPr="004440FC" w:rsidRDefault="00B84C0D" w:rsidP="00B84C0D">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（1）投资者根据自己的计划认购量，在认购前向自己资金账户中存入足额的资金。</w:t>
      </w:r>
    </w:p>
    <w:p w14:paraId="6BFC1FBB" w14:textId="77777777" w:rsidR="00B84C0D" w:rsidRPr="004440FC" w:rsidRDefault="00B84C0D" w:rsidP="00B84C0D">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（2）投资者可通过场内</w:t>
      </w:r>
      <w:r>
        <w:rPr>
          <w:rFonts w:ascii="宋体" w:hAnsi="宋体" w:cs="1" w:hint="eastAsia"/>
          <w:kern w:val="0"/>
          <w:sz w:val="24"/>
        </w:rPr>
        <w:t>销售</w:t>
      </w:r>
      <w:r w:rsidRPr="004440FC">
        <w:rPr>
          <w:rFonts w:ascii="宋体" w:hAnsi="宋体" w:cs="1" w:hint="eastAsia"/>
          <w:kern w:val="0"/>
          <w:sz w:val="24"/>
        </w:rPr>
        <w:t>机构认可的各种方式在投资者开立资金账户的场内</w:t>
      </w:r>
      <w:r>
        <w:rPr>
          <w:rFonts w:ascii="宋体" w:hAnsi="宋体" w:cs="1" w:hint="eastAsia"/>
          <w:kern w:val="0"/>
          <w:sz w:val="24"/>
        </w:rPr>
        <w:t>销售</w:t>
      </w:r>
      <w:r w:rsidRPr="004440FC">
        <w:rPr>
          <w:rFonts w:ascii="宋体" w:hAnsi="宋体" w:cs="1" w:hint="eastAsia"/>
          <w:kern w:val="0"/>
          <w:sz w:val="24"/>
        </w:rPr>
        <w:t>机构各业务网点申报认购委托，认购可多次申报，申报一经确认不可撤销，认购资金即被冻结。</w:t>
      </w:r>
    </w:p>
    <w:p w14:paraId="694842F6" w14:textId="425A3A73" w:rsidR="00B84C0D" w:rsidRPr="00B84C0D" w:rsidRDefault="00B84C0D" w:rsidP="00B84C0D">
      <w:pPr>
        <w:pStyle w:val="a0"/>
        <w:adjustRightInd w:val="0"/>
        <w:snapToGrid w:val="0"/>
      </w:pPr>
      <w:r w:rsidRPr="004440FC">
        <w:rPr>
          <w:rFonts w:ascii="宋体" w:hAnsi="宋体" w:cs="1" w:hint="eastAsia"/>
          <w:kern w:val="0"/>
        </w:rPr>
        <w:t>具体业务办理流程及规则参见办理场内认购的各</w:t>
      </w:r>
      <w:r>
        <w:rPr>
          <w:rFonts w:ascii="宋体" w:hAnsi="宋体" w:cs="1" w:hint="eastAsia"/>
          <w:kern w:val="0"/>
        </w:rPr>
        <w:t>销售</w:t>
      </w:r>
      <w:r w:rsidRPr="004440FC">
        <w:rPr>
          <w:rFonts w:ascii="宋体" w:hAnsi="宋体" w:cs="1" w:hint="eastAsia"/>
          <w:kern w:val="0"/>
        </w:rPr>
        <w:t>机构的相关说明。</w:t>
      </w:r>
    </w:p>
    <w:p w14:paraId="11087DE4" w14:textId="3A288281" w:rsidR="0027109F" w:rsidRPr="00781410" w:rsidRDefault="0085252E" w:rsidP="00745FF2">
      <w:pPr>
        <w:keepNext/>
        <w:keepLines/>
        <w:adjustRightInd w:val="0"/>
        <w:snapToGrid w:val="0"/>
        <w:spacing w:before="240" w:afterLines="50" w:after="156" w:line="360" w:lineRule="auto"/>
        <w:jc w:val="center"/>
        <w:outlineLvl w:val="2"/>
        <w:rPr>
          <w:b/>
          <w:sz w:val="24"/>
        </w:rPr>
      </w:pPr>
      <w:r>
        <w:rPr>
          <w:rFonts w:hint="eastAsia"/>
          <w:b/>
          <w:sz w:val="24"/>
        </w:rPr>
        <w:lastRenderedPageBreak/>
        <w:t>七</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w:t>
      </w:r>
      <w:proofErr w:type="gramStart"/>
      <w:r w:rsidRPr="00781410">
        <w:rPr>
          <w:rFonts w:hint="eastAsia"/>
          <w:sz w:val="24"/>
        </w:rPr>
        <w:t>归基金</w:t>
      </w:r>
      <w:proofErr w:type="gramEnd"/>
      <w:r w:rsidRPr="00781410">
        <w:rPr>
          <w:rFonts w:hint="eastAsia"/>
          <w:sz w:val="24"/>
        </w:rPr>
        <w:t>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73DCC340" w:rsidR="0027109F" w:rsidRPr="00781410" w:rsidRDefault="0085252E" w:rsidP="00745FF2">
      <w:pPr>
        <w:keepNext/>
        <w:keepLines/>
        <w:adjustRightInd w:val="0"/>
        <w:snapToGrid w:val="0"/>
        <w:spacing w:before="240" w:afterLines="50" w:after="156" w:line="360" w:lineRule="auto"/>
        <w:jc w:val="center"/>
        <w:outlineLvl w:val="2"/>
        <w:rPr>
          <w:b/>
          <w:sz w:val="24"/>
        </w:rPr>
      </w:pPr>
      <w:r>
        <w:rPr>
          <w:rFonts w:hint="eastAsia"/>
          <w:b/>
          <w:sz w:val="24"/>
        </w:rPr>
        <w:t>八</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3F3F9BEC" w:rsidR="0027109F" w:rsidRPr="00781410" w:rsidRDefault="0085252E"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九</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w:t>
      </w:r>
      <w:proofErr w:type="gramStart"/>
      <w:r w:rsidRPr="00781410">
        <w:rPr>
          <w:rFonts w:hint="eastAsia"/>
          <w:sz w:val="24"/>
        </w:rPr>
        <w:t>若基金</w:t>
      </w:r>
      <w:proofErr w:type="gramEnd"/>
      <w:r w:rsidRPr="00781410">
        <w:rPr>
          <w:rFonts w:hint="eastAsia"/>
          <w:sz w:val="24"/>
        </w:rPr>
        <w:t>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w:t>
      </w:r>
      <w:r w:rsidRPr="00781410">
        <w:rPr>
          <w:rFonts w:hint="eastAsia"/>
          <w:sz w:val="24"/>
        </w:rPr>
        <w:lastRenderedPageBreak/>
        <w:t>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064D7618" w:rsidR="0027109F" w:rsidRPr="00781410" w:rsidRDefault="0085252E" w:rsidP="00745FF2">
      <w:pPr>
        <w:keepNext/>
        <w:keepLines/>
        <w:adjustRightInd w:val="0"/>
        <w:snapToGrid w:val="0"/>
        <w:spacing w:beforeLines="100" w:before="312" w:afterLines="50" w:after="156" w:line="360" w:lineRule="auto"/>
        <w:jc w:val="center"/>
        <w:outlineLvl w:val="2"/>
        <w:rPr>
          <w:b/>
          <w:sz w:val="24"/>
        </w:rPr>
      </w:pPr>
      <w:r>
        <w:rPr>
          <w:rFonts w:hint="eastAsia"/>
          <w:b/>
          <w:sz w:val="24"/>
        </w:rPr>
        <w:t>十</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737BD5A" w:rsidR="0027109F" w:rsidRPr="00781410" w:rsidRDefault="0085252E" w:rsidP="00745FF2">
      <w:pPr>
        <w:keepNext/>
        <w:keepLines/>
        <w:adjustRightInd w:val="0"/>
        <w:snapToGrid w:val="0"/>
        <w:spacing w:beforeLines="100" w:before="312" w:afterLines="50" w:after="156" w:line="360" w:lineRule="auto"/>
        <w:jc w:val="center"/>
        <w:outlineLvl w:val="2"/>
        <w:rPr>
          <w:b/>
          <w:sz w:val="24"/>
        </w:rPr>
      </w:pPr>
      <w:r>
        <w:rPr>
          <w:rFonts w:hint="eastAsia"/>
          <w:b/>
          <w:sz w:val="24"/>
        </w:rPr>
        <w:t>十一</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w:t>
      </w:r>
      <w:proofErr w:type="gramStart"/>
      <w:r w:rsidR="002A0ADA" w:rsidRPr="00781410">
        <w:rPr>
          <w:rFonts w:hAnsi="宋体" w:hint="eastAsia"/>
          <w:kern w:val="0"/>
          <w:sz w:val="24"/>
        </w:rPr>
        <w:t>新区世纪</w:t>
      </w:r>
      <w:proofErr w:type="gramEnd"/>
      <w:r w:rsidR="002A0ADA" w:rsidRPr="00781410">
        <w:rPr>
          <w:rFonts w:hAnsi="宋体" w:hint="eastAsia"/>
          <w:kern w:val="0"/>
          <w:sz w:val="24"/>
        </w:rPr>
        <w:t>大道</w:t>
      </w:r>
      <w:r w:rsidR="002A0ADA" w:rsidRPr="00781410">
        <w:rPr>
          <w:rFonts w:hAnsi="宋体"/>
          <w:kern w:val="0"/>
          <w:sz w:val="24"/>
        </w:rPr>
        <w:t>8</w:t>
      </w:r>
      <w:r w:rsidR="002A0ADA" w:rsidRPr="00781410">
        <w:rPr>
          <w:rFonts w:hAnsi="宋体" w:hint="eastAsia"/>
          <w:kern w:val="0"/>
          <w:sz w:val="24"/>
        </w:rPr>
        <w:t>号国</w:t>
      </w:r>
      <w:proofErr w:type="gramStart"/>
      <w:r w:rsidR="002A0ADA" w:rsidRPr="00781410">
        <w:rPr>
          <w:rFonts w:hAnsi="宋体" w:hint="eastAsia"/>
          <w:kern w:val="0"/>
          <w:sz w:val="24"/>
        </w:rPr>
        <w:t>金中心</w:t>
      </w:r>
      <w:proofErr w:type="gramEnd"/>
      <w:r w:rsidR="002A0ADA" w:rsidRPr="00781410">
        <w:rPr>
          <w:rFonts w:hAnsi="宋体" w:hint="eastAsia"/>
          <w:kern w:val="0"/>
          <w:sz w:val="24"/>
        </w:rPr>
        <w:t>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1D034AAD" w14:textId="77777777" w:rsidR="00317333" w:rsidRPr="00D86C3B" w:rsidRDefault="00317333" w:rsidP="00317333">
      <w:pPr>
        <w:adjustRightInd w:val="0"/>
        <w:snapToGrid w:val="0"/>
        <w:spacing w:line="360" w:lineRule="auto"/>
        <w:ind w:firstLineChars="200" w:firstLine="480"/>
        <w:rPr>
          <w:rFonts w:ascii="宋体" w:hAnsi="宋体"/>
          <w:sz w:val="24"/>
        </w:rPr>
      </w:pPr>
      <w:r w:rsidRPr="00D86C3B">
        <w:rPr>
          <w:rFonts w:ascii="宋体" w:hAnsi="宋体" w:hint="eastAsia"/>
          <w:sz w:val="24"/>
        </w:rPr>
        <w:t>名称：中国光大银行股份有限公司</w:t>
      </w:r>
    </w:p>
    <w:p w14:paraId="2254974E" w14:textId="77777777" w:rsidR="00317333" w:rsidRPr="00D86C3B" w:rsidRDefault="00317333" w:rsidP="00317333">
      <w:pPr>
        <w:adjustRightInd w:val="0"/>
        <w:snapToGrid w:val="0"/>
        <w:spacing w:line="360" w:lineRule="auto"/>
        <w:ind w:firstLineChars="200" w:firstLine="480"/>
        <w:rPr>
          <w:rFonts w:ascii="宋体" w:hAnsi="宋体"/>
          <w:sz w:val="24"/>
        </w:rPr>
      </w:pPr>
      <w:r w:rsidRPr="00D86C3B">
        <w:rPr>
          <w:rFonts w:ascii="宋体" w:hAnsi="宋体" w:hint="eastAsia"/>
          <w:sz w:val="24"/>
        </w:rPr>
        <w:t>住所及办公地址：北京市西城区太平桥大街25 号、甲25 号中国光大中心</w:t>
      </w:r>
    </w:p>
    <w:p w14:paraId="223D579D" w14:textId="77777777" w:rsidR="00317333" w:rsidRPr="00D86C3B" w:rsidRDefault="00317333" w:rsidP="00317333">
      <w:pPr>
        <w:adjustRightInd w:val="0"/>
        <w:snapToGrid w:val="0"/>
        <w:spacing w:line="360" w:lineRule="auto"/>
        <w:ind w:firstLineChars="200" w:firstLine="480"/>
        <w:rPr>
          <w:rFonts w:ascii="宋体" w:hAnsi="宋体"/>
          <w:sz w:val="24"/>
        </w:rPr>
      </w:pPr>
      <w:r w:rsidRPr="00D86C3B">
        <w:rPr>
          <w:rFonts w:ascii="宋体" w:hAnsi="宋体" w:hint="eastAsia"/>
          <w:sz w:val="24"/>
        </w:rPr>
        <w:t>成立日期：1992年6月18日</w:t>
      </w:r>
    </w:p>
    <w:p w14:paraId="2656F86E" w14:textId="77777777" w:rsidR="00317333" w:rsidRPr="00D86C3B" w:rsidRDefault="00317333" w:rsidP="00317333">
      <w:pPr>
        <w:adjustRightInd w:val="0"/>
        <w:snapToGrid w:val="0"/>
        <w:spacing w:line="360" w:lineRule="auto"/>
        <w:ind w:firstLineChars="200" w:firstLine="480"/>
        <w:rPr>
          <w:rFonts w:ascii="宋体" w:hAnsi="宋体"/>
          <w:sz w:val="24"/>
        </w:rPr>
      </w:pPr>
      <w:r w:rsidRPr="00D86C3B">
        <w:rPr>
          <w:rFonts w:ascii="宋体" w:hAnsi="宋体" w:hint="eastAsia"/>
          <w:sz w:val="24"/>
        </w:rPr>
        <w:t>批准设立机关和批准设立文号：国务院、国函[1992]7号</w:t>
      </w:r>
    </w:p>
    <w:p w14:paraId="718557FE" w14:textId="77777777" w:rsidR="00317333" w:rsidRPr="00D86C3B" w:rsidRDefault="00317333" w:rsidP="00317333">
      <w:pPr>
        <w:adjustRightInd w:val="0"/>
        <w:snapToGrid w:val="0"/>
        <w:spacing w:line="360" w:lineRule="auto"/>
        <w:ind w:firstLineChars="200" w:firstLine="480"/>
        <w:rPr>
          <w:rFonts w:ascii="宋体" w:hAnsi="宋体"/>
          <w:sz w:val="24"/>
        </w:rPr>
      </w:pPr>
      <w:r w:rsidRPr="00D86C3B">
        <w:rPr>
          <w:rFonts w:ascii="宋体" w:hAnsi="宋体" w:hint="eastAsia"/>
          <w:sz w:val="24"/>
        </w:rPr>
        <w:t>组织形式：股份有限公司</w:t>
      </w:r>
    </w:p>
    <w:p w14:paraId="238DA8C8" w14:textId="77777777" w:rsidR="00317333" w:rsidRPr="00D86C3B" w:rsidRDefault="00317333" w:rsidP="00317333">
      <w:pPr>
        <w:adjustRightInd w:val="0"/>
        <w:snapToGrid w:val="0"/>
        <w:spacing w:line="360" w:lineRule="auto"/>
        <w:ind w:firstLineChars="200" w:firstLine="480"/>
        <w:rPr>
          <w:rFonts w:ascii="宋体" w:hAnsi="宋体"/>
          <w:sz w:val="24"/>
        </w:rPr>
      </w:pPr>
      <w:r w:rsidRPr="00D86C3B">
        <w:rPr>
          <w:rFonts w:ascii="宋体" w:hAnsi="宋体" w:hint="eastAsia"/>
          <w:sz w:val="24"/>
        </w:rPr>
        <w:t>注册资本：466.79095亿元人民币</w:t>
      </w:r>
    </w:p>
    <w:p w14:paraId="0C90BDBA" w14:textId="77777777" w:rsidR="00317333" w:rsidRPr="00D86C3B" w:rsidRDefault="00317333" w:rsidP="00317333">
      <w:pPr>
        <w:adjustRightInd w:val="0"/>
        <w:snapToGrid w:val="0"/>
        <w:spacing w:line="360" w:lineRule="auto"/>
        <w:ind w:firstLineChars="200" w:firstLine="480"/>
        <w:rPr>
          <w:rFonts w:ascii="宋体" w:hAnsi="宋体"/>
          <w:sz w:val="24"/>
        </w:rPr>
      </w:pPr>
      <w:r w:rsidRPr="00D86C3B">
        <w:rPr>
          <w:rFonts w:ascii="宋体" w:hAnsi="宋体" w:hint="eastAsia"/>
          <w:sz w:val="24"/>
        </w:rPr>
        <w:t>法定代表人：李晓鹏</w:t>
      </w:r>
    </w:p>
    <w:p w14:paraId="27CB3D79" w14:textId="77777777" w:rsidR="00317333" w:rsidRPr="00D86C3B" w:rsidRDefault="00317333" w:rsidP="00317333">
      <w:pPr>
        <w:adjustRightInd w:val="0"/>
        <w:snapToGrid w:val="0"/>
        <w:spacing w:line="360" w:lineRule="auto"/>
        <w:ind w:firstLineChars="200" w:firstLine="480"/>
        <w:rPr>
          <w:rFonts w:ascii="宋体" w:hAnsi="宋体"/>
          <w:sz w:val="24"/>
        </w:rPr>
      </w:pPr>
      <w:r w:rsidRPr="00D86C3B">
        <w:rPr>
          <w:rFonts w:ascii="宋体" w:hAnsi="宋体" w:hint="eastAsia"/>
          <w:sz w:val="24"/>
        </w:rPr>
        <w:t>基金托管业务批准文号：中国证监会证监基金字【2002】75号</w:t>
      </w:r>
    </w:p>
    <w:p w14:paraId="3B020793" w14:textId="77777777" w:rsidR="00317333" w:rsidRPr="00D86C3B" w:rsidRDefault="00317333" w:rsidP="00317333">
      <w:pPr>
        <w:adjustRightInd w:val="0"/>
        <w:snapToGrid w:val="0"/>
        <w:spacing w:line="360" w:lineRule="auto"/>
        <w:ind w:firstLineChars="200" w:firstLine="480"/>
        <w:rPr>
          <w:rFonts w:ascii="宋体" w:hAnsi="宋体"/>
          <w:sz w:val="24"/>
        </w:rPr>
      </w:pPr>
      <w:r w:rsidRPr="00D86C3B">
        <w:rPr>
          <w:rFonts w:ascii="宋体" w:hAnsi="宋体" w:hint="eastAsia"/>
          <w:sz w:val="24"/>
        </w:rPr>
        <w:lastRenderedPageBreak/>
        <w:t>资产托管部总经理：张博</w:t>
      </w:r>
    </w:p>
    <w:p w14:paraId="57E96A38" w14:textId="77777777" w:rsidR="00317333" w:rsidRPr="00D86C3B" w:rsidRDefault="00317333" w:rsidP="00317333">
      <w:pPr>
        <w:adjustRightInd w:val="0"/>
        <w:snapToGrid w:val="0"/>
        <w:spacing w:line="360" w:lineRule="auto"/>
        <w:ind w:firstLineChars="200" w:firstLine="480"/>
        <w:rPr>
          <w:rFonts w:ascii="宋体" w:hAnsi="宋体"/>
          <w:sz w:val="24"/>
        </w:rPr>
      </w:pPr>
      <w:r w:rsidRPr="00D86C3B">
        <w:rPr>
          <w:rFonts w:ascii="宋体" w:hAnsi="宋体" w:hint="eastAsia"/>
          <w:sz w:val="24"/>
        </w:rPr>
        <w:t>电话：（010） 63636363</w:t>
      </w:r>
    </w:p>
    <w:p w14:paraId="309CBBB0" w14:textId="77777777" w:rsidR="00317333" w:rsidRPr="00D86C3B" w:rsidRDefault="00317333" w:rsidP="00317333">
      <w:pPr>
        <w:adjustRightInd w:val="0"/>
        <w:snapToGrid w:val="0"/>
        <w:spacing w:line="360" w:lineRule="auto"/>
        <w:ind w:firstLineChars="200" w:firstLine="480"/>
        <w:rPr>
          <w:rFonts w:ascii="宋体" w:hAnsi="宋体"/>
          <w:sz w:val="24"/>
        </w:rPr>
      </w:pPr>
      <w:r w:rsidRPr="00D86C3B">
        <w:rPr>
          <w:rFonts w:ascii="宋体" w:hAnsi="宋体" w:hint="eastAsia"/>
          <w:sz w:val="24"/>
        </w:rPr>
        <w:t>传真：（010） 63639132</w:t>
      </w:r>
    </w:p>
    <w:p w14:paraId="07D92482" w14:textId="77777777" w:rsidR="00317333" w:rsidRDefault="00317333" w:rsidP="00317333">
      <w:pPr>
        <w:widowControl/>
        <w:adjustRightInd w:val="0"/>
        <w:snapToGrid w:val="0"/>
        <w:spacing w:line="360" w:lineRule="auto"/>
        <w:ind w:firstLineChars="200" w:firstLine="480"/>
        <w:rPr>
          <w:rFonts w:ascii="宋体" w:hAnsi="宋体"/>
          <w:sz w:val="24"/>
        </w:rPr>
      </w:pPr>
      <w:r w:rsidRPr="00D86C3B">
        <w:rPr>
          <w:rFonts w:ascii="宋体" w:hAnsi="宋体" w:hint="eastAsia"/>
          <w:sz w:val="24"/>
        </w:rPr>
        <w:t>网址：</w:t>
      </w:r>
      <w:hyperlink r:id="rId8" w:history="1">
        <w:r w:rsidRPr="00763A43">
          <w:rPr>
            <w:rStyle w:val="a6"/>
            <w:rFonts w:ascii="宋体" w:hAnsi="宋体" w:hint="eastAsia"/>
            <w:sz w:val="24"/>
          </w:rPr>
          <w:t>www.cebbank.com</w:t>
        </w:r>
      </w:hyperlink>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Pr="00781410">
        <w:rPr>
          <w:rFonts w:hint="eastAsia"/>
          <w:kern w:val="0"/>
          <w:sz w:val="24"/>
        </w:rPr>
        <w:t>。</w:t>
      </w:r>
    </w:p>
    <w:p w14:paraId="2EB87C08" w14:textId="3A3AC8D4"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w:t>
      </w:r>
      <w:r w:rsidR="008F7294">
        <w:rPr>
          <w:rFonts w:ascii="宋体" w:hAnsi="宋体" w:hint="eastAsia"/>
          <w:sz w:val="24"/>
        </w:rPr>
        <w:t>场外</w:t>
      </w:r>
      <w:r w:rsidR="00E74A55" w:rsidRPr="00781410">
        <w:rPr>
          <w:rFonts w:ascii="宋体" w:hAnsi="宋体" w:hint="eastAsia"/>
          <w:sz w:val="24"/>
        </w:rPr>
        <w:t>销售机构</w:t>
      </w:r>
    </w:p>
    <w:p w14:paraId="730AC05E" w14:textId="77777777" w:rsidR="00317333" w:rsidRPr="002224EC" w:rsidRDefault="00317333" w:rsidP="00317333">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1</w:t>
      </w:r>
      <w:r w:rsidRPr="002224EC">
        <w:rPr>
          <w:rFonts w:hAnsi="宋体" w:hint="eastAsia"/>
          <w:sz w:val="24"/>
        </w:rPr>
        <w:t>）</w:t>
      </w:r>
      <w:r w:rsidRPr="007B6B61">
        <w:rPr>
          <w:rFonts w:hAnsi="宋体" w:hint="eastAsia"/>
          <w:sz w:val="24"/>
        </w:rPr>
        <w:t>中国光大</w:t>
      </w:r>
      <w:r w:rsidRPr="002224EC">
        <w:rPr>
          <w:rFonts w:hAnsi="宋体" w:hint="eastAsia"/>
          <w:sz w:val="24"/>
        </w:rPr>
        <w:t>银行股份有限公司</w:t>
      </w:r>
    </w:p>
    <w:p w14:paraId="5A29D0BA" w14:textId="77777777" w:rsidR="00317333" w:rsidRPr="007B6B61" w:rsidRDefault="00317333" w:rsidP="00317333">
      <w:pPr>
        <w:adjustRightInd w:val="0"/>
        <w:snapToGrid w:val="0"/>
        <w:spacing w:line="360" w:lineRule="auto"/>
        <w:ind w:firstLineChars="200" w:firstLine="480"/>
        <w:rPr>
          <w:rFonts w:hAnsi="宋体"/>
          <w:sz w:val="24"/>
        </w:rPr>
      </w:pPr>
      <w:r w:rsidRPr="007B6B61">
        <w:rPr>
          <w:rFonts w:hAnsi="宋体" w:hint="eastAsia"/>
          <w:sz w:val="24"/>
        </w:rPr>
        <w:t>住所：北京市西城区太平桥大街</w:t>
      </w:r>
      <w:r w:rsidRPr="007B6B61">
        <w:rPr>
          <w:rFonts w:hAnsi="宋体" w:hint="eastAsia"/>
          <w:sz w:val="24"/>
        </w:rPr>
        <w:t>25</w:t>
      </w:r>
      <w:r w:rsidRPr="007B6B61">
        <w:rPr>
          <w:rFonts w:hAnsi="宋体" w:hint="eastAsia"/>
          <w:sz w:val="24"/>
        </w:rPr>
        <w:t>号中国光大中心</w:t>
      </w:r>
    </w:p>
    <w:p w14:paraId="1139455E" w14:textId="77777777" w:rsidR="00317333" w:rsidRPr="007B6B61" w:rsidRDefault="00317333" w:rsidP="00317333">
      <w:pPr>
        <w:adjustRightInd w:val="0"/>
        <w:snapToGrid w:val="0"/>
        <w:spacing w:line="360" w:lineRule="auto"/>
        <w:ind w:firstLineChars="200" w:firstLine="480"/>
        <w:rPr>
          <w:rFonts w:hAnsi="宋体"/>
          <w:sz w:val="24"/>
        </w:rPr>
      </w:pPr>
      <w:r w:rsidRPr="007B6B61">
        <w:rPr>
          <w:rFonts w:hAnsi="宋体" w:hint="eastAsia"/>
          <w:sz w:val="24"/>
        </w:rPr>
        <w:t>办公地址：北京市西城区太平桥大街</w:t>
      </w:r>
      <w:r w:rsidRPr="007B6B61">
        <w:rPr>
          <w:rFonts w:hAnsi="宋体" w:hint="eastAsia"/>
          <w:sz w:val="24"/>
        </w:rPr>
        <w:t>25</w:t>
      </w:r>
      <w:r w:rsidRPr="007B6B61">
        <w:rPr>
          <w:rFonts w:hAnsi="宋体" w:hint="eastAsia"/>
          <w:sz w:val="24"/>
        </w:rPr>
        <w:t>号中国光大中心</w:t>
      </w:r>
    </w:p>
    <w:p w14:paraId="5D26D9CC" w14:textId="77777777" w:rsidR="00317333" w:rsidRPr="007B6B61" w:rsidRDefault="00317333" w:rsidP="00317333">
      <w:pPr>
        <w:adjustRightInd w:val="0"/>
        <w:snapToGrid w:val="0"/>
        <w:spacing w:line="360" w:lineRule="auto"/>
        <w:ind w:firstLineChars="200" w:firstLine="480"/>
        <w:rPr>
          <w:rFonts w:hAnsi="宋体"/>
          <w:sz w:val="24"/>
        </w:rPr>
      </w:pPr>
      <w:r w:rsidRPr="007B6B61">
        <w:rPr>
          <w:rFonts w:hAnsi="宋体" w:hint="eastAsia"/>
          <w:sz w:val="24"/>
        </w:rPr>
        <w:t>法定代表人：李晓鹏</w:t>
      </w:r>
    </w:p>
    <w:p w14:paraId="367E5F38" w14:textId="77777777" w:rsidR="00317333" w:rsidRPr="007B6B61" w:rsidRDefault="00317333" w:rsidP="00317333">
      <w:pPr>
        <w:adjustRightInd w:val="0"/>
        <w:snapToGrid w:val="0"/>
        <w:spacing w:line="360" w:lineRule="auto"/>
        <w:ind w:firstLineChars="200" w:firstLine="480"/>
        <w:rPr>
          <w:rFonts w:hAnsi="宋体"/>
          <w:sz w:val="24"/>
        </w:rPr>
      </w:pPr>
      <w:r w:rsidRPr="007B6B61">
        <w:rPr>
          <w:rFonts w:hAnsi="宋体" w:hint="eastAsia"/>
          <w:sz w:val="24"/>
        </w:rPr>
        <w:t>电话：（</w:t>
      </w:r>
      <w:r w:rsidRPr="007B6B61">
        <w:rPr>
          <w:rFonts w:hAnsi="宋体" w:hint="eastAsia"/>
          <w:sz w:val="24"/>
        </w:rPr>
        <w:t>010</w:t>
      </w:r>
      <w:r w:rsidRPr="007B6B61">
        <w:rPr>
          <w:rFonts w:hAnsi="宋体" w:hint="eastAsia"/>
          <w:sz w:val="24"/>
        </w:rPr>
        <w:t>）</w:t>
      </w:r>
      <w:r w:rsidRPr="007B6B61">
        <w:rPr>
          <w:rFonts w:hAnsi="宋体" w:hint="eastAsia"/>
          <w:sz w:val="24"/>
        </w:rPr>
        <w:t>68098778</w:t>
      </w:r>
    </w:p>
    <w:p w14:paraId="2917C7B4" w14:textId="77777777" w:rsidR="00317333" w:rsidRPr="007B6B61" w:rsidRDefault="00317333" w:rsidP="00317333">
      <w:pPr>
        <w:adjustRightInd w:val="0"/>
        <w:snapToGrid w:val="0"/>
        <w:spacing w:line="360" w:lineRule="auto"/>
        <w:ind w:firstLineChars="200" w:firstLine="480"/>
        <w:rPr>
          <w:rFonts w:hAnsi="宋体"/>
          <w:sz w:val="24"/>
        </w:rPr>
      </w:pPr>
      <w:r w:rsidRPr="007B6B61">
        <w:rPr>
          <w:rFonts w:hAnsi="宋体" w:hint="eastAsia"/>
          <w:sz w:val="24"/>
        </w:rPr>
        <w:t>传真：（</w:t>
      </w:r>
      <w:r w:rsidRPr="007B6B61">
        <w:rPr>
          <w:rFonts w:hAnsi="宋体" w:hint="eastAsia"/>
          <w:sz w:val="24"/>
        </w:rPr>
        <w:t>010</w:t>
      </w:r>
      <w:r w:rsidRPr="007B6B61">
        <w:rPr>
          <w:rFonts w:hAnsi="宋体" w:hint="eastAsia"/>
          <w:sz w:val="24"/>
        </w:rPr>
        <w:t>）</w:t>
      </w:r>
      <w:r w:rsidRPr="007B6B61">
        <w:rPr>
          <w:rFonts w:hAnsi="宋体" w:hint="eastAsia"/>
          <w:sz w:val="24"/>
        </w:rPr>
        <w:t>68560661</w:t>
      </w:r>
    </w:p>
    <w:p w14:paraId="10550E7F" w14:textId="77777777" w:rsidR="00317333" w:rsidRPr="007B6B61" w:rsidRDefault="00317333" w:rsidP="00317333">
      <w:pPr>
        <w:adjustRightInd w:val="0"/>
        <w:snapToGrid w:val="0"/>
        <w:spacing w:line="360" w:lineRule="auto"/>
        <w:ind w:firstLineChars="200" w:firstLine="480"/>
        <w:rPr>
          <w:rFonts w:hAnsi="宋体"/>
          <w:sz w:val="24"/>
        </w:rPr>
      </w:pPr>
      <w:r w:rsidRPr="007B6B61">
        <w:rPr>
          <w:rFonts w:hAnsi="宋体" w:hint="eastAsia"/>
          <w:sz w:val="24"/>
        </w:rPr>
        <w:t>联系人：朱红</w:t>
      </w:r>
    </w:p>
    <w:p w14:paraId="2A19EA44" w14:textId="77777777" w:rsidR="00317333" w:rsidRPr="007B6B61" w:rsidRDefault="00317333" w:rsidP="00317333">
      <w:pPr>
        <w:adjustRightInd w:val="0"/>
        <w:snapToGrid w:val="0"/>
        <w:spacing w:line="360" w:lineRule="auto"/>
        <w:ind w:firstLineChars="200" w:firstLine="480"/>
        <w:rPr>
          <w:rFonts w:hAnsi="宋体"/>
          <w:sz w:val="24"/>
        </w:rPr>
      </w:pPr>
      <w:r w:rsidRPr="007B6B61">
        <w:rPr>
          <w:rFonts w:hAnsi="宋体" w:hint="eastAsia"/>
          <w:sz w:val="24"/>
        </w:rPr>
        <w:t>客户服务电话：</w:t>
      </w:r>
      <w:r w:rsidRPr="007B6B61">
        <w:rPr>
          <w:rFonts w:hAnsi="宋体" w:hint="eastAsia"/>
          <w:sz w:val="24"/>
        </w:rPr>
        <w:t>95595</w:t>
      </w:r>
    </w:p>
    <w:p w14:paraId="3F3CFB29" w14:textId="77777777" w:rsidR="00317333" w:rsidRDefault="00317333" w:rsidP="00317333">
      <w:pPr>
        <w:adjustRightInd w:val="0"/>
        <w:snapToGrid w:val="0"/>
        <w:spacing w:line="360" w:lineRule="auto"/>
        <w:ind w:firstLineChars="200" w:firstLine="480"/>
        <w:rPr>
          <w:rFonts w:hAnsi="宋体"/>
          <w:sz w:val="24"/>
        </w:rPr>
      </w:pPr>
      <w:r w:rsidRPr="007B6B61">
        <w:rPr>
          <w:rFonts w:hAnsi="宋体" w:hint="eastAsia"/>
          <w:sz w:val="24"/>
        </w:rPr>
        <w:t>网址：</w:t>
      </w:r>
      <w:hyperlink r:id="rId9" w:history="1">
        <w:r w:rsidRPr="00B348CD">
          <w:rPr>
            <w:rStyle w:val="a6"/>
            <w:rFonts w:hAnsi="宋体" w:hint="eastAsia"/>
            <w:sz w:val="24"/>
          </w:rPr>
          <w:t>www.cebbank.com</w:t>
        </w:r>
      </w:hyperlink>
    </w:p>
    <w:p w14:paraId="217C202C" w14:textId="77777777" w:rsidR="00317333" w:rsidRPr="002224EC" w:rsidRDefault="00317333" w:rsidP="00317333">
      <w:pPr>
        <w:adjustRightInd w:val="0"/>
        <w:snapToGrid w:val="0"/>
        <w:spacing w:line="360" w:lineRule="auto"/>
        <w:ind w:firstLineChars="200" w:firstLine="480"/>
        <w:rPr>
          <w:rFonts w:hAnsi="宋体"/>
          <w:sz w:val="24"/>
        </w:rPr>
      </w:pPr>
      <w:r w:rsidRPr="002224EC">
        <w:rPr>
          <w:rFonts w:hAnsi="宋体" w:hint="eastAsia"/>
          <w:sz w:val="24"/>
        </w:rPr>
        <w:lastRenderedPageBreak/>
        <w:t>（</w:t>
      </w:r>
      <w:r w:rsidRPr="002224EC">
        <w:rPr>
          <w:rFonts w:hAnsi="宋体" w:hint="eastAsia"/>
          <w:sz w:val="24"/>
        </w:rPr>
        <w:t>2</w:t>
      </w:r>
      <w:r w:rsidRPr="002224EC">
        <w:rPr>
          <w:rFonts w:hAnsi="宋体" w:hint="eastAsia"/>
          <w:sz w:val="24"/>
        </w:rPr>
        <w:t>）交通银行股份有限公司</w:t>
      </w:r>
    </w:p>
    <w:p w14:paraId="31EB0E61" w14:textId="77777777" w:rsidR="00317333" w:rsidRPr="002224EC" w:rsidRDefault="00317333" w:rsidP="00317333">
      <w:pPr>
        <w:adjustRightInd w:val="0"/>
        <w:snapToGrid w:val="0"/>
        <w:spacing w:line="360" w:lineRule="auto"/>
        <w:ind w:firstLineChars="200" w:firstLine="480"/>
        <w:rPr>
          <w:rFonts w:hAnsi="宋体"/>
          <w:sz w:val="24"/>
        </w:rPr>
      </w:pPr>
      <w:r w:rsidRPr="002224EC">
        <w:rPr>
          <w:rFonts w:hAnsi="宋体" w:hint="eastAsia"/>
          <w:sz w:val="24"/>
        </w:rPr>
        <w:t>住所：上海市浦东新区银城中路</w:t>
      </w:r>
      <w:r w:rsidRPr="002224EC">
        <w:rPr>
          <w:rFonts w:hAnsi="宋体" w:hint="eastAsia"/>
          <w:sz w:val="24"/>
        </w:rPr>
        <w:t>188</w:t>
      </w:r>
      <w:r w:rsidRPr="002224EC">
        <w:rPr>
          <w:rFonts w:hAnsi="宋体" w:hint="eastAsia"/>
          <w:sz w:val="24"/>
        </w:rPr>
        <w:t>号</w:t>
      </w:r>
    </w:p>
    <w:p w14:paraId="21936346" w14:textId="77777777" w:rsidR="00317333" w:rsidRPr="002224EC" w:rsidRDefault="00317333" w:rsidP="00317333">
      <w:pPr>
        <w:adjustRightInd w:val="0"/>
        <w:snapToGrid w:val="0"/>
        <w:spacing w:line="360" w:lineRule="auto"/>
        <w:ind w:firstLineChars="200" w:firstLine="480"/>
        <w:rPr>
          <w:rFonts w:hAnsi="宋体"/>
          <w:sz w:val="24"/>
        </w:rPr>
      </w:pPr>
      <w:r w:rsidRPr="002224EC">
        <w:rPr>
          <w:rFonts w:hAnsi="宋体" w:hint="eastAsia"/>
          <w:sz w:val="24"/>
        </w:rPr>
        <w:t>办公地址：上海市浦东新区银城中路</w:t>
      </w:r>
      <w:r w:rsidRPr="002224EC">
        <w:rPr>
          <w:rFonts w:hAnsi="宋体" w:hint="eastAsia"/>
          <w:sz w:val="24"/>
        </w:rPr>
        <w:t>188</w:t>
      </w:r>
      <w:r w:rsidRPr="002224EC">
        <w:rPr>
          <w:rFonts w:hAnsi="宋体" w:hint="eastAsia"/>
          <w:sz w:val="24"/>
        </w:rPr>
        <w:t>号</w:t>
      </w:r>
    </w:p>
    <w:p w14:paraId="2E544B93" w14:textId="77777777" w:rsidR="00317333" w:rsidRPr="002224EC" w:rsidRDefault="00317333" w:rsidP="00317333">
      <w:pPr>
        <w:adjustRightInd w:val="0"/>
        <w:snapToGrid w:val="0"/>
        <w:spacing w:line="360" w:lineRule="auto"/>
        <w:ind w:firstLineChars="200" w:firstLine="480"/>
        <w:rPr>
          <w:rFonts w:hAnsi="宋体"/>
          <w:sz w:val="24"/>
        </w:rPr>
      </w:pPr>
      <w:r w:rsidRPr="002224EC">
        <w:rPr>
          <w:rFonts w:hAnsi="宋体" w:hint="eastAsia"/>
          <w:sz w:val="24"/>
        </w:rPr>
        <w:t>法定代表人：</w:t>
      </w:r>
      <w:r w:rsidRPr="00EC24BE">
        <w:rPr>
          <w:rFonts w:hAnsi="宋体" w:hint="eastAsia"/>
          <w:sz w:val="24"/>
        </w:rPr>
        <w:t>任德奇</w:t>
      </w:r>
    </w:p>
    <w:p w14:paraId="72E40364" w14:textId="77777777" w:rsidR="00317333" w:rsidRPr="002224EC" w:rsidRDefault="00317333" w:rsidP="00317333">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021</w:t>
      </w:r>
      <w:r w:rsidRPr="002224EC">
        <w:rPr>
          <w:rFonts w:hAnsi="宋体" w:hint="eastAsia"/>
          <w:sz w:val="24"/>
        </w:rPr>
        <w:t>）</w:t>
      </w:r>
      <w:r w:rsidRPr="002224EC">
        <w:rPr>
          <w:rFonts w:hAnsi="宋体" w:hint="eastAsia"/>
          <w:sz w:val="24"/>
        </w:rPr>
        <w:t>58781234</w:t>
      </w:r>
    </w:p>
    <w:p w14:paraId="30630DFD" w14:textId="77777777" w:rsidR="00317333" w:rsidRPr="002224EC" w:rsidRDefault="00317333" w:rsidP="00317333">
      <w:pPr>
        <w:adjustRightInd w:val="0"/>
        <w:snapToGrid w:val="0"/>
        <w:spacing w:line="360" w:lineRule="auto"/>
        <w:ind w:firstLineChars="200" w:firstLine="480"/>
        <w:rPr>
          <w:rFonts w:hAnsi="宋体"/>
          <w:sz w:val="24"/>
        </w:rPr>
      </w:pPr>
      <w:r w:rsidRPr="002224EC">
        <w:rPr>
          <w:rFonts w:hAnsi="宋体" w:hint="eastAsia"/>
          <w:sz w:val="24"/>
        </w:rPr>
        <w:t>传真：（</w:t>
      </w:r>
      <w:r w:rsidRPr="002224EC">
        <w:rPr>
          <w:rFonts w:hAnsi="宋体" w:hint="eastAsia"/>
          <w:sz w:val="24"/>
        </w:rPr>
        <w:t>021</w:t>
      </w:r>
      <w:r w:rsidRPr="002224EC">
        <w:rPr>
          <w:rFonts w:hAnsi="宋体" w:hint="eastAsia"/>
          <w:sz w:val="24"/>
        </w:rPr>
        <w:t>）</w:t>
      </w:r>
      <w:r w:rsidRPr="002224EC">
        <w:rPr>
          <w:rFonts w:hAnsi="宋体" w:hint="eastAsia"/>
          <w:sz w:val="24"/>
        </w:rPr>
        <w:t>58408483</w:t>
      </w:r>
      <w:r>
        <w:rPr>
          <w:rFonts w:hAnsi="宋体"/>
          <w:sz w:val="24"/>
        </w:rPr>
        <w:t xml:space="preserve">     </w:t>
      </w:r>
    </w:p>
    <w:p w14:paraId="631C63B9" w14:textId="77777777" w:rsidR="00317333" w:rsidRPr="002224EC" w:rsidRDefault="00317333" w:rsidP="00317333">
      <w:pPr>
        <w:adjustRightInd w:val="0"/>
        <w:snapToGrid w:val="0"/>
        <w:spacing w:line="360" w:lineRule="auto"/>
        <w:ind w:firstLineChars="200" w:firstLine="480"/>
        <w:rPr>
          <w:rFonts w:hAnsi="宋体"/>
          <w:sz w:val="24"/>
        </w:rPr>
      </w:pPr>
      <w:r w:rsidRPr="002224EC">
        <w:rPr>
          <w:rFonts w:hAnsi="宋体" w:hint="eastAsia"/>
          <w:sz w:val="24"/>
        </w:rPr>
        <w:t>联系人：范瑞波</w:t>
      </w:r>
    </w:p>
    <w:p w14:paraId="532A8E9E" w14:textId="77777777" w:rsidR="00317333" w:rsidRPr="002224EC" w:rsidRDefault="00317333" w:rsidP="00317333">
      <w:pPr>
        <w:adjustRightInd w:val="0"/>
        <w:snapToGrid w:val="0"/>
        <w:spacing w:line="360" w:lineRule="auto"/>
        <w:ind w:firstLineChars="200" w:firstLine="480"/>
        <w:rPr>
          <w:rFonts w:hAnsi="宋体"/>
          <w:sz w:val="24"/>
        </w:rPr>
      </w:pPr>
      <w:r w:rsidRPr="002224EC">
        <w:rPr>
          <w:rFonts w:hAnsi="宋体" w:hint="eastAsia"/>
          <w:sz w:val="24"/>
        </w:rPr>
        <w:t>客户服务电话：</w:t>
      </w:r>
      <w:r w:rsidRPr="002224EC">
        <w:rPr>
          <w:rFonts w:hAnsi="宋体" w:hint="eastAsia"/>
          <w:sz w:val="24"/>
        </w:rPr>
        <w:t>95559</w:t>
      </w:r>
    </w:p>
    <w:p w14:paraId="2BD8AC46" w14:textId="66FA4BF8" w:rsidR="00B85E01" w:rsidRPr="003A1B8B" w:rsidRDefault="00317333" w:rsidP="00EB7F82">
      <w:pPr>
        <w:adjustRightInd w:val="0"/>
        <w:snapToGrid w:val="0"/>
        <w:spacing w:line="360" w:lineRule="auto"/>
        <w:ind w:firstLineChars="200" w:firstLine="480"/>
        <w:rPr>
          <w:rFonts w:ascii="宋体" w:hAnsi="宋体"/>
          <w:sz w:val="24"/>
          <w:szCs w:val="24"/>
        </w:rPr>
      </w:pPr>
      <w:r w:rsidRPr="002224EC">
        <w:rPr>
          <w:rFonts w:hAnsi="宋体" w:hint="eastAsia"/>
          <w:sz w:val="24"/>
        </w:rPr>
        <w:t>网址：</w:t>
      </w:r>
      <w:r w:rsidRPr="002224EC">
        <w:rPr>
          <w:rFonts w:hAnsi="宋体" w:hint="eastAsia"/>
          <w:sz w:val="24"/>
        </w:rPr>
        <w:t>www.bankcomm.com</w:t>
      </w:r>
    </w:p>
    <w:p w14:paraId="3E498DA8" w14:textId="3F056375" w:rsidR="00267E61" w:rsidRDefault="00F43E98">
      <w:pPr>
        <w:widowControl/>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基金管理人可根据有关法律法规的要求，选择其它符合要求的机构销售本基金，并</w:t>
      </w:r>
      <w:r w:rsidR="00203C96" w:rsidRPr="00203C96">
        <w:rPr>
          <w:rFonts w:hAnsi="宋体" w:hint="eastAsia"/>
          <w:kern w:val="0"/>
          <w:sz w:val="24"/>
        </w:rPr>
        <w:t>在</w:t>
      </w:r>
      <w:r w:rsidR="007657CF">
        <w:rPr>
          <w:rFonts w:hAnsi="宋体" w:hint="eastAsia"/>
          <w:kern w:val="0"/>
          <w:sz w:val="24"/>
        </w:rPr>
        <w:t>基金</w:t>
      </w:r>
      <w:r w:rsidR="00203C96" w:rsidRPr="00203C96">
        <w:rPr>
          <w:rFonts w:hAnsi="宋体" w:hint="eastAsia"/>
          <w:kern w:val="0"/>
          <w:sz w:val="24"/>
        </w:rPr>
        <w:t>管理人网站公示</w:t>
      </w:r>
      <w:r w:rsidRPr="00781410">
        <w:rPr>
          <w:rFonts w:hAnsi="宋体"/>
          <w:kern w:val="0"/>
          <w:sz w:val="24"/>
        </w:rPr>
        <w:t>。</w:t>
      </w:r>
    </w:p>
    <w:p w14:paraId="5FDF36E9" w14:textId="709DE95B" w:rsidR="008F7294" w:rsidRDefault="008F7294">
      <w:pPr>
        <w:widowControl/>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w:t>
      </w:r>
      <w:r w:rsidR="0034394B" w:rsidRPr="0034394B">
        <w:rPr>
          <w:rFonts w:hAnsi="宋体" w:hint="eastAsia"/>
          <w:kern w:val="0"/>
          <w:sz w:val="24"/>
        </w:rPr>
        <w:t>场内销售机构</w:t>
      </w:r>
    </w:p>
    <w:p w14:paraId="35AA075F" w14:textId="11830534" w:rsidR="0034394B" w:rsidRDefault="0034394B">
      <w:pPr>
        <w:widowControl/>
        <w:adjustRightInd w:val="0"/>
        <w:snapToGrid w:val="0"/>
        <w:spacing w:line="360" w:lineRule="auto"/>
        <w:ind w:firstLineChars="200" w:firstLine="480"/>
        <w:rPr>
          <w:rFonts w:ascii="宋体" w:hAnsi="宋体"/>
          <w:sz w:val="24"/>
        </w:rPr>
      </w:pPr>
      <w:r>
        <w:rPr>
          <w:rFonts w:ascii="宋体" w:hAnsi="宋体" w:hint="eastAsia"/>
          <w:sz w:val="24"/>
        </w:rPr>
        <w:t>本</w:t>
      </w:r>
      <w:r>
        <w:rPr>
          <w:rFonts w:ascii="宋体" w:hAnsi="宋体"/>
          <w:sz w:val="24"/>
        </w:rPr>
        <w:t>基金</w:t>
      </w:r>
      <w:r w:rsidRPr="00846D2F">
        <w:rPr>
          <w:rFonts w:ascii="宋体" w:hAnsi="宋体" w:hint="eastAsia"/>
          <w:sz w:val="24"/>
        </w:rPr>
        <w:t>场内</w:t>
      </w:r>
      <w:r>
        <w:rPr>
          <w:rFonts w:ascii="宋体" w:hAnsi="宋体" w:hint="eastAsia"/>
          <w:sz w:val="24"/>
        </w:rPr>
        <w:t>销售机构</w:t>
      </w:r>
      <w:r w:rsidRPr="00846D2F">
        <w:rPr>
          <w:rFonts w:ascii="宋体" w:hAnsi="宋体" w:hint="eastAsia"/>
          <w:sz w:val="24"/>
        </w:rPr>
        <w:t>为具有基金销售业务资格并经上海证券交易所和中国证券登记结算有限责任公司认可、通过上海证券交易所交易系统办理基金销售业务的上海证券交易所会员单位</w:t>
      </w:r>
      <w:r w:rsidR="003A2D6A">
        <w:rPr>
          <w:rFonts w:ascii="宋体" w:hAnsi="宋体" w:hint="eastAsia"/>
          <w:sz w:val="24"/>
        </w:rPr>
        <w:t>，</w:t>
      </w:r>
      <w:r w:rsidR="003A2D6A" w:rsidRPr="00343D96">
        <w:rPr>
          <w:rFonts w:hAnsi="宋体" w:hint="eastAsia"/>
          <w:sz w:val="24"/>
        </w:rPr>
        <w:t>具体名单可在</w:t>
      </w:r>
      <w:r w:rsidR="003A2D6A">
        <w:rPr>
          <w:rFonts w:hAnsi="宋体" w:hint="eastAsia"/>
          <w:sz w:val="24"/>
        </w:rPr>
        <w:t>上海证券交易所</w:t>
      </w:r>
      <w:r w:rsidR="003A2D6A" w:rsidRPr="00343D96">
        <w:rPr>
          <w:rFonts w:hAnsi="宋体" w:hint="eastAsia"/>
          <w:sz w:val="24"/>
        </w:rPr>
        <w:t>网站查询</w:t>
      </w:r>
      <w:r w:rsidR="003A2D6A">
        <w:rPr>
          <w:rFonts w:hAnsi="宋体" w:hint="eastAsia"/>
          <w:sz w:val="24"/>
        </w:rPr>
        <w:t>。</w:t>
      </w:r>
    </w:p>
    <w:p w14:paraId="25A0D6AA" w14:textId="2662197E" w:rsidR="0034394B" w:rsidRDefault="0034394B">
      <w:pPr>
        <w:widowControl/>
        <w:adjustRightInd w:val="0"/>
        <w:snapToGrid w:val="0"/>
        <w:spacing w:line="360" w:lineRule="auto"/>
        <w:ind w:firstLineChars="200" w:firstLine="480"/>
        <w:rPr>
          <w:rFonts w:ascii="宋体" w:hAnsi="宋体"/>
          <w:sz w:val="24"/>
        </w:rPr>
      </w:pPr>
      <w:r>
        <w:rPr>
          <w:rFonts w:hAnsi="宋体" w:hint="eastAsia"/>
          <w:sz w:val="24"/>
        </w:rPr>
        <w:t>如果会员单位有所增加、减少或变更，请以上海证券交易所的具体规定为准。</w:t>
      </w:r>
    </w:p>
    <w:p w14:paraId="750E49C2" w14:textId="2B415AFD" w:rsidR="0034394B" w:rsidRPr="00781410" w:rsidRDefault="0034394B">
      <w:pPr>
        <w:widowControl/>
        <w:adjustRightInd w:val="0"/>
        <w:snapToGrid w:val="0"/>
        <w:spacing w:line="360" w:lineRule="auto"/>
        <w:ind w:firstLineChars="200" w:firstLine="480"/>
        <w:rPr>
          <w:kern w:val="0"/>
          <w:sz w:val="24"/>
        </w:rPr>
      </w:pPr>
      <w:r w:rsidRPr="00846D2F">
        <w:rPr>
          <w:rFonts w:ascii="宋体" w:hAnsi="宋体" w:hint="eastAsia"/>
          <w:sz w:val="24"/>
        </w:rPr>
        <w:t>本基金</w:t>
      </w:r>
      <w:r w:rsidR="007657CF">
        <w:rPr>
          <w:rFonts w:ascii="宋体" w:hAnsi="宋体" w:hint="eastAsia"/>
          <w:sz w:val="24"/>
        </w:rPr>
        <w:t>募集</w:t>
      </w:r>
      <w:r w:rsidRPr="00846D2F">
        <w:rPr>
          <w:rFonts w:ascii="宋体" w:hAnsi="宋体" w:hint="eastAsia"/>
          <w:sz w:val="24"/>
        </w:rPr>
        <w:t>期结束前获得基金销售业务资格的会员单位也可办理场内基金份额的发售。</w:t>
      </w:r>
      <w:r w:rsidRPr="00343D96">
        <w:rPr>
          <w:rFonts w:hAnsi="宋体" w:hint="eastAsia"/>
          <w:sz w:val="24"/>
        </w:rPr>
        <w:t>具体名单可在</w:t>
      </w:r>
      <w:r>
        <w:rPr>
          <w:rFonts w:hAnsi="宋体" w:hint="eastAsia"/>
          <w:sz w:val="24"/>
        </w:rPr>
        <w:t>上海证券交易所</w:t>
      </w:r>
      <w:r w:rsidRPr="00343D96">
        <w:rPr>
          <w:rFonts w:hAnsi="宋体" w:hint="eastAsia"/>
          <w:sz w:val="24"/>
        </w:rPr>
        <w:t>网站查询，本基金管理人将不就此事项进行公告。</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211E5806" w14:textId="77777777" w:rsidR="00CE0F4B" w:rsidRPr="00CE0F4B" w:rsidRDefault="00CE0F4B" w:rsidP="00CE0F4B">
      <w:pPr>
        <w:widowControl/>
        <w:adjustRightInd w:val="0"/>
        <w:snapToGrid w:val="0"/>
        <w:spacing w:line="360" w:lineRule="auto"/>
        <w:ind w:firstLineChars="200" w:firstLine="480"/>
        <w:rPr>
          <w:kern w:val="0"/>
          <w:sz w:val="24"/>
        </w:rPr>
      </w:pPr>
      <w:r w:rsidRPr="00CE0F4B">
        <w:rPr>
          <w:rFonts w:hint="eastAsia"/>
          <w:kern w:val="0"/>
          <w:sz w:val="24"/>
        </w:rPr>
        <w:t>名称：中国证券登记结算有限责任公司</w:t>
      </w:r>
      <w:r w:rsidRPr="00CE0F4B">
        <w:rPr>
          <w:rFonts w:hint="eastAsia"/>
          <w:kern w:val="0"/>
          <w:sz w:val="24"/>
        </w:rPr>
        <w:t xml:space="preserve"> </w:t>
      </w:r>
    </w:p>
    <w:p w14:paraId="2423A404" w14:textId="77777777" w:rsidR="00CE0F4B" w:rsidRPr="00CE0F4B" w:rsidRDefault="00CE0F4B" w:rsidP="00CE0F4B">
      <w:pPr>
        <w:widowControl/>
        <w:adjustRightInd w:val="0"/>
        <w:snapToGrid w:val="0"/>
        <w:spacing w:line="360" w:lineRule="auto"/>
        <w:ind w:firstLineChars="200" w:firstLine="480"/>
        <w:rPr>
          <w:kern w:val="0"/>
          <w:sz w:val="24"/>
        </w:rPr>
      </w:pPr>
      <w:r w:rsidRPr="00CE0F4B">
        <w:rPr>
          <w:rFonts w:hint="eastAsia"/>
          <w:kern w:val="0"/>
          <w:sz w:val="24"/>
        </w:rPr>
        <w:t>住所：北京市西城区太平桥大街</w:t>
      </w:r>
      <w:r w:rsidRPr="00CE0F4B">
        <w:rPr>
          <w:rFonts w:hint="eastAsia"/>
          <w:kern w:val="0"/>
          <w:sz w:val="24"/>
        </w:rPr>
        <w:t>17</w:t>
      </w:r>
      <w:r w:rsidRPr="00CE0F4B">
        <w:rPr>
          <w:rFonts w:hint="eastAsia"/>
          <w:kern w:val="0"/>
          <w:sz w:val="24"/>
        </w:rPr>
        <w:t>号</w:t>
      </w:r>
    </w:p>
    <w:p w14:paraId="0657EC06" w14:textId="77777777" w:rsidR="00CE0F4B" w:rsidRPr="00CE0F4B" w:rsidRDefault="00CE0F4B" w:rsidP="00CE0F4B">
      <w:pPr>
        <w:widowControl/>
        <w:adjustRightInd w:val="0"/>
        <w:snapToGrid w:val="0"/>
        <w:spacing w:line="360" w:lineRule="auto"/>
        <w:ind w:firstLineChars="200" w:firstLine="480"/>
        <w:rPr>
          <w:kern w:val="0"/>
          <w:sz w:val="24"/>
        </w:rPr>
      </w:pPr>
      <w:r w:rsidRPr="00CE0F4B">
        <w:rPr>
          <w:rFonts w:hint="eastAsia"/>
          <w:kern w:val="0"/>
          <w:sz w:val="24"/>
        </w:rPr>
        <w:t>办公地址：北京市西城区太平桥大街</w:t>
      </w:r>
      <w:r w:rsidRPr="00CE0F4B">
        <w:rPr>
          <w:rFonts w:hint="eastAsia"/>
          <w:kern w:val="0"/>
          <w:sz w:val="24"/>
        </w:rPr>
        <w:t>17</w:t>
      </w:r>
      <w:r w:rsidRPr="00CE0F4B">
        <w:rPr>
          <w:rFonts w:hint="eastAsia"/>
          <w:kern w:val="0"/>
          <w:sz w:val="24"/>
        </w:rPr>
        <w:t>号</w:t>
      </w:r>
    </w:p>
    <w:p w14:paraId="760648FD" w14:textId="77777777" w:rsidR="00CE0F4B" w:rsidRPr="00CE0F4B" w:rsidRDefault="00CE0F4B" w:rsidP="00CE0F4B">
      <w:pPr>
        <w:widowControl/>
        <w:adjustRightInd w:val="0"/>
        <w:snapToGrid w:val="0"/>
        <w:spacing w:line="360" w:lineRule="auto"/>
        <w:ind w:firstLineChars="200" w:firstLine="480"/>
        <w:rPr>
          <w:kern w:val="0"/>
          <w:sz w:val="24"/>
        </w:rPr>
      </w:pPr>
      <w:r w:rsidRPr="00CE0F4B">
        <w:rPr>
          <w:rFonts w:hint="eastAsia"/>
          <w:kern w:val="0"/>
          <w:sz w:val="24"/>
        </w:rPr>
        <w:t>法定代表人：于文强</w:t>
      </w:r>
    </w:p>
    <w:p w14:paraId="6A2B158F" w14:textId="77777777" w:rsidR="00CE0F4B" w:rsidRPr="00CE0F4B" w:rsidRDefault="00CE0F4B" w:rsidP="00CE0F4B">
      <w:pPr>
        <w:widowControl/>
        <w:adjustRightInd w:val="0"/>
        <w:snapToGrid w:val="0"/>
        <w:spacing w:line="360" w:lineRule="auto"/>
        <w:ind w:firstLineChars="200" w:firstLine="480"/>
        <w:rPr>
          <w:kern w:val="0"/>
          <w:sz w:val="24"/>
        </w:rPr>
      </w:pPr>
      <w:r w:rsidRPr="00CE0F4B">
        <w:rPr>
          <w:rFonts w:hint="eastAsia"/>
          <w:kern w:val="0"/>
          <w:sz w:val="24"/>
        </w:rPr>
        <w:t>电话：（</w:t>
      </w:r>
      <w:r w:rsidRPr="00CE0F4B">
        <w:rPr>
          <w:rFonts w:hint="eastAsia"/>
          <w:kern w:val="0"/>
          <w:sz w:val="24"/>
        </w:rPr>
        <w:t>010</w:t>
      </w:r>
      <w:r w:rsidRPr="00CE0F4B">
        <w:rPr>
          <w:rFonts w:hint="eastAsia"/>
          <w:kern w:val="0"/>
          <w:sz w:val="24"/>
        </w:rPr>
        <w:t>）</w:t>
      </w:r>
      <w:r w:rsidRPr="00CE0F4B">
        <w:rPr>
          <w:rFonts w:hint="eastAsia"/>
          <w:kern w:val="0"/>
          <w:sz w:val="24"/>
        </w:rPr>
        <w:t xml:space="preserve">50938782 </w:t>
      </w:r>
    </w:p>
    <w:p w14:paraId="11E6EE56" w14:textId="77777777" w:rsidR="00CE0F4B" w:rsidRPr="00CE0F4B" w:rsidRDefault="00CE0F4B" w:rsidP="00CE0F4B">
      <w:pPr>
        <w:widowControl/>
        <w:adjustRightInd w:val="0"/>
        <w:snapToGrid w:val="0"/>
        <w:spacing w:line="360" w:lineRule="auto"/>
        <w:ind w:firstLineChars="200" w:firstLine="480"/>
        <w:rPr>
          <w:kern w:val="0"/>
          <w:sz w:val="24"/>
        </w:rPr>
      </w:pPr>
      <w:r w:rsidRPr="00CE0F4B">
        <w:rPr>
          <w:rFonts w:hint="eastAsia"/>
          <w:kern w:val="0"/>
          <w:sz w:val="24"/>
        </w:rPr>
        <w:t>传真：（</w:t>
      </w:r>
      <w:r w:rsidRPr="00CE0F4B">
        <w:rPr>
          <w:rFonts w:hint="eastAsia"/>
          <w:kern w:val="0"/>
          <w:sz w:val="24"/>
        </w:rPr>
        <w:t>010</w:t>
      </w:r>
      <w:r w:rsidRPr="00CE0F4B">
        <w:rPr>
          <w:rFonts w:hint="eastAsia"/>
          <w:kern w:val="0"/>
          <w:sz w:val="24"/>
        </w:rPr>
        <w:t>）</w:t>
      </w:r>
      <w:r w:rsidRPr="00CE0F4B">
        <w:rPr>
          <w:rFonts w:hint="eastAsia"/>
          <w:kern w:val="0"/>
          <w:sz w:val="24"/>
        </w:rPr>
        <w:t xml:space="preserve">50938907  </w:t>
      </w:r>
    </w:p>
    <w:p w14:paraId="5F0F1162" w14:textId="77777777" w:rsidR="00CE0F4B" w:rsidRDefault="00CE0F4B" w:rsidP="0027109F">
      <w:pPr>
        <w:adjustRightInd w:val="0"/>
        <w:snapToGrid w:val="0"/>
        <w:spacing w:line="360" w:lineRule="auto"/>
        <w:ind w:firstLineChars="200" w:firstLine="480"/>
        <w:rPr>
          <w:kern w:val="0"/>
          <w:sz w:val="24"/>
        </w:rPr>
      </w:pPr>
      <w:r w:rsidRPr="00CE0F4B">
        <w:rPr>
          <w:rFonts w:hint="eastAsia"/>
          <w:kern w:val="0"/>
          <w:sz w:val="24"/>
        </w:rPr>
        <w:t>联系人：赵亦清</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5E3EA24D" w14:textId="77777777" w:rsidR="00317333" w:rsidRPr="00781410" w:rsidRDefault="00317333" w:rsidP="00317333">
      <w:pPr>
        <w:adjustRightInd w:val="0"/>
        <w:snapToGrid w:val="0"/>
        <w:spacing w:line="360" w:lineRule="auto"/>
        <w:ind w:firstLineChars="200" w:firstLine="480"/>
        <w:rPr>
          <w:kern w:val="0"/>
          <w:sz w:val="24"/>
        </w:rPr>
      </w:pPr>
      <w:r w:rsidRPr="00781410">
        <w:rPr>
          <w:rFonts w:hint="eastAsia"/>
          <w:kern w:val="0"/>
          <w:sz w:val="24"/>
        </w:rPr>
        <w:lastRenderedPageBreak/>
        <w:t>名称：上海市通力律师事务所</w:t>
      </w:r>
    </w:p>
    <w:p w14:paraId="23E54AED" w14:textId="77777777" w:rsidR="00317333" w:rsidRPr="00781410" w:rsidRDefault="00317333" w:rsidP="00317333">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2E782F9B" w14:textId="77777777" w:rsidR="00317333" w:rsidRPr="00781410" w:rsidRDefault="00317333" w:rsidP="00317333">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53C7080D" w14:textId="77777777" w:rsidR="00317333" w:rsidRPr="00781410" w:rsidRDefault="00317333" w:rsidP="00317333">
      <w:pPr>
        <w:adjustRightInd w:val="0"/>
        <w:snapToGrid w:val="0"/>
        <w:spacing w:line="360" w:lineRule="auto"/>
        <w:ind w:firstLineChars="200" w:firstLine="480"/>
        <w:rPr>
          <w:kern w:val="0"/>
          <w:sz w:val="24"/>
        </w:rPr>
      </w:pPr>
      <w:r w:rsidRPr="00781410">
        <w:rPr>
          <w:rFonts w:hint="eastAsia"/>
          <w:kern w:val="0"/>
          <w:sz w:val="24"/>
        </w:rPr>
        <w:t>负责人：</w:t>
      </w:r>
      <w:r>
        <w:rPr>
          <w:rFonts w:hint="eastAsia"/>
          <w:kern w:val="0"/>
          <w:sz w:val="24"/>
        </w:rPr>
        <w:t>韩</w:t>
      </w:r>
      <w:r>
        <w:rPr>
          <w:kern w:val="0"/>
          <w:sz w:val="24"/>
        </w:rPr>
        <w:t>炯</w:t>
      </w:r>
    </w:p>
    <w:p w14:paraId="158CC426" w14:textId="77777777" w:rsidR="00317333" w:rsidRPr="00781410" w:rsidRDefault="00317333" w:rsidP="00317333">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31358666</w:t>
      </w:r>
    </w:p>
    <w:p w14:paraId="544DAF15" w14:textId="77777777" w:rsidR="00317333" w:rsidRPr="00781410" w:rsidRDefault="00317333" w:rsidP="00317333">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31358600</w:t>
      </w:r>
    </w:p>
    <w:p w14:paraId="4342AB32" w14:textId="77777777" w:rsidR="00317333" w:rsidRPr="00781410" w:rsidRDefault="00317333" w:rsidP="00317333">
      <w:pPr>
        <w:adjustRightInd w:val="0"/>
        <w:snapToGrid w:val="0"/>
        <w:spacing w:line="360" w:lineRule="auto"/>
        <w:ind w:firstLineChars="200" w:firstLine="480"/>
        <w:rPr>
          <w:kern w:val="0"/>
          <w:sz w:val="24"/>
        </w:rPr>
      </w:pPr>
      <w:r w:rsidRPr="00781410">
        <w:rPr>
          <w:rFonts w:hint="eastAsia"/>
          <w:kern w:val="0"/>
          <w:sz w:val="24"/>
        </w:rPr>
        <w:t>联系人：</w:t>
      </w:r>
      <w:r>
        <w:rPr>
          <w:rFonts w:hAnsi="宋体" w:hint="eastAsia"/>
          <w:kern w:val="0"/>
          <w:sz w:val="24"/>
        </w:rPr>
        <w:t>丁媛</w:t>
      </w:r>
    </w:p>
    <w:p w14:paraId="6FAE6C96" w14:textId="77777777" w:rsidR="00317333" w:rsidRPr="00781410" w:rsidRDefault="00317333" w:rsidP="00317333">
      <w:pPr>
        <w:adjustRightInd w:val="0"/>
        <w:snapToGrid w:val="0"/>
        <w:spacing w:line="360" w:lineRule="auto"/>
        <w:ind w:firstLineChars="200" w:firstLine="480"/>
        <w:rPr>
          <w:rFonts w:hAnsi="宋体"/>
          <w:kern w:val="0"/>
          <w:sz w:val="24"/>
        </w:rPr>
      </w:pPr>
      <w:r w:rsidRPr="00781410">
        <w:rPr>
          <w:rFonts w:hint="eastAsia"/>
          <w:kern w:val="0"/>
          <w:sz w:val="24"/>
        </w:rPr>
        <w:t>经办律师：</w:t>
      </w:r>
      <w:r w:rsidRPr="00781410">
        <w:rPr>
          <w:rFonts w:hAnsi="宋体"/>
          <w:kern w:val="0"/>
          <w:sz w:val="24"/>
        </w:rPr>
        <w:t>黎明</w:t>
      </w:r>
      <w:r w:rsidRPr="00781410">
        <w:rPr>
          <w:rFonts w:hAnsi="宋体" w:hint="eastAsia"/>
          <w:kern w:val="0"/>
          <w:sz w:val="24"/>
        </w:rPr>
        <w:t>、</w:t>
      </w:r>
      <w:r>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39FE04" w14:textId="77777777" w:rsidR="00CE0F4B" w:rsidRPr="00CE0F4B" w:rsidRDefault="00CE0F4B" w:rsidP="00CE0F4B">
      <w:pPr>
        <w:widowControl/>
        <w:adjustRightInd w:val="0"/>
        <w:snapToGrid w:val="0"/>
        <w:spacing w:line="360" w:lineRule="auto"/>
        <w:ind w:firstLineChars="200" w:firstLine="480"/>
        <w:rPr>
          <w:kern w:val="0"/>
          <w:sz w:val="24"/>
        </w:rPr>
      </w:pPr>
      <w:r w:rsidRPr="00CE0F4B">
        <w:rPr>
          <w:rFonts w:hint="eastAsia"/>
          <w:kern w:val="0"/>
          <w:sz w:val="24"/>
        </w:rPr>
        <w:t>名称：普华永道中天会计师事务所（特殊普通合伙）</w:t>
      </w:r>
    </w:p>
    <w:p w14:paraId="03D29B8D" w14:textId="77777777" w:rsidR="00CE0F4B" w:rsidRPr="00CE0F4B" w:rsidRDefault="00CE0F4B" w:rsidP="00CE0F4B">
      <w:pPr>
        <w:widowControl/>
        <w:adjustRightInd w:val="0"/>
        <w:snapToGrid w:val="0"/>
        <w:spacing w:line="360" w:lineRule="auto"/>
        <w:ind w:firstLineChars="200" w:firstLine="480"/>
        <w:rPr>
          <w:kern w:val="0"/>
          <w:sz w:val="24"/>
        </w:rPr>
      </w:pPr>
      <w:r w:rsidRPr="00CE0F4B">
        <w:rPr>
          <w:rFonts w:hint="eastAsia"/>
          <w:kern w:val="0"/>
          <w:sz w:val="24"/>
        </w:rPr>
        <w:t>住所：中国</w:t>
      </w:r>
      <w:r w:rsidRPr="00CE0F4B">
        <w:rPr>
          <w:rFonts w:hint="eastAsia"/>
          <w:kern w:val="0"/>
          <w:sz w:val="24"/>
        </w:rPr>
        <w:t>(</w:t>
      </w:r>
      <w:r w:rsidRPr="00CE0F4B">
        <w:rPr>
          <w:rFonts w:hint="eastAsia"/>
          <w:kern w:val="0"/>
          <w:sz w:val="24"/>
        </w:rPr>
        <w:t>上海</w:t>
      </w:r>
      <w:r w:rsidRPr="00CE0F4B">
        <w:rPr>
          <w:rFonts w:hint="eastAsia"/>
          <w:kern w:val="0"/>
          <w:sz w:val="24"/>
        </w:rPr>
        <w:t>)</w:t>
      </w:r>
      <w:r w:rsidRPr="00CE0F4B">
        <w:rPr>
          <w:rFonts w:hint="eastAsia"/>
          <w:kern w:val="0"/>
          <w:sz w:val="24"/>
        </w:rPr>
        <w:t>自由贸易试验区陆家嘴环路</w:t>
      </w:r>
      <w:r w:rsidRPr="00CE0F4B">
        <w:rPr>
          <w:rFonts w:hint="eastAsia"/>
          <w:kern w:val="0"/>
          <w:sz w:val="24"/>
        </w:rPr>
        <w:t>1318</w:t>
      </w:r>
      <w:r w:rsidRPr="00CE0F4B">
        <w:rPr>
          <w:rFonts w:hint="eastAsia"/>
          <w:kern w:val="0"/>
          <w:sz w:val="24"/>
        </w:rPr>
        <w:t>号星展银行大厦</w:t>
      </w:r>
      <w:r w:rsidRPr="00CE0F4B">
        <w:rPr>
          <w:rFonts w:hint="eastAsia"/>
          <w:kern w:val="0"/>
          <w:sz w:val="24"/>
        </w:rPr>
        <w:t>507</w:t>
      </w:r>
      <w:r w:rsidRPr="00CE0F4B">
        <w:rPr>
          <w:rFonts w:hint="eastAsia"/>
          <w:kern w:val="0"/>
          <w:sz w:val="24"/>
        </w:rPr>
        <w:t>单元</w:t>
      </w:r>
      <w:r w:rsidRPr="00CE0F4B">
        <w:rPr>
          <w:rFonts w:hint="eastAsia"/>
          <w:kern w:val="0"/>
          <w:sz w:val="24"/>
        </w:rPr>
        <w:t>01</w:t>
      </w:r>
      <w:r w:rsidRPr="00CE0F4B">
        <w:rPr>
          <w:rFonts w:hint="eastAsia"/>
          <w:kern w:val="0"/>
          <w:sz w:val="24"/>
        </w:rPr>
        <w:t>室</w:t>
      </w:r>
    </w:p>
    <w:p w14:paraId="41A61743" w14:textId="77777777" w:rsidR="00CE0F4B" w:rsidRPr="00CE0F4B" w:rsidRDefault="00CE0F4B" w:rsidP="00CE0F4B">
      <w:pPr>
        <w:widowControl/>
        <w:adjustRightInd w:val="0"/>
        <w:snapToGrid w:val="0"/>
        <w:spacing w:line="360" w:lineRule="auto"/>
        <w:ind w:firstLineChars="200" w:firstLine="480"/>
        <w:rPr>
          <w:kern w:val="0"/>
          <w:sz w:val="24"/>
        </w:rPr>
      </w:pPr>
      <w:r w:rsidRPr="00CE0F4B">
        <w:rPr>
          <w:rFonts w:hint="eastAsia"/>
          <w:kern w:val="0"/>
          <w:sz w:val="24"/>
        </w:rPr>
        <w:t>办公地址：中国上海市黄浦区湖滨路</w:t>
      </w:r>
      <w:r w:rsidRPr="00CE0F4B">
        <w:rPr>
          <w:rFonts w:hint="eastAsia"/>
          <w:kern w:val="0"/>
          <w:sz w:val="24"/>
        </w:rPr>
        <w:t>202</w:t>
      </w:r>
      <w:r w:rsidRPr="00CE0F4B">
        <w:rPr>
          <w:rFonts w:hint="eastAsia"/>
          <w:kern w:val="0"/>
          <w:sz w:val="24"/>
        </w:rPr>
        <w:t>号领展企业广场二座普华永道中心</w:t>
      </w:r>
      <w:r w:rsidRPr="00CE0F4B">
        <w:rPr>
          <w:rFonts w:hint="eastAsia"/>
          <w:kern w:val="0"/>
          <w:sz w:val="24"/>
        </w:rPr>
        <w:t>11</w:t>
      </w:r>
      <w:r w:rsidRPr="00CE0F4B">
        <w:rPr>
          <w:rFonts w:hint="eastAsia"/>
          <w:kern w:val="0"/>
          <w:sz w:val="24"/>
        </w:rPr>
        <w:t>楼</w:t>
      </w:r>
    </w:p>
    <w:p w14:paraId="1BD7312B" w14:textId="77777777" w:rsidR="00CE0F4B" w:rsidRPr="00CE0F4B" w:rsidRDefault="00CE0F4B" w:rsidP="00CE0F4B">
      <w:pPr>
        <w:widowControl/>
        <w:adjustRightInd w:val="0"/>
        <w:snapToGrid w:val="0"/>
        <w:spacing w:line="360" w:lineRule="auto"/>
        <w:ind w:firstLineChars="200" w:firstLine="480"/>
        <w:rPr>
          <w:kern w:val="0"/>
          <w:sz w:val="24"/>
        </w:rPr>
      </w:pPr>
      <w:r w:rsidRPr="00CE0F4B">
        <w:rPr>
          <w:rFonts w:hint="eastAsia"/>
          <w:kern w:val="0"/>
          <w:sz w:val="24"/>
        </w:rPr>
        <w:t>执行事务合伙人：李丹</w:t>
      </w:r>
    </w:p>
    <w:p w14:paraId="29861192" w14:textId="77777777" w:rsidR="00CE0F4B" w:rsidRPr="00CE0F4B" w:rsidRDefault="00CE0F4B" w:rsidP="00CE0F4B">
      <w:pPr>
        <w:widowControl/>
        <w:adjustRightInd w:val="0"/>
        <w:snapToGrid w:val="0"/>
        <w:spacing w:line="360" w:lineRule="auto"/>
        <w:ind w:firstLineChars="200" w:firstLine="480"/>
        <w:rPr>
          <w:kern w:val="0"/>
          <w:sz w:val="24"/>
        </w:rPr>
      </w:pPr>
      <w:r w:rsidRPr="00CE0F4B">
        <w:rPr>
          <w:rFonts w:hint="eastAsia"/>
          <w:kern w:val="0"/>
          <w:sz w:val="24"/>
        </w:rPr>
        <w:t>电话：（</w:t>
      </w:r>
      <w:r w:rsidRPr="00CE0F4B">
        <w:rPr>
          <w:rFonts w:hint="eastAsia"/>
          <w:kern w:val="0"/>
          <w:sz w:val="24"/>
        </w:rPr>
        <w:t>021</w:t>
      </w:r>
      <w:r w:rsidRPr="00CE0F4B">
        <w:rPr>
          <w:rFonts w:hint="eastAsia"/>
          <w:kern w:val="0"/>
          <w:sz w:val="24"/>
        </w:rPr>
        <w:t>）</w:t>
      </w:r>
      <w:r w:rsidRPr="00CE0F4B">
        <w:rPr>
          <w:rFonts w:hint="eastAsia"/>
          <w:kern w:val="0"/>
          <w:sz w:val="24"/>
        </w:rPr>
        <w:t>23238888</w:t>
      </w:r>
    </w:p>
    <w:p w14:paraId="175CC471" w14:textId="77777777" w:rsidR="00CE0F4B" w:rsidRPr="00CE0F4B" w:rsidRDefault="00CE0F4B" w:rsidP="00CE0F4B">
      <w:pPr>
        <w:widowControl/>
        <w:adjustRightInd w:val="0"/>
        <w:snapToGrid w:val="0"/>
        <w:spacing w:line="360" w:lineRule="auto"/>
        <w:ind w:firstLineChars="200" w:firstLine="480"/>
        <w:rPr>
          <w:kern w:val="0"/>
          <w:sz w:val="24"/>
        </w:rPr>
      </w:pPr>
      <w:r w:rsidRPr="00CE0F4B">
        <w:rPr>
          <w:rFonts w:hint="eastAsia"/>
          <w:kern w:val="0"/>
          <w:sz w:val="24"/>
        </w:rPr>
        <w:t>传真：（</w:t>
      </w:r>
      <w:r w:rsidRPr="00CE0F4B">
        <w:rPr>
          <w:rFonts w:hint="eastAsia"/>
          <w:kern w:val="0"/>
          <w:sz w:val="24"/>
        </w:rPr>
        <w:t>021</w:t>
      </w:r>
      <w:r w:rsidRPr="00CE0F4B">
        <w:rPr>
          <w:rFonts w:hint="eastAsia"/>
          <w:kern w:val="0"/>
          <w:sz w:val="24"/>
        </w:rPr>
        <w:t>）</w:t>
      </w:r>
      <w:r w:rsidRPr="00CE0F4B">
        <w:rPr>
          <w:rFonts w:hint="eastAsia"/>
          <w:kern w:val="0"/>
          <w:sz w:val="24"/>
        </w:rPr>
        <w:t>23238800</w:t>
      </w:r>
    </w:p>
    <w:p w14:paraId="5CE8D194" w14:textId="77777777" w:rsidR="00CE0F4B" w:rsidRPr="00CE0F4B" w:rsidRDefault="00CE0F4B" w:rsidP="00CE0F4B">
      <w:pPr>
        <w:widowControl/>
        <w:adjustRightInd w:val="0"/>
        <w:snapToGrid w:val="0"/>
        <w:spacing w:line="360" w:lineRule="auto"/>
        <w:ind w:firstLineChars="200" w:firstLine="480"/>
        <w:rPr>
          <w:kern w:val="0"/>
          <w:sz w:val="24"/>
        </w:rPr>
      </w:pPr>
      <w:r w:rsidRPr="00CE0F4B">
        <w:rPr>
          <w:rFonts w:hint="eastAsia"/>
          <w:kern w:val="0"/>
          <w:sz w:val="24"/>
        </w:rPr>
        <w:t>联系人：金诗涛</w:t>
      </w:r>
    </w:p>
    <w:p w14:paraId="1DED086E" w14:textId="77777777" w:rsidR="00E5175A" w:rsidRDefault="00CE0F4B" w:rsidP="00CE0F4B">
      <w:pPr>
        <w:widowControl/>
        <w:adjustRightInd w:val="0"/>
        <w:snapToGrid w:val="0"/>
        <w:spacing w:line="360" w:lineRule="auto"/>
        <w:ind w:firstLineChars="200" w:firstLine="480"/>
        <w:rPr>
          <w:kern w:val="0"/>
          <w:sz w:val="24"/>
        </w:rPr>
      </w:pPr>
      <w:r w:rsidRPr="00CE0F4B">
        <w:rPr>
          <w:rFonts w:hint="eastAsia"/>
          <w:kern w:val="0"/>
          <w:sz w:val="24"/>
        </w:rPr>
        <w:t>经办注册会计师：童咏静、金诗涛</w:t>
      </w:r>
    </w:p>
    <w:p w14:paraId="68DA029A" w14:textId="328EB806" w:rsidR="0027109F" w:rsidRDefault="0027109F" w:rsidP="0027109F">
      <w:pPr>
        <w:widowControl/>
        <w:adjustRightInd w:val="0"/>
        <w:snapToGrid w:val="0"/>
        <w:spacing w:line="360" w:lineRule="auto"/>
        <w:ind w:firstLineChars="200" w:firstLine="480"/>
        <w:rPr>
          <w:rFonts w:hAnsi="宋体"/>
          <w:kern w:val="0"/>
          <w:sz w:val="24"/>
        </w:rPr>
      </w:pP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4AF7F228" w:rsidR="005019A8" w:rsidRPr="00781410" w:rsidRDefault="00317333"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二〇二</w:t>
      </w:r>
      <w:r>
        <w:rPr>
          <w:rFonts w:hint="eastAsia"/>
          <w:kern w:val="0"/>
          <w:sz w:val="24"/>
        </w:rPr>
        <w:t>一</w:t>
      </w:r>
      <w:r w:rsidRPr="007E2DBB">
        <w:rPr>
          <w:rFonts w:hint="eastAsia"/>
          <w:kern w:val="0"/>
          <w:sz w:val="24"/>
        </w:rPr>
        <w:t>年</w:t>
      </w:r>
      <w:r w:rsidR="00E5175A">
        <w:rPr>
          <w:rFonts w:hint="eastAsia"/>
          <w:kern w:val="0"/>
          <w:sz w:val="24"/>
        </w:rPr>
        <w:t>九</w:t>
      </w:r>
      <w:r w:rsidRPr="007E2DBB">
        <w:rPr>
          <w:rFonts w:hint="eastAsia"/>
          <w:kern w:val="0"/>
          <w:sz w:val="24"/>
        </w:rPr>
        <w:t>月</w:t>
      </w:r>
      <w:r>
        <w:rPr>
          <w:rFonts w:hint="eastAsia"/>
          <w:kern w:val="0"/>
          <w:sz w:val="24"/>
        </w:rPr>
        <w:t>二十</w:t>
      </w:r>
      <w:r w:rsidR="00E5175A">
        <w:rPr>
          <w:rFonts w:hint="eastAsia"/>
          <w:kern w:val="0"/>
          <w:sz w:val="24"/>
        </w:rPr>
        <w:t>九</w:t>
      </w:r>
      <w:r w:rsidRPr="007E2DBB">
        <w:rPr>
          <w:rFonts w:hint="eastAsia"/>
          <w:kern w:val="0"/>
          <w:sz w:val="24"/>
        </w:rPr>
        <w:t>日</w:t>
      </w:r>
    </w:p>
    <w:sectPr w:rsidR="005019A8" w:rsidRPr="00781410" w:rsidSect="005019A8">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27DAD" w14:textId="77777777" w:rsidR="00376DE6" w:rsidRDefault="00376DE6">
      <w:r>
        <w:separator/>
      </w:r>
    </w:p>
  </w:endnote>
  <w:endnote w:type="continuationSeparator" w:id="0">
    <w:p w14:paraId="5AEEDBF1" w14:textId="77777777" w:rsidR="00376DE6" w:rsidRDefault="0037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1">
    <w:altName w:val="宋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27071BA7" w:rsidR="00531993" w:rsidRDefault="00531993">
    <w:pPr>
      <w:pStyle w:val="a9"/>
      <w:jc w:val="center"/>
    </w:pPr>
    <w:r>
      <w:fldChar w:fldCharType="begin"/>
    </w:r>
    <w:r>
      <w:instrText xml:space="preserve"> PAGE   \* MERGEFORMAT </w:instrText>
    </w:r>
    <w:r>
      <w:fldChar w:fldCharType="separate"/>
    </w:r>
    <w:r w:rsidR="00447986" w:rsidRPr="00447986">
      <w:rPr>
        <w:noProof/>
        <w:lang w:val="zh-CN"/>
      </w:rPr>
      <w:t>17</w:t>
    </w:r>
    <w:r>
      <w:rPr>
        <w:noProof/>
        <w:lang w:val="zh-CN"/>
      </w:rPr>
      <w:fldChar w:fldCharType="end"/>
    </w:r>
  </w:p>
  <w:p w14:paraId="04AB73E7" w14:textId="77777777" w:rsidR="00531993" w:rsidRDefault="005319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398ED" w14:textId="77777777" w:rsidR="00376DE6" w:rsidRDefault="00376DE6">
      <w:r>
        <w:separator/>
      </w:r>
    </w:p>
  </w:footnote>
  <w:footnote w:type="continuationSeparator" w:id="0">
    <w:p w14:paraId="7100887E" w14:textId="77777777" w:rsidR="00376DE6" w:rsidRDefault="00376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712D" w14:textId="77777777" w:rsidR="00531993" w:rsidRDefault="00531993">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EF8A749" w14:textId="77777777" w:rsidR="00531993" w:rsidRDefault="00531993">
    <w:pPr>
      <w:pStyle w:val="a7"/>
      <w:pBdr>
        <w:bottom w:val="none" w:sz="0" w:space="0" w:color="auto"/>
      </w:pBdr>
      <w:tabs>
        <w:tab w:val="right" w:pos="8280"/>
      </w:tabs>
      <w:jc w:val="right"/>
    </w:pPr>
  </w:p>
  <w:p w14:paraId="57ED6915" w14:textId="353809BD" w:rsidR="00531993" w:rsidRDefault="00531993">
    <w:pPr>
      <w:pStyle w:val="a7"/>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r w:rsidRPr="0025461F">
      <w:rPr>
        <w:rFonts w:cs="宋体" w:hint="eastAsia"/>
      </w:rPr>
      <w:t>交银施罗德</w:t>
    </w:r>
    <w:r>
      <w:rPr>
        <w:rFonts w:cs="宋体" w:hint="eastAsia"/>
      </w:rPr>
      <w:t>智选星光一年封闭运作混合型基金中基金（</w:t>
    </w:r>
    <w:r>
      <w:rPr>
        <w:rFonts w:cs="宋体" w:hint="eastAsia"/>
      </w:rPr>
      <w:t>FOF-LOF</w:t>
    </w:r>
    <w:r>
      <w:rPr>
        <w:rFonts w:cs="宋体" w:hint="eastAsia"/>
      </w:rPr>
      <w:t>）</w:t>
    </w:r>
  </w:p>
  <w:p w14:paraId="7786447F" w14:textId="49E529DD" w:rsidR="00531993" w:rsidRDefault="00531993">
    <w:pPr>
      <w:pStyle w:val="a7"/>
      <w:pBdr>
        <w:bottom w:val="none" w:sz="0" w:space="0" w:color="auto"/>
      </w:pBdr>
      <w:tabs>
        <w:tab w:val="right" w:pos="8280"/>
      </w:tabs>
      <w:jc w:val="right"/>
      <w:rPr>
        <w:rFonts w:ascii="宋体"/>
      </w:rPr>
    </w:pPr>
    <w:r>
      <w:rPr>
        <w:rFonts w:cs="宋体" w:hint="eastAsia"/>
      </w:rPr>
      <w:t>基金份额发售公告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喻秋燕">
    <w15:presenceInfo w15:providerId="None" w15:userId="喻秋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4239"/>
    <w:rsid w:val="00004632"/>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2E71"/>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F16"/>
    <w:rsid w:val="000526E0"/>
    <w:rsid w:val="000530AF"/>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613B"/>
    <w:rsid w:val="0009791D"/>
    <w:rsid w:val="000A0C30"/>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3722"/>
    <w:rsid w:val="000C4067"/>
    <w:rsid w:val="000C4F12"/>
    <w:rsid w:val="000C4FD1"/>
    <w:rsid w:val="000C5031"/>
    <w:rsid w:val="000C57DC"/>
    <w:rsid w:val="000C5BB3"/>
    <w:rsid w:val="000C6708"/>
    <w:rsid w:val="000C6AA6"/>
    <w:rsid w:val="000C6C7B"/>
    <w:rsid w:val="000C7496"/>
    <w:rsid w:val="000C769E"/>
    <w:rsid w:val="000C7ADD"/>
    <w:rsid w:val="000C7ECB"/>
    <w:rsid w:val="000D0686"/>
    <w:rsid w:val="000D0F80"/>
    <w:rsid w:val="000D143C"/>
    <w:rsid w:val="000D33E0"/>
    <w:rsid w:val="000D5C19"/>
    <w:rsid w:val="000E0B96"/>
    <w:rsid w:val="000E1118"/>
    <w:rsid w:val="000E22A5"/>
    <w:rsid w:val="000E266A"/>
    <w:rsid w:val="000E3549"/>
    <w:rsid w:val="000E5B07"/>
    <w:rsid w:val="000F2CCD"/>
    <w:rsid w:val="000F5A46"/>
    <w:rsid w:val="000F5C6D"/>
    <w:rsid w:val="000F5E92"/>
    <w:rsid w:val="000F69F8"/>
    <w:rsid w:val="000F7F90"/>
    <w:rsid w:val="00100478"/>
    <w:rsid w:val="0010123A"/>
    <w:rsid w:val="0010342F"/>
    <w:rsid w:val="00103D9A"/>
    <w:rsid w:val="001058CB"/>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58E7"/>
    <w:rsid w:val="00146167"/>
    <w:rsid w:val="00151D56"/>
    <w:rsid w:val="00151EFB"/>
    <w:rsid w:val="001554FE"/>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1B8"/>
    <w:rsid w:val="00171C47"/>
    <w:rsid w:val="00172036"/>
    <w:rsid w:val="00172163"/>
    <w:rsid w:val="001724F4"/>
    <w:rsid w:val="001733BC"/>
    <w:rsid w:val="00174BE9"/>
    <w:rsid w:val="0017594F"/>
    <w:rsid w:val="00176589"/>
    <w:rsid w:val="001776F6"/>
    <w:rsid w:val="00180BBA"/>
    <w:rsid w:val="00182D49"/>
    <w:rsid w:val="00183689"/>
    <w:rsid w:val="00183C1C"/>
    <w:rsid w:val="001849D6"/>
    <w:rsid w:val="00184C51"/>
    <w:rsid w:val="00184E31"/>
    <w:rsid w:val="001872C5"/>
    <w:rsid w:val="00187894"/>
    <w:rsid w:val="00187DDD"/>
    <w:rsid w:val="00192C18"/>
    <w:rsid w:val="0019367F"/>
    <w:rsid w:val="00194568"/>
    <w:rsid w:val="00194EE3"/>
    <w:rsid w:val="00196292"/>
    <w:rsid w:val="0019631F"/>
    <w:rsid w:val="001A0648"/>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21F"/>
    <w:rsid w:val="001C7D22"/>
    <w:rsid w:val="001D15CD"/>
    <w:rsid w:val="001D2A72"/>
    <w:rsid w:val="001D2E28"/>
    <w:rsid w:val="001D41BE"/>
    <w:rsid w:val="001D45E2"/>
    <w:rsid w:val="001D5D14"/>
    <w:rsid w:val="001D6DA9"/>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96"/>
    <w:rsid w:val="00203CE6"/>
    <w:rsid w:val="002040C1"/>
    <w:rsid w:val="0020492D"/>
    <w:rsid w:val="00204AE9"/>
    <w:rsid w:val="00204B47"/>
    <w:rsid w:val="00204B5A"/>
    <w:rsid w:val="002050E5"/>
    <w:rsid w:val="002076D2"/>
    <w:rsid w:val="00207B0A"/>
    <w:rsid w:val="00211EEA"/>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993"/>
    <w:rsid w:val="00233C66"/>
    <w:rsid w:val="00234F32"/>
    <w:rsid w:val="002351BA"/>
    <w:rsid w:val="002373B8"/>
    <w:rsid w:val="00237D60"/>
    <w:rsid w:val="00237DC8"/>
    <w:rsid w:val="00242A2E"/>
    <w:rsid w:val="00243378"/>
    <w:rsid w:val="0024338E"/>
    <w:rsid w:val="002465FE"/>
    <w:rsid w:val="002469D9"/>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45C8"/>
    <w:rsid w:val="00265396"/>
    <w:rsid w:val="002658E4"/>
    <w:rsid w:val="00265EEE"/>
    <w:rsid w:val="00266C38"/>
    <w:rsid w:val="002676F3"/>
    <w:rsid w:val="00267E61"/>
    <w:rsid w:val="00267F21"/>
    <w:rsid w:val="0027109F"/>
    <w:rsid w:val="002721DA"/>
    <w:rsid w:val="00272204"/>
    <w:rsid w:val="00272481"/>
    <w:rsid w:val="0027504C"/>
    <w:rsid w:val="002750EA"/>
    <w:rsid w:val="0027570E"/>
    <w:rsid w:val="00276B29"/>
    <w:rsid w:val="002804E3"/>
    <w:rsid w:val="002805BF"/>
    <w:rsid w:val="00281C93"/>
    <w:rsid w:val="00282782"/>
    <w:rsid w:val="00282CD6"/>
    <w:rsid w:val="00284056"/>
    <w:rsid w:val="002865EB"/>
    <w:rsid w:val="00290911"/>
    <w:rsid w:val="00290FC6"/>
    <w:rsid w:val="002918B6"/>
    <w:rsid w:val="0029250E"/>
    <w:rsid w:val="00293B92"/>
    <w:rsid w:val="00293C01"/>
    <w:rsid w:val="00293D96"/>
    <w:rsid w:val="00293DA4"/>
    <w:rsid w:val="002949DC"/>
    <w:rsid w:val="0029619C"/>
    <w:rsid w:val="0029786A"/>
    <w:rsid w:val="002A0ADA"/>
    <w:rsid w:val="002A0C97"/>
    <w:rsid w:val="002A10E2"/>
    <w:rsid w:val="002A1436"/>
    <w:rsid w:val="002A353A"/>
    <w:rsid w:val="002A3A85"/>
    <w:rsid w:val="002A3A91"/>
    <w:rsid w:val="002A456E"/>
    <w:rsid w:val="002A4586"/>
    <w:rsid w:val="002A5262"/>
    <w:rsid w:val="002B0AD8"/>
    <w:rsid w:val="002B29DB"/>
    <w:rsid w:val="002B3752"/>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4317"/>
    <w:rsid w:val="002D4711"/>
    <w:rsid w:val="002D4C00"/>
    <w:rsid w:val="002D55F6"/>
    <w:rsid w:val="002D5EC4"/>
    <w:rsid w:val="002D65AF"/>
    <w:rsid w:val="002D6D77"/>
    <w:rsid w:val="002D76A2"/>
    <w:rsid w:val="002E28AD"/>
    <w:rsid w:val="002E3B8E"/>
    <w:rsid w:val="002E418E"/>
    <w:rsid w:val="002E550F"/>
    <w:rsid w:val="002E5FA6"/>
    <w:rsid w:val="002E73D9"/>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B3E"/>
    <w:rsid w:val="00311CD6"/>
    <w:rsid w:val="0031207D"/>
    <w:rsid w:val="00315916"/>
    <w:rsid w:val="00315C7C"/>
    <w:rsid w:val="00316F0B"/>
    <w:rsid w:val="00317333"/>
    <w:rsid w:val="003209D9"/>
    <w:rsid w:val="003219EC"/>
    <w:rsid w:val="0032211B"/>
    <w:rsid w:val="00322DCD"/>
    <w:rsid w:val="003252B0"/>
    <w:rsid w:val="00325431"/>
    <w:rsid w:val="00325748"/>
    <w:rsid w:val="00325CE6"/>
    <w:rsid w:val="00326540"/>
    <w:rsid w:val="00326C68"/>
    <w:rsid w:val="00327764"/>
    <w:rsid w:val="00327891"/>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9A3"/>
    <w:rsid w:val="00347BB4"/>
    <w:rsid w:val="003505F8"/>
    <w:rsid w:val="003515F5"/>
    <w:rsid w:val="00352248"/>
    <w:rsid w:val="0035242C"/>
    <w:rsid w:val="003526F6"/>
    <w:rsid w:val="00353175"/>
    <w:rsid w:val="0035458A"/>
    <w:rsid w:val="003560F9"/>
    <w:rsid w:val="00357BAA"/>
    <w:rsid w:val="003601FD"/>
    <w:rsid w:val="00361745"/>
    <w:rsid w:val="00361FB0"/>
    <w:rsid w:val="00362D75"/>
    <w:rsid w:val="00363D14"/>
    <w:rsid w:val="00364B78"/>
    <w:rsid w:val="00364DD0"/>
    <w:rsid w:val="003662BD"/>
    <w:rsid w:val="00370274"/>
    <w:rsid w:val="00370AB0"/>
    <w:rsid w:val="00371C7E"/>
    <w:rsid w:val="0037204A"/>
    <w:rsid w:val="003725E1"/>
    <w:rsid w:val="003736A5"/>
    <w:rsid w:val="003744DA"/>
    <w:rsid w:val="003754CD"/>
    <w:rsid w:val="00376DE6"/>
    <w:rsid w:val="00377C27"/>
    <w:rsid w:val="003803E5"/>
    <w:rsid w:val="0038086C"/>
    <w:rsid w:val="00382296"/>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A30"/>
    <w:rsid w:val="00394FAD"/>
    <w:rsid w:val="00395B86"/>
    <w:rsid w:val="00395DF3"/>
    <w:rsid w:val="003975A3"/>
    <w:rsid w:val="0039791B"/>
    <w:rsid w:val="003A0A58"/>
    <w:rsid w:val="003A0E32"/>
    <w:rsid w:val="003A1B8B"/>
    <w:rsid w:val="003A1BDB"/>
    <w:rsid w:val="003A1CD6"/>
    <w:rsid w:val="003A2B06"/>
    <w:rsid w:val="003A2D6A"/>
    <w:rsid w:val="003A39A4"/>
    <w:rsid w:val="003A4DD9"/>
    <w:rsid w:val="003A69B5"/>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D00A5"/>
    <w:rsid w:val="003D0269"/>
    <w:rsid w:val="003D0715"/>
    <w:rsid w:val="003D07CB"/>
    <w:rsid w:val="003D2613"/>
    <w:rsid w:val="003D3FF0"/>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1BCF"/>
    <w:rsid w:val="003F27FF"/>
    <w:rsid w:val="003F3A5D"/>
    <w:rsid w:val="003F40CB"/>
    <w:rsid w:val="003F46DE"/>
    <w:rsid w:val="003F528E"/>
    <w:rsid w:val="00400CA3"/>
    <w:rsid w:val="00401052"/>
    <w:rsid w:val="00401AC3"/>
    <w:rsid w:val="00401E26"/>
    <w:rsid w:val="0040239C"/>
    <w:rsid w:val="0040330D"/>
    <w:rsid w:val="00403B8C"/>
    <w:rsid w:val="00405AE7"/>
    <w:rsid w:val="00405BDD"/>
    <w:rsid w:val="00406A38"/>
    <w:rsid w:val="004074CF"/>
    <w:rsid w:val="00410BAD"/>
    <w:rsid w:val="00412881"/>
    <w:rsid w:val="00412EF8"/>
    <w:rsid w:val="00413FEB"/>
    <w:rsid w:val="00414F88"/>
    <w:rsid w:val="00415FA5"/>
    <w:rsid w:val="0041671D"/>
    <w:rsid w:val="004171A5"/>
    <w:rsid w:val="00417F8D"/>
    <w:rsid w:val="00422634"/>
    <w:rsid w:val="00422BC7"/>
    <w:rsid w:val="00424770"/>
    <w:rsid w:val="00424F85"/>
    <w:rsid w:val="00426D37"/>
    <w:rsid w:val="004275F1"/>
    <w:rsid w:val="00427F6A"/>
    <w:rsid w:val="00430575"/>
    <w:rsid w:val="00430BB4"/>
    <w:rsid w:val="0043111B"/>
    <w:rsid w:val="00431E54"/>
    <w:rsid w:val="00433257"/>
    <w:rsid w:val="0043376E"/>
    <w:rsid w:val="00434837"/>
    <w:rsid w:val="00435336"/>
    <w:rsid w:val="004366E3"/>
    <w:rsid w:val="00436F9C"/>
    <w:rsid w:val="00437568"/>
    <w:rsid w:val="004400BA"/>
    <w:rsid w:val="00441524"/>
    <w:rsid w:val="00441B2A"/>
    <w:rsid w:val="00442979"/>
    <w:rsid w:val="0044319D"/>
    <w:rsid w:val="00444546"/>
    <w:rsid w:val="004446BE"/>
    <w:rsid w:val="00444DAE"/>
    <w:rsid w:val="00445238"/>
    <w:rsid w:val="004452F9"/>
    <w:rsid w:val="004453DB"/>
    <w:rsid w:val="00447986"/>
    <w:rsid w:val="00451C85"/>
    <w:rsid w:val="00452BA4"/>
    <w:rsid w:val="00453AD0"/>
    <w:rsid w:val="00454DD9"/>
    <w:rsid w:val="0045652F"/>
    <w:rsid w:val="004606D3"/>
    <w:rsid w:val="004607BC"/>
    <w:rsid w:val="004611A7"/>
    <w:rsid w:val="00461289"/>
    <w:rsid w:val="004621A3"/>
    <w:rsid w:val="00465711"/>
    <w:rsid w:val="00465EF1"/>
    <w:rsid w:val="004663CF"/>
    <w:rsid w:val="00466B6A"/>
    <w:rsid w:val="004671A8"/>
    <w:rsid w:val="00467ADC"/>
    <w:rsid w:val="004713CA"/>
    <w:rsid w:val="004723DB"/>
    <w:rsid w:val="0047260B"/>
    <w:rsid w:val="00474167"/>
    <w:rsid w:val="004749C5"/>
    <w:rsid w:val="004752E7"/>
    <w:rsid w:val="004762AB"/>
    <w:rsid w:val="004777FB"/>
    <w:rsid w:val="004779C5"/>
    <w:rsid w:val="00477E61"/>
    <w:rsid w:val="004812E6"/>
    <w:rsid w:val="00481CAB"/>
    <w:rsid w:val="00482AC5"/>
    <w:rsid w:val="00483498"/>
    <w:rsid w:val="00487F0D"/>
    <w:rsid w:val="004907A6"/>
    <w:rsid w:val="00490FA4"/>
    <w:rsid w:val="00491217"/>
    <w:rsid w:val="00491313"/>
    <w:rsid w:val="00493A04"/>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B5D58"/>
    <w:rsid w:val="004B6538"/>
    <w:rsid w:val="004C0BB6"/>
    <w:rsid w:val="004C0EBB"/>
    <w:rsid w:val="004C217F"/>
    <w:rsid w:val="004C2328"/>
    <w:rsid w:val="004C2F7D"/>
    <w:rsid w:val="004C357F"/>
    <w:rsid w:val="004C371A"/>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326E"/>
    <w:rsid w:val="004D3EB2"/>
    <w:rsid w:val="004D7F5D"/>
    <w:rsid w:val="004E0B0A"/>
    <w:rsid w:val="004E2043"/>
    <w:rsid w:val="004E22D8"/>
    <w:rsid w:val="004E2C3B"/>
    <w:rsid w:val="004E3706"/>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760E"/>
    <w:rsid w:val="00520102"/>
    <w:rsid w:val="00520AE8"/>
    <w:rsid w:val="00521B4B"/>
    <w:rsid w:val="0052599F"/>
    <w:rsid w:val="0052765F"/>
    <w:rsid w:val="00531819"/>
    <w:rsid w:val="00531993"/>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E64"/>
    <w:rsid w:val="00552575"/>
    <w:rsid w:val="00553E69"/>
    <w:rsid w:val="00554547"/>
    <w:rsid w:val="00554FB9"/>
    <w:rsid w:val="005556BE"/>
    <w:rsid w:val="00555DF6"/>
    <w:rsid w:val="00556764"/>
    <w:rsid w:val="00556767"/>
    <w:rsid w:val="00557D0E"/>
    <w:rsid w:val="00560557"/>
    <w:rsid w:val="00560C69"/>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960"/>
    <w:rsid w:val="00575C7E"/>
    <w:rsid w:val="005763FC"/>
    <w:rsid w:val="005807CB"/>
    <w:rsid w:val="00580A22"/>
    <w:rsid w:val="0058114B"/>
    <w:rsid w:val="00581F09"/>
    <w:rsid w:val="00582D10"/>
    <w:rsid w:val="00584501"/>
    <w:rsid w:val="00584846"/>
    <w:rsid w:val="00584A2E"/>
    <w:rsid w:val="005865FF"/>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E95"/>
    <w:rsid w:val="005B757B"/>
    <w:rsid w:val="005C12B7"/>
    <w:rsid w:val="005C1754"/>
    <w:rsid w:val="005C1DB3"/>
    <w:rsid w:val="005C38B1"/>
    <w:rsid w:val="005C3DB8"/>
    <w:rsid w:val="005C4A4F"/>
    <w:rsid w:val="005C5AC3"/>
    <w:rsid w:val="005C7655"/>
    <w:rsid w:val="005D08C3"/>
    <w:rsid w:val="005D0A4E"/>
    <w:rsid w:val="005D1307"/>
    <w:rsid w:val="005D30C4"/>
    <w:rsid w:val="005D3C24"/>
    <w:rsid w:val="005D4A75"/>
    <w:rsid w:val="005D4E52"/>
    <w:rsid w:val="005D5454"/>
    <w:rsid w:val="005D7096"/>
    <w:rsid w:val="005D714C"/>
    <w:rsid w:val="005D715A"/>
    <w:rsid w:val="005E1604"/>
    <w:rsid w:val="005E20F3"/>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11F"/>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1E69"/>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736D"/>
    <w:rsid w:val="00691C24"/>
    <w:rsid w:val="00694709"/>
    <w:rsid w:val="00695E49"/>
    <w:rsid w:val="00697FE7"/>
    <w:rsid w:val="006A0974"/>
    <w:rsid w:val="006A1837"/>
    <w:rsid w:val="006A2E44"/>
    <w:rsid w:val="006A30CA"/>
    <w:rsid w:val="006A6389"/>
    <w:rsid w:val="006A75EF"/>
    <w:rsid w:val="006A7702"/>
    <w:rsid w:val="006A7E24"/>
    <w:rsid w:val="006B01D6"/>
    <w:rsid w:val="006B0BBD"/>
    <w:rsid w:val="006B214D"/>
    <w:rsid w:val="006B2770"/>
    <w:rsid w:val="006B28DC"/>
    <w:rsid w:val="006B2C31"/>
    <w:rsid w:val="006B5339"/>
    <w:rsid w:val="006B5D55"/>
    <w:rsid w:val="006B792F"/>
    <w:rsid w:val="006C14A6"/>
    <w:rsid w:val="006C1B57"/>
    <w:rsid w:val="006C2504"/>
    <w:rsid w:val="006C2608"/>
    <w:rsid w:val="006C2A0B"/>
    <w:rsid w:val="006C3504"/>
    <w:rsid w:val="006C3E66"/>
    <w:rsid w:val="006C45EF"/>
    <w:rsid w:val="006C7195"/>
    <w:rsid w:val="006C7F4D"/>
    <w:rsid w:val="006D4599"/>
    <w:rsid w:val="006D71EA"/>
    <w:rsid w:val="006E0392"/>
    <w:rsid w:val="006E050C"/>
    <w:rsid w:val="006E18BB"/>
    <w:rsid w:val="006E391E"/>
    <w:rsid w:val="006E4AAE"/>
    <w:rsid w:val="006E6D37"/>
    <w:rsid w:val="006E6D4B"/>
    <w:rsid w:val="006E6FA7"/>
    <w:rsid w:val="006F0D3B"/>
    <w:rsid w:val="006F1581"/>
    <w:rsid w:val="006F3AFB"/>
    <w:rsid w:val="006F409C"/>
    <w:rsid w:val="006F4A45"/>
    <w:rsid w:val="006F4B15"/>
    <w:rsid w:val="006F5F4B"/>
    <w:rsid w:val="006F7178"/>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D69"/>
    <w:rsid w:val="00736785"/>
    <w:rsid w:val="00737026"/>
    <w:rsid w:val="007371E5"/>
    <w:rsid w:val="007401B9"/>
    <w:rsid w:val="00740E0C"/>
    <w:rsid w:val="0074177A"/>
    <w:rsid w:val="00741A40"/>
    <w:rsid w:val="0074224B"/>
    <w:rsid w:val="00742C20"/>
    <w:rsid w:val="0074362A"/>
    <w:rsid w:val="0074597A"/>
    <w:rsid w:val="00745FF2"/>
    <w:rsid w:val="00746A86"/>
    <w:rsid w:val="007478B4"/>
    <w:rsid w:val="00750140"/>
    <w:rsid w:val="0075167B"/>
    <w:rsid w:val="00752DDB"/>
    <w:rsid w:val="00753CCF"/>
    <w:rsid w:val="00754081"/>
    <w:rsid w:val="007547AC"/>
    <w:rsid w:val="00755069"/>
    <w:rsid w:val="00755FB8"/>
    <w:rsid w:val="00756D89"/>
    <w:rsid w:val="00757192"/>
    <w:rsid w:val="00757767"/>
    <w:rsid w:val="0076071D"/>
    <w:rsid w:val="0076252D"/>
    <w:rsid w:val="00763355"/>
    <w:rsid w:val="00764146"/>
    <w:rsid w:val="007644C7"/>
    <w:rsid w:val="007657CF"/>
    <w:rsid w:val="007659DC"/>
    <w:rsid w:val="00771430"/>
    <w:rsid w:val="00771815"/>
    <w:rsid w:val="0077192C"/>
    <w:rsid w:val="00771E56"/>
    <w:rsid w:val="00772F2F"/>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27CD"/>
    <w:rsid w:val="00792DAB"/>
    <w:rsid w:val="007956B7"/>
    <w:rsid w:val="00795960"/>
    <w:rsid w:val="00795D2C"/>
    <w:rsid w:val="00795D51"/>
    <w:rsid w:val="00795F1D"/>
    <w:rsid w:val="007A0E07"/>
    <w:rsid w:val="007A19B0"/>
    <w:rsid w:val="007A3E87"/>
    <w:rsid w:val="007A6295"/>
    <w:rsid w:val="007A741E"/>
    <w:rsid w:val="007A7745"/>
    <w:rsid w:val="007A77E7"/>
    <w:rsid w:val="007A7A2A"/>
    <w:rsid w:val="007A7C07"/>
    <w:rsid w:val="007B0FA4"/>
    <w:rsid w:val="007B0FF2"/>
    <w:rsid w:val="007B2F8A"/>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C9A"/>
    <w:rsid w:val="007E2DBB"/>
    <w:rsid w:val="007E4177"/>
    <w:rsid w:val="007E42A4"/>
    <w:rsid w:val="007E561F"/>
    <w:rsid w:val="007E5E5E"/>
    <w:rsid w:val="007E689A"/>
    <w:rsid w:val="007F0983"/>
    <w:rsid w:val="007F142B"/>
    <w:rsid w:val="007F1539"/>
    <w:rsid w:val="007F28B4"/>
    <w:rsid w:val="007F4ACD"/>
    <w:rsid w:val="007F533C"/>
    <w:rsid w:val="007F621A"/>
    <w:rsid w:val="007F6C0E"/>
    <w:rsid w:val="007F7F38"/>
    <w:rsid w:val="0080021A"/>
    <w:rsid w:val="00801BAC"/>
    <w:rsid w:val="008067C3"/>
    <w:rsid w:val="008069ED"/>
    <w:rsid w:val="00806D50"/>
    <w:rsid w:val="0080734A"/>
    <w:rsid w:val="00807652"/>
    <w:rsid w:val="00807B46"/>
    <w:rsid w:val="00810092"/>
    <w:rsid w:val="00810F9E"/>
    <w:rsid w:val="0081232F"/>
    <w:rsid w:val="00813017"/>
    <w:rsid w:val="0081362B"/>
    <w:rsid w:val="00814A2E"/>
    <w:rsid w:val="00814B4D"/>
    <w:rsid w:val="00814D2B"/>
    <w:rsid w:val="00817072"/>
    <w:rsid w:val="00821774"/>
    <w:rsid w:val="0082197A"/>
    <w:rsid w:val="008231CB"/>
    <w:rsid w:val="0082529A"/>
    <w:rsid w:val="0082753D"/>
    <w:rsid w:val="008278D8"/>
    <w:rsid w:val="00830155"/>
    <w:rsid w:val="0083124F"/>
    <w:rsid w:val="00831661"/>
    <w:rsid w:val="00832F91"/>
    <w:rsid w:val="00833CD4"/>
    <w:rsid w:val="00834C89"/>
    <w:rsid w:val="00836453"/>
    <w:rsid w:val="00836B86"/>
    <w:rsid w:val="00836FD4"/>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2D7A"/>
    <w:rsid w:val="008544F3"/>
    <w:rsid w:val="008553F1"/>
    <w:rsid w:val="0086032D"/>
    <w:rsid w:val="008605ED"/>
    <w:rsid w:val="00860758"/>
    <w:rsid w:val="00861318"/>
    <w:rsid w:val="0086211C"/>
    <w:rsid w:val="008621EF"/>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701F"/>
    <w:rsid w:val="008D0206"/>
    <w:rsid w:val="008D0AA9"/>
    <w:rsid w:val="008D1496"/>
    <w:rsid w:val="008D1868"/>
    <w:rsid w:val="008D2573"/>
    <w:rsid w:val="008D3E39"/>
    <w:rsid w:val="008D406E"/>
    <w:rsid w:val="008D5DD0"/>
    <w:rsid w:val="008E0173"/>
    <w:rsid w:val="008E0613"/>
    <w:rsid w:val="008E142C"/>
    <w:rsid w:val="008E1E26"/>
    <w:rsid w:val="008E20F1"/>
    <w:rsid w:val="008E4FCF"/>
    <w:rsid w:val="008E51A9"/>
    <w:rsid w:val="008E5F41"/>
    <w:rsid w:val="008F085C"/>
    <w:rsid w:val="008F133C"/>
    <w:rsid w:val="008F3332"/>
    <w:rsid w:val="008F458A"/>
    <w:rsid w:val="008F5131"/>
    <w:rsid w:val="008F5A11"/>
    <w:rsid w:val="008F7294"/>
    <w:rsid w:val="008F7803"/>
    <w:rsid w:val="0090027D"/>
    <w:rsid w:val="009019BC"/>
    <w:rsid w:val="00903B1F"/>
    <w:rsid w:val="0090482C"/>
    <w:rsid w:val="00905327"/>
    <w:rsid w:val="00906D3C"/>
    <w:rsid w:val="00907334"/>
    <w:rsid w:val="009100BE"/>
    <w:rsid w:val="009124E0"/>
    <w:rsid w:val="0091317D"/>
    <w:rsid w:val="00913E44"/>
    <w:rsid w:val="00915BDD"/>
    <w:rsid w:val="00915DC8"/>
    <w:rsid w:val="00916266"/>
    <w:rsid w:val="00916678"/>
    <w:rsid w:val="00916DD0"/>
    <w:rsid w:val="00923EAF"/>
    <w:rsid w:val="00924F4E"/>
    <w:rsid w:val="009305F9"/>
    <w:rsid w:val="0093064C"/>
    <w:rsid w:val="009324AF"/>
    <w:rsid w:val="00932CB5"/>
    <w:rsid w:val="00933F78"/>
    <w:rsid w:val="00934048"/>
    <w:rsid w:val="00934E34"/>
    <w:rsid w:val="009356DE"/>
    <w:rsid w:val="00936ADF"/>
    <w:rsid w:val="00937A63"/>
    <w:rsid w:val="009402B0"/>
    <w:rsid w:val="00940C68"/>
    <w:rsid w:val="00940D79"/>
    <w:rsid w:val="009422DE"/>
    <w:rsid w:val="009455B0"/>
    <w:rsid w:val="009459A7"/>
    <w:rsid w:val="00945DBA"/>
    <w:rsid w:val="00947DF6"/>
    <w:rsid w:val="009500F9"/>
    <w:rsid w:val="0095229E"/>
    <w:rsid w:val="00954573"/>
    <w:rsid w:val="009550CF"/>
    <w:rsid w:val="009554B0"/>
    <w:rsid w:val="0095699C"/>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A2E"/>
    <w:rsid w:val="00982F9A"/>
    <w:rsid w:val="00984266"/>
    <w:rsid w:val="00985C5F"/>
    <w:rsid w:val="009867C8"/>
    <w:rsid w:val="0098798D"/>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96C"/>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A1D"/>
    <w:rsid w:val="009D1C73"/>
    <w:rsid w:val="009D2DCC"/>
    <w:rsid w:val="009D36CC"/>
    <w:rsid w:val="009D3ACB"/>
    <w:rsid w:val="009D60EC"/>
    <w:rsid w:val="009D63BB"/>
    <w:rsid w:val="009D663F"/>
    <w:rsid w:val="009E0A14"/>
    <w:rsid w:val="009E44E4"/>
    <w:rsid w:val="009E5124"/>
    <w:rsid w:val="009E5408"/>
    <w:rsid w:val="009E61C8"/>
    <w:rsid w:val="009E6748"/>
    <w:rsid w:val="009E675C"/>
    <w:rsid w:val="009E736B"/>
    <w:rsid w:val="009E7802"/>
    <w:rsid w:val="009F01FB"/>
    <w:rsid w:val="009F1FF8"/>
    <w:rsid w:val="009F25CC"/>
    <w:rsid w:val="009F2CA0"/>
    <w:rsid w:val="009F33CB"/>
    <w:rsid w:val="009F4712"/>
    <w:rsid w:val="009F48CF"/>
    <w:rsid w:val="009F4C34"/>
    <w:rsid w:val="009F5871"/>
    <w:rsid w:val="009F6F71"/>
    <w:rsid w:val="009F7772"/>
    <w:rsid w:val="009F7A97"/>
    <w:rsid w:val="00A000AE"/>
    <w:rsid w:val="00A0124D"/>
    <w:rsid w:val="00A01B5F"/>
    <w:rsid w:val="00A02DEF"/>
    <w:rsid w:val="00A03F47"/>
    <w:rsid w:val="00A06279"/>
    <w:rsid w:val="00A06FCF"/>
    <w:rsid w:val="00A07916"/>
    <w:rsid w:val="00A07D80"/>
    <w:rsid w:val="00A07FE6"/>
    <w:rsid w:val="00A120A2"/>
    <w:rsid w:val="00A123BF"/>
    <w:rsid w:val="00A12E46"/>
    <w:rsid w:val="00A1767D"/>
    <w:rsid w:val="00A226DE"/>
    <w:rsid w:val="00A228D2"/>
    <w:rsid w:val="00A23683"/>
    <w:rsid w:val="00A23B1E"/>
    <w:rsid w:val="00A26347"/>
    <w:rsid w:val="00A26FDB"/>
    <w:rsid w:val="00A27188"/>
    <w:rsid w:val="00A30A3B"/>
    <w:rsid w:val="00A30E10"/>
    <w:rsid w:val="00A3134E"/>
    <w:rsid w:val="00A32591"/>
    <w:rsid w:val="00A3285D"/>
    <w:rsid w:val="00A34A0D"/>
    <w:rsid w:val="00A34F3B"/>
    <w:rsid w:val="00A35641"/>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3874"/>
    <w:rsid w:val="00A645BA"/>
    <w:rsid w:val="00A669F1"/>
    <w:rsid w:val="00A67175"/>
    <w:rsid w:val="00A67830"/>
    <w:rsid w:val="00A70102"/>
    <w:rsid w:val="00A705B0"/>
    <w:rsid w:val="00A71025"/>
    <w:rsid w:val="00A71344"/>
    <w:rsid w:val="00A71A4B"/>
    <w:rsid w:val="00A7590A"/>
    <w:rsid w:val="00A75C82"/>
    <w:rsid w:val="00A76A65"/>
    <w:rsid w:val="00A811ED"/>
    <w:rsid w:val="00A81331"/>
    <w:rsid w:val="00A81801"/>
    <w:rsid w:val="00A83593"/>
    <w:rsid w:val="00A8368F"/>
    <w:rsid w:val="00A83ADF"/>
    <w:rsid w:val="00A84832"/>
    <w:rsid w:val="00A84C27"/>
    <w:rsid w:val="00A863BA"/>
    <w:rsid w:val="00A8655D"/>
    <w:rsid w:val="00A87076"/>
    <w:rsid w:val="00A9298E"/>
    <w:rsid w:val="00A92E6D"/>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3E92"/>
    <w:rsid w:val="00AB455E"/>
    <w:rsid w:val="00AB499B"/>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5B2E"/>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962"/>
    <w:rsid w:val="00B60D06"/>
    <w:rsid w:val="00B62B25"/>
    <w:rsid w:val="00B6516E"/>
    <w:rsid w:val="00B668AB"/>
    <w:rsid w:val="00B669F8"/>
    <w:rsid w:val="00B66E19"/>
    <w:rsid w:val="00B67CFF"/>
    <w:rsid w:val="00B70358"/>
    <w:rsid w:val="00B706FB"/>
    <w:rsid w:val="00B708DD"/>
    <w:rsid w:val="00B721FA"/>
    <w:rsid w:val="00B726A9"/>
    <w:rsid w:val="00B73BF9"/>
    <w:rsid w:val="00B77162"/>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1BC7"/>
    <w:rsid w:val="00BD2830"/>
    <w:rsid w:val="00BD313C"/>
    <w:rsid w:val="00BD4428"/>
    <w:rsid w:val="00BD5F17"/>
    <w:rsid w:val="00BD6496"/>
    <w:rsid w:val="00BD64CC"/>
    <w:rsid w:val="00BD7337"/>
    <w:rsid w:val="00BD7895"/>
    <w:rsid w:val="00BE0159"/>
    <w:rsid w:val="00BE209A"/>
    <w:rsid w:val="00BE396B"/>
    <w:rsid w:val="00BE3F39"/>
    <w:rsid w:val="00BE4FEA"/>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11E0"/>
    <w:rsid w:val="00C02600"/>
    <w:rsid w:val="00C028EC"/>
    <w:rsid w:val="00C02958"/>
    <w:rsid w:val="00C02D1E"/>
    <w:rsid w:val="00C03150"/>
    <w:rsid w:val="00C03669"/>
    <w:rsid w:val="00C0418E"/>
    <w:rsid w:val="00C042D5"/>
    <w:rsid w:val="00C04725"/>
    <w:rsid w:val="00C05482"/>
    <w:rsid w:val="00C05BFB"/>
    <w:rsid w:val="00C07BAD"/>
    <w:rsid w:val="00C121F5"/>
    <w:rsid w:val="00C14804"/>
    <w:rsid w:val="00C1650A"/>
    <w:rsid w:val="00C177E9"/>
    <w:rsid w:val="00C20557"/>
    <w:rsid w:val="00C21AFC"/>
    <w:rsid w:val="00C23123"/>
    <w:rsid w:val="00C23948"/>
    <w:rsid w:val="00C253CB"/>
    <w:rsid w:val="00C255DB"/>
    <w:rsid w:val="00C2582D"/>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4"/>
    <w:rsid w:val="00CC713A"/>
    <w:rsid w:val="00CC7CB5"/>
    <w:rsid w:val="00CC7D97"/>
    <w:rsid w:val="00CD0827"/>
    <w:rsid w:val="00CD232A"/>
    <w:rsid w:val="00CD41C2"/>
    <w:rsid w:val="00CD7D82"/>
    <w:rsid w:val="00CE0F4B"/>
    <w:rsid w:val="00CE4AC4"/>
    <w:rsid w:val="00CE4F30"/>
    <w:rsid w:val="00CE5951"/>
    <w:rsid w:val="00CE616B"/>
    <w:rsid w:val="00CF0651"/>
    <w:rsid w:val="00CF15FA"/>
    <w:rsid w:val="00CF1B88"/>
    <w:rsid w:val="00CF4468"/>
    <w:rsid w:val="00CF4A2A"/>
    <w:rsid w:val="00CF51DA"/>
    <w:rsid w:val="00CF6A79"/>
    <w:rsid w:val="00CF7518"/>
    <w:rsid w:val="00CF7EBC"/>
    <w:rsid w:val="00D00693"/>
    <w:rsid w:val="00D02466"/>
    <w:rsid w:val="00D03018"/>
    <w:rsid w:val="00D043F1"/>
    <w:rsid w:val="00D04710"/>
    <w:rsid w:val="00D052E1"/>
    <w:rsid w:val="00D05DE5"/>
    <w:rsid w:val="00D0661E"/>
    <w:rsid w:val="00D10C12"/>
    <w:rsid w:val="00D11881"/>
    <w:rsid w:val="00D11BBB"/>
    <w:rsid w:val="00D12606"/>
    <w:rsid w:val="00D12AD3"/>
    <w:rsid w:val="00D12B26"/>
    <w:rsid w:val="00D136D1"/>
    <w:rsid w:val="00D13C76"/>
    <w:rsid w:val="00D14C75"/>
    <w:rsid w:val="00D15243"/>
    <w:rsid w:val="00D1656E"/>
    <w:rsid w:val="00D173CA"/>
    <w:rsid w:val="00D17DDF"/>
    <w:rsid w:val="00D22C0A"/>
    <w:rsid w:val="00D23BBE"/>
    <w:rsid w:val="00D2448A"/>
    <w:rsid w:val="00D24E99"/>
    <w:rsid w:val="00D251ED"/>
    <w:rsid w:val="00D26881"/>
    <w:rsid w:val="00D26B4C"/>
    <w:rsid w:val="00D2733E"/>
    <w:rsid w:val="00D273A4"/>
    <w:rsid w:val="00D27B18"/>
    <w:rsid w:val="00D30244"/>
    <w:rsid w:val="00D304B5"/>
    <w:rsid w:val="00D306FF"/>
    <w:rsid w:val="00D325FD"/>
    <w:rsid w:val="00D32E7F"/>
    <w:rsid w:val="00D34F5D"/>
    <w:rsid w:val="00D374BD"/>
    <w:rsid w:val="00D378D0"/>
    <w:rsid w:val="00D402AE"/>
    <w:rsid w:val="00D422C4"/>
    <w:rsid w:val="00D459D6"/>
    <w:rsid w:val="00D468EB"/>
    <w:rsid w:val="00D46B72"/>
    <w:rsid w:val="00D472E4"/>
    <w:rsid w:val="00D4790F"/>
    <w:rsid w:val="00D5021F"/>
    <w:rsid w:val="00D502AD"/>
    <w:rsid w:val="00D503AF"/>
    <w:rsid w:val="00D50400"/>
    <w:rsid w:val="00D507EC"/>
    <w:rsid w:val="00D50E73"/>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52B6"/>
    <w:rsid w:val="00D860F8"/>
    <w:rsid w:val="00D868B7"/>
    <w:rsid w:val="00D87DF6"/>
    <w:rsid w:val="00D90652"/>
    <w:rsid w:val="00D90BA0"/>
    <w:rsid w:val="00D90E6B"/>
    <w:rsid w:val="00D918F6"/>
    <w:rsid w:val="00D94104"/>
    <w:rsid w:val="00D946B6"/>
    <w:rsid w:val="00D95855"/>
    <w:rsid w:val="00D95C92"/>
    <w:rsid w:val="00D95D28"/>
    <w:rsid w:val="00D97005"/>
    <w:rsid w:val="00D97069"/>
    <w:rsid w:val="00DA1017"/>
    <w:rsid w:val="00DA1733"/>
    <w:rsid w:val="00DA1D49"/>
    <w:rsid w:val="00DA246F"/>
    <w:rsid w:val="00DA339A"/>
    <w:rsid w:val="00DA38F2"/>
    <w:rsid w:val="00DA6562"/>
    <w:rsid w:val="00DA6706"/>
    <w:rsid w:val="00DA6B08"/>
    <w:rsid w:val="00DB001D"/>
    <w:rsid w:val="00DB2CAF"/>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BC2"/>
    <w:rsid w:val="00DE1D30"/>
    <w:rsid w:val="00DE2D07"/>
    <w:rsid w:val="00DE3627"/>
    <w:rsid w:val="00DE3935"/>
    <w:rsid w:val="00DE3B99"/>
    <w:rsid w:val="00DE4A6C"/>
    <w:rsid w:val="00DE50D3"/>
    <w:rsid w:val="00DE551F"/>
    <w:rsid w:val="00DE5BB6"/>
    <w:rsid w:val="00DE609A"/>
    <w:rsid w:val="00DE6C26"/>
    <w:rsid w:val="00DE7985"/>
    <w:rsid w:val="00DF0111"/>
    <w:rsid w:val="00DF1EA5"/>
    <w:rsid w:val="00DF2AB5"/>
    <w:rsid w:val="00DF3EAF"/>
    <w:rsid w:val="00DF44FC"/>
    <w:rsid w:val="00DF452B"/>
    <w:rsid w:val="00DF6E53"/>
    <w:rsid w:val="00DF7CA7"/>
    <w:rsid w:val="00E0080D"/>
    <w:rsid w:val="00E00BEB"/>
    <w:rsid w:val="00E01B18"/>
    <w:rsid w:val="00E02891"/>
    <w:rsid w:val="00E02A3B"/>
    <w:rsid w:val="00E03B89"/>
    <w:rsid w:val="00E03CC9"/>
    <w:rsid w:val="00E04715"/>
    <w:rsid w:val="00E04F45"/>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175A"/>
    <w:rsid w:val="00E5240C"/>
    <w:rsid w:val="00E52677"/>
    <w:rsid w:val="00E53AAE"/>
    <w:rsid w:val="00E54D84"/>
    <w:rsid w:val="00E64655"/>
    <w:rsid w:val="00E65122"/>
    <w:rsid w:val="00E6647E"/>
    <w:rsid w:val="00E6711A"/>
    <w:rsid w:val="00E71231"/>
    <w:rsid w:val="00E716B0"/>
    <w:rsid w:val="00E71D02"/>
    <w:rsid w:val="00E72658"/>
    <w:rsid w:val="00E73793"/>
    <w:rsid w:val="00E739BA"/>
    <w:rsid w:val="00E74559"/>
    <w:rsid w:val="00E74A55"/>
    <w:rsid w:val="00E752B3"/>
    <w:rsid w:val="00E77E1C"/>
    <w:rsid w:val="00E80D42"/>
    <w:rsid w:val="00E81418"/>
    <w:rsid w:val="00E819FB"/>
    <w:rsid w:val="00E834B2"/>
    <w:rsid w:val="00E84B16"/>
    <w:rsid w:val="00E86B7C"/>
    <w:rsid w:val="00E90974"/>
    <w:rsid w:val="00E90A8D"/>
    <w:rsid w:val="00E915A4"/>
    <w:rsid w:val="00E91A62"/>
    <w:rsid w:val="00E9353E"/>
    <w:rsid w:val="00E94002"/>
    <w:rsid w:val="00E96015"/>
    <w:rsid w:val="00E960EE"/>
    <w:rsid w:val="00E962E0"/>
    <w:rsid w:val="00E965A0"/>
    <w:rsid w:val="00E96CB2"/>
    <w:rsid w:val="00E97E9C"/>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5493"/>
    <w:rsid w:val="00EB7F82"/>
    <w:rsid w:val="00EC0AC8"/>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42C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A88"/>
    <w:rsid w:val="00F06D0B"/>
    <w:rsid w:val="00F079B3"/>
    <w:rsid w:val="00F10DD6"/>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EBD"/>
    <w:rsid w:val="00F43E98"/>
    <w:rsid w:val="00F4441B"/>
    <w:rsid w:val="00F44A8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7095"/>
    <w:rsid w:val="00F705A6"/>
    <w:rsid w:val="00F70A30"/>
    <w:rsid w:val="00F71B78"/>
    <w:rsid w:val="00F736DD"/>
    <w:rsid w:val="00F742BD"/>
    <w:rsid w:val="00F74449"/>
    <w:rsid w:val="00F771B1"/>
    <w:rsid w:val="00F77870"/>
    <w:rsid w:val="00F77DC2"/>
    <w:rsid w:val="00F80A31"/>
    <w:rsid w:val="00F83034"/>
    <w:rsid w:val="00F834D9"/>
    <w:rsid w:val="00F83925"/>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BA"/>
    <w:rsid w:val="00FB31CD"/>
    <w:rsid w:val="00FB3369"/>
    <w:rsid w:val="00FB361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311C"/>
    <w:rsid w:val="00FD37DA"/>
    <w:rsid w:val="00FD3B00"/>
    <w:rsid w:val="00FD436D"/>
    <w:rsid w:val="00FD5AD1"/>
    <w:rsid w:val="00FD6432"/>
    <w:rsid w:val="00FD6F28"/>
    <w:rsid w:val="00FD7635"/>
    <w:rsid w:val="00FD77A0"/>
    <w:rsid w:val="00FE0388"/>
    <w:rsid w:val="00FE1299"/>
    <w:rsid w:val="00FE36A2"/>
    <w:rsid w:val="00FE39B6"/>
    <w:rsid w:val="00FE3B10"/>
    <w:rsid w:val="00FE48B5"/>
    <w:rsid w:val="00FE5032"/>
    <w:rsid w:val="00FE530F"/>
    <w:rsid w:val="00FE54BF"/>
    <w:rsid w:val="00FE6A3D"/>
    <w:rsid w:val="00FE7BC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bbank.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bban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BEE38-E351-42D8-AA52-F6115CE2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24</Pages>
  <Words>2475</Words>
  <Characters>14112</Characters>
  <Application>Microsoft Office Word</Application>
  <DocSecurity>0</DocSecurity>
  <Lines>117</Lines>
  <Paragraphs>33</Paragraphs>
  <ScaleCrop>false</ScaleCrop>
  <Company>Microsoft</Company>
  <LinksUpToDate>false</LinksUpToDate>
  <CharactersWithSpaces>16554</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喻秋燕</cp:lastModifiedBy>
  <cp:revision>70</cp:revision>
  <cp:lastPrinted>2021-09-24T01:36:00Z</cp:lastPrinted>
  <dcterms:created xsi:type="dcterms:W3CDTF">2019-07-16T07:47:00Z</dcterms:created>
  <dcterms:modified xsi:type="dcterms:W3CDTF">2021-09-28T05:39:00Z</dcterms:modified>
</cp:coreProperties>
</file>