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68A0D2" w14:textId="77777777" w:rsidR="00B527CE" w:rsidRPr="005F1E1A" w:rsidRDefault="00B527CE" w:rsidP="00D55D46">
      <w:pPr>
        <w:spacing w:line="360" w:lineRule="auto"/>
        <w:rPr>
          <w:color w:val="000000"/>
          <w:sz w:val="32"/>
          <w:szCs w:val="32"/>
        </w:rPr>
      </w:pPr>
    </w:p>
    <w:p w14:paraId="2ADE7136" w14:textId="77777777" w:rsidR="00B527CE" w:rsidRPr="005F1E1A" w:rsidRDefault="00B527CE" w:rsidP="00D55D46">
      <w:pPr>
        <w:spacing w:line="360" w:lineRule="auto"/>
        <w:rPr>
          <w:color w:val="000000"/>
          <w:sz w:val="32"/>
          <w:szCs w:val="32"/>
        </w:rPr>
      </w:pPr>
    </w:p>
    <w:p w14:paraId="32A9FA7C" w14:textId="77777777" w:rsidR="00B527CE" w:rsidRPr="005F1E1A" w:rsidRDefault="00B527CE" w:rsidP="00D55D46">
      <w:pPr>
        <w:spacing w:line="360" w:lineRule="auto"/>
        <w:rPr>
          <w:color w:val="000000"/>
          <w:sz w:val="32"/>
          <w:szCs w:val="32"/>
        </w:rPr>
      </w:pPr>
    </w:p>
    <w:p w14:paraId="3DFB4708" w14:textId="77777777" w:rsidR="00B527CE" w:rsidRPr="00A1239E" w:rsidRDefault="00414214" w:rsidP="00D55D46">
      <w:pPr>
        <w:spacing w:line="360" w:lineRule="auto"/>
        <w:jc w:val="center"/>
        <w:rPr>
          <w:color w:val="000000"/>
          <w:sz w:val="32"/>
          <w:szCs w:val="32"/>
        </w:rPr>
      </w:pPr>
      <w:r w:rsidRPr="00414214">
        <w:rPr>
          <w:noProof/>
        </w:rPr>
        <w:drawing>
          <wp:inline distT="0" distB="0" distL="0" distR="0" wp14:anchorId="06E21700" wp14:editId="2A991466">
            <wp:extent cx="4343400" cy="571500"/>
            <wp:effectExtent l="19050" t="0" r="0"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6BE0CB88" w14:textId="77777777" w:rsidR="00B527CE" w:rsidRPr="00A1239E" w:rsidRDefault="00B527CE" w:rsidP="00D55D46">
      <w:pPr>
        <w:spacing w:line="360" w:lineRule="auto"/>
        <w:jc w:val="center"/>
        <w:rPr>
          <w:rFonts w:eastAsia="黑体"/>
          <w:b/>
          <w:color w:val="000000"/>
          <w:sz w:val="32"/>
          <w:szCs w:val="32"/>
        </w:rPr>
      </w:pPr>
    </w:p>
    <w:p w14:paraId="29ED0124" w14:textId="77777777" w:rsidR="00B527CE" w:rsidRPr="00A1239E" w:rsidRDefault="00B527CE" w:rsidP="00D55D46">
      <w:pPr>
        <w:spacing w:line="360" w:lineRule="auto"/>
        <w:jc w:val="center"/>
        <w:rPr>
          <w:rFonts w:eastAsia="黑体"/>
          <w:b/>
          <w:color w:val="000000"/>
          <w:sz w:val="44"/>
          <w:szCs w:val="44"/>
        </w:rPr>
      </w:pPr>
    </w:p>
    <w:p w14:paraId="045188BD" w14:textId="77777777" w:rsidR="00B527CE" w:rsidRPr="00A1239E" w:rsidRDefault="00B527CE" w:rsidP="00D55D46">
      <w:pPr>
        <w:spacing w:line="360" w:lineRule="auto"/>
        <w:jc w:val="center"/>
        <w:rPr>
          <w:rFonts w:eastAsia="黑体"/>
          <w:b/>
          <w:color w:val="000000"/>
          <w:sz w:val="44"/>
          <w:szCs w:val="44"/>
        </w:rPr>
      </w:pPr>
    </w:p>
    <w:p w14:paraId="36E97AE3" w14:textId="77777777" w:rsidR="00DF2D86" w:rsidRPr="00DF2D86" w:rsidRDefault="00DF2D86" w:rsidP="00DF2D86">
      <w:pPr>
        <w:adjustRightInd w:val="0"/>
        <w:snapToGrid w:val="0"/>
        <w:spacing w:line="360" w:lineRule="auto"/>
        <w:jc w:val="center"/>
        <w:rPr>
          <w:rFonts w:hAnsi="宋体"/>
          <w:b/>
          <w:sz w:val="44"/>
        </w:rPr>
      </w:pPr>
      <w:r w:rsidRPr="00DF2D86">
        <w:rPr>
          <w:rFonts w:hAnsi="宋体"/>
          <w:b/>
          <w:sz w:val="44"/>
        </w:rPr>
        <w:t>交银施罗德</w:t>
      </w:r>
      <w:r w:rsidRPr="00DF2D86">
        <w:rPr>
          <w:rFonts w:hAnsi="宋体" w:hint="eastAsia"/>
          <w:b/>
          <w:sz w:val="44"/>
        </w:rPr>
        <w:t>医药创新股票</w:t>
      </w:r>
      <w:r w:rsidRPr="00DF2D86">
        <w:rPr>
          <w:rFonts w:hAnsi="宋体"/>
          <w:b/>
          <w:sz w:val="44"/>
          <w:szCs w:val="44"/>
        </w:rPr>
        <w:t>型</w:t>
      </w:r>
      <w:r w:rsidRPr="00DF2D86">
        <w:rPr>
          <w:rFonts w:hAnsi="宋体"/>
          <w:b/>
          <w:sz w:val="44"/>
        </w:rPr>
        <w:t>证券</w:t>
      </w:r>
    </w:p>
    <w:p w14:paraId="67F5AB48" w14:textId="361C20CB" w:rsidR="00B527CE" w:rsidRPr="00DF2D86" w:rsidRDefault="00DF2D86" w:rsidP="00DF2D86">
      <w:pPr>
        <w:spacing w:line="360" w:lineRule="auto"/>
        <w:jc w:val="center"/>
        <w:rPr>
          <w:rFonts w:hAnsi="宋体"/>
          <w:b/>
          <w:sz w:val="44"/>
        </w:rPr>
      </w:pPr>
      <w:r w:rsidRPr="00DF2D86">
        <w:rPr>
          <w:rFonts w:hAnsi="宋体"/>
          <w:b/>
          <w:sz w:val="44"/>
        </w:rPr>
        <w:t>投资基金</w:t>
      </w:r>
      <w:r w:rsidR="00C213E4" w:rsidRPr="00DF2D86">
        <w:rPr>
          <w:rFonts w:hAnsi="宋体" w:hint="eastAsia"/>
          <w:b/>
          <w:sz w:val="44"/>
        </w:rPr>
        <w:t>（更新）</w:t>
      </w:r>
      <w:r w:rsidR="00B527CE" w:rsidRPr="00DF2D86">
        <w:rPr>
          <w:rFonts w:hAnsi="宋体"/>
          <w:b/>
          <w:sz w:val="44"/>
        </w:rPr>
        <w:t>招募说明书</w:t>
      </w:r>
    </w:p>
    <w:p w14:paraId="56B8C817" w14:textId="77777777" w:rsidR="00B527CE" w:rsidRPr="00A1239E" w:rsidRDefault="00B527CE" w:rsidP="00D55D46">
      <w:pPr>
        <w:spacing w:line="360" w:lineRule="auto"/>
        <w:rPr>
          <w:color w:val="000000"/>
          <w:sz w:val="24"/>
        </w:rPr>
      </w:pPr>
    </w:p>
    <w:p w14:paraId="09E0F985" w14:textId="77777777" w:rsidR="00B527CE" w:rsidRPr="00A1239E" w:rsidRDefault="00B527CE" w:rsidP="00D55D46">
      <w:pPr>
        <w:spacing w:line="360" w:lineRule="auto"/>
        <w:ind w:leftChars="942" w:left="1978"/>
        <w:rPr>
          <w:rFonts w:eastAsia="黑体"/>
          <w:b/>
          <w:color w:val="000000"/>
          <w:sz w:val="28"/>
          <w:szCs w:val="28"/>
        </w:rPr>
      </w:pPr>
    </w:p>
    <w:p w14:paraId="16D10AA8" w14:textId="33459828" w:rsidR="00C213E4" w:rsidRPr="00DF2D86" w:rsidRDefault="00C213E4" w:rsidP="00C213E4">
      <w:pPr>
        <w:spacing w:line="360" w:lineRule="auto"/>
        <w:jc w:val="center"/>
        <w:rPr>
          <w:rFonts w:asciiTheme="majorEastAsia" w:eastAsiaTheme="majorEastAsia" w:hAnsiTheme="majorEastAsia"/>
          <w:b/>
          <w:sz w:val="32"/>
          <w:szCs w:val="32"/>
        </w:rPr>
      </w:pPr>
      <w:r w:rsidRPr="00DF2D86">
        <w:rPr>
          <w:rFonts w:asciiTheme="majorEastAsia" w:eastAsiaTheme="majorEastAsia" w:hAnsiTheme="majorEastAsia" w:hint="eastAsia"/>
          <w:b/>
          <w:sz w:val="32"/>
          <w:szCs w:val="32"/>
        </w:rPr>
        <w:t>（</w:t>
      </w:r>
      <w:r w:rsidR="00DF41A5" w:rsidRPr="00DF2D86">
        <w:rPr>
          <w:rFonts w:asciiTheme="majorEastAsia" w:eastAsiaTheme="majorEastAsia" w:hAnsiTheme="majorEastAsia" w:hint="eastAsia"/>
          <w:b/>
          <w:sz w:val="32"/>
          <w:szCs w:val="32"/>
        </w:rPr>
        <w:t>201</w:t>
      </w:r>
      <w:r w:rsidR="00E45384">
        <w:rPr>
          <w:rFonts w:asciiTheme="majorEastAsia" w:eastAsiaTheme="majorEastAsia" w:hAnsiTheme="majorEastAsia"/>
          <w:b/>
          <w:sz w:val="32"/>
          <w:szCs w:val="32"/>
        </w:rPr>
        <w:t>8</w:t>
      </w:r>
      <w:r w:rsidRPr="00DF2D86">
        <w:rPr>
          <w:rFonts w:asciiTheme="majorEastAsia" w:eastAsiaTheme="majorEastAsia" w:hAnsiTheme="majorEastAsia" w:hint="eastAsia"/>
          <w:b/>
          <w:sz w:val="32"/>
          <w:szCs w:val="32"/>
        </w:rPr>
        <w:t>年</w:t>
      </w:r>
      <w:r w:rsidR="00A20780" w:rsidRPr="00DF2D86">
        <w:rPr>
          <w:rFonts w:asciiTheme="majorEastAsia" w:eastAsiaTheme="majorEastAsia" w:hAnsiTheme="majorEastAsia" w:hint="eastAsia"/>
          <w:b/>
          <w:sz w:val="32"/>
          <w:szCs w:val="32"/>
        </w:rPr>
        <w:t>第</w:t>
      </w:r>
      <w:r w:rsidR="000F09CD">
        <w:rPr>
          <w:rFonts w:asciiTheme="majorEastAsia" w:eastAsiaTheme="majorEastAsia" w:hAnsiTheme="majorEastAsia"/>
          <w:b/>
          <w:sz w:val="32"/>
          <w:szCs w:val="32"/>
        </w:rPr>
        <w:t>2</w:t>
      </w:r>
      <w:r w:rsidRPr="00DF2D86">
        <w:rPr>
          <w:rFonts w:asciiTheme="majorEastAsia" w:eastAsiaTheme="majorEastAsia" w:hAnsiTheme="majorEastAsia" w:hint="eastAsia"/>
          <w:b/>
          <w:sz w:val="32"/>
          <w:szCs w:val="32"/>
        </w:rPr>
        <w:t>号）</w:t>
      </w:r>
    </w:p>
    <w:p w14:paraId="4DB94EF9" w14:textId="77777777" w:rsidR="00B527CE" w:rsidRPr="00DF2D86" w:rsidRDefault="00B527CE" w:rsidP="00D55D46">
      <w:pPr>
        <w:spacing w:line="360" w:lineRule="auto"/>
        <w:ind w:leftChars="942" w:left="1978"/>
        <w:rPr>
          <w:rFonts w:asciiTheme="majorEastAsia" w:eastAsiaTheme="majorEastAsia" w:hAnsiTheme="majorEastAsia"/>
          <w:color w:val="000000"/>
          <w:sz w:val="28"/>
          <w:szCs w:val="28"/>
        </w:rPr>
      </w:pPr>
    </w:p>
    <w:p w14:paraId="591784CA" w14:textId="77777777" w:rsidR="00B527CE" w:rsidRPr="00DF2D86" w:rsidRDefault="00B527CE" w:rsidP="00D55D46">
      <w:pPr>
        <w:spacing w:line="360" w:lineRule="auto"/>
        <w:ind w:leftChars="942" w:left="1978"/>
        <w:rPr>
          <w:rFonts w:asciiTheme="majorEastAsia" w:eastAsiaTheme="majorEastAsia" w:hAnsiTheme="majorEastAsia"/>
          <w:color w:val="000000"/>
          <w:sz w:val="28"/>
          <w:szCs w:val="28"/>
        </w:rPr>
      </w:pPr>
    </w:p>
    <w:p w14:paraId="764E2D85" w14:textId="77777777" w:rsidR="00B527CE" w:rsidRPr="00DF2D86" w:rsidRDefault="00B527CE" w:rsidP="00D55D46">
      <w:pPr>
        <w:spacing w:line="360" w:lineRule="auto"/>
        <w:ind w:leftChars="942" w:left="1978"/>
        <w:rPr>
          <w:rFonts w:asciiTheme="majorEastAsia" w:eastAsiaTheme="majorEastAsia" w:hAnsiTheme="majorEastAsia"/>
          <w:b/>
          <w:color w:val="000000"/>
          <w:sz w:val="28"/>
          <w:szCs w:val="28"/>
        </w:rPr>
      </w:pPr>
      <w:r w:rsidRPr="00DF2D86">
        <w:rPr>
          <w:rFonts w:asciiTheme="majorEastAsia" w:eastAsiaTheme="majorEastAsia" w:hAnsiTheme="majorEastAsia"/>
          <w:b/>
          <w:color w:val="000000"/>
          <w:sz w:val="28"/>
          <w:szCs w:val="28"/>
        </w:rPr>
        <w:t>基金管理人：交银施罗德基金管理有限公司</w:t>
      </w:r>
    </w:p>
    <w:p w14:paraId="0464E954" w14:textId="51E41C71" w:rsidR="00B527CE" w:rsidRPr="00DF2D86" w:rsidRDefault="00B527CE" w:rsidP="00DF2D86">
      <w:pPr>
        <w:spacing w:line="360" w:lineRule="auto"/>
        <w:ind w:leftChars="942" w:left="1978"/>
        <w:rPr>
          <w:b/>
          <w:color w:val="000000"/>
          <w:kern w:val="0"/>
        </w:rPr>
      </w:pPr>
      <w:r w:rsidRPr="00DF2D86">
        <w:rPr>
          <w:rFonts w:asciiTheme="majorEastAsia" w:eastAsiaTheme="majorEastAsia" w:hAnsiTheme="majorEastAsia"/>
          <w:b/>
          <w:color w:val="000000"/>
          <w:sz w:val="28"/>
          <w:szCs w:val="28"/>
        </w:rPr>
        <w:t>基金托管人：</w:t>
      </w:r>
      <w:r w:rsidR="00DF2D86" w:rsidRPr="00DF2D86">
        <w:rPr>
          <w:rFonts w:asciiTheme="majorEastAsia" w:eastAsiaTheme="majorEastAsia" w:hAnsiTheme="majorEastAsia" w:hint="eastAsia"/>
          <w:b/>
          <w:color w:val="000000"/>
          <w:sz w:val="28"/>
          <w:szCs w:val="28"/>
        </w:rPr>
        <w:t>中国工商银行股份有限公司</w:t>
      </w:r>
    </w:p>
    <w:p w14:paraId="7976A07F" w14:textId="77777777" w:rsidR="00DF2D86" w:rsidRDefault="00DF2D86" w:rsidP="00D55D46">
      <w:pPr>
        <w:autoSpaceDE w:val="0"/>
        <w:autoSpaceDN w:val="0"/>
        <w:spacing w:line="360" w:lineRule="auto"/>
        <w:ind w:left="2996" w:hanging="2996"/>
        <w:jc w:val="center"/>
        <w:textAlignment w:val="bottom"/>
        <w:rPr>
          <w:rFonts w:eastAsia="黑体"/>
          <w:b/>
          <w:color w:val="000000"/>
          <w:sz w:val="28"/>
          <w:szCs w:val="28"/>
        </w:rPr>
      </w:pPr>
    </w:p>
    <w:p w14:paraId="5E7C3F90" w14:textId="0FEB0F2D" w:rsidR="00DF2D86" w:rsidRPr="005435A1" w:rsidRDefault="00C1118A" w:rsidP="00DF2D86">
      <w:pPr>
        <w:autoSpaceDE w:val="0"/>
        <w:autoSpaceDN w:val="0"/>
        <w:spacing w:line="360" w:lineRule="auto"/>
        <w:ind w:left="2996" w:hanging="2996"/>
        <w:jc w:val="center"/>
        <w:textAlignment w:val="bottom"/>
        <w:rPr>
          <w:rFonts w:hAnsi="宋体"/>
          <w:b/>
          <w:sz w:val="28"/>
        </w:rPr>
      </w:pPr>
      <w:r w:rsidRPr="005435A1">
        <w:rPr>
          <w:rFonts w:hAnsi="宋体"/>
          <w:b/>
          <w:sz w:val="28"/>
        </w:rPr>
        <w:t>二〇一</w:t>
      </w:r>
      <w:r>
        <w:rPr>
          <w:rFonts w:hint="eastAsia"/>
          <w:b/>
          <w:sz w:val="28"/>
        </w:rPr>
        <w:t>八</w:t>
      </w:r>
      <w:r w:rsidRPr="005435A1">
        <w:rPr>
          <w:rFonts w:hAnsi="宋体"/>
          <w:b/>
          <w:sz w:val="28"/>
        </w:rPr>
        <w:t>年</w:t>
      </w:r>
      <w:r w:rsidR="000F09CD">
        <w:rPr>
          <w:rFonts w:hint="eastAsia"/>
          <w:b/>
          <w:sz w:val="28"/>
        </w:rPr>
        <w:t>九</w:t>
      </w:r>
      <w:r w:rsidRPr="005435A1">
        <w:rPr>
          <w:rFonts w:hAnsi="宋体"/>
          <w:b/>
          <w:sz w:val="28"/>
        </w:rPr>
        <w:t>月</w:t>
      </w:r>
    </w:p>
    <w:p w14:paraId="003BA3A5" w14:textId="77777777" w:rsidR="0010342C" w:rsidRPr="00A1239E" w:rsidRDefault="0010342C" w:rsidP="00D55D46">
      <w:pPr>
        <w:autoSpaceDE w:val="0"/>
        <w:autoSpaceDN w:val="0"/>
        <w:spacing w:line="360" w:lineRule="auto"/>
        <w:ind w:left="2996" w:hanging="2996"/>
        <w:jc w:val="center"/>
        <w:textAlignment w:val="bottom"/>
        <w:rPr>
          <w:rFonts w:eastAsia="黑体"/>
          <w:b/>
          <w:color w:val="000000"/>
          <w:sz w:val="24"/>
          <w:szCs w:val="28"/>
        </w:rPr>
      </w:pPr>
    </w:p>
    <w:p w14:paraId="0B01A924" w14:textId="77777777" w:rsidR="00DA4F91" w:rsidRDefault="00B527CE" w:rsidP="00D55D46">
      <w:pPr>
        <w:widowControl/>
        <w:spacing w:line="360" w:lineRule="auto"/>
        <w:rPr>
          <w:color w:val="000000"/>
          <w:kern w:val="0"/>
          <w:szCs w:val="21"/>
        </w:rPr>
      </w:pPr>
      <w:r w:rsidRPr="00A1239E">
        <w:rPr>
          <w:rFonts w:hAnsi="宋体"/>
          <w:color w:val="000000"/>
          <w:kern w:val="0"/>
          <w:szCs w:val="21"/>
        </w:rPr>
        <w:t>基金招募说明书自</w:t>
      </w:r>
      <w:r w:rsidR="000B0E7C" w:rsidRPr="00A1239E">
        <w:rPr>
          <w:rFonts w:hAnsi="宋体" w:hint="eastAsia"/>
          <w:color w:val="000000"/>
          <w:kern w:val="0"/>
          <w:szCs w:val="21"/>
        </w:rPr>
        <w:t>基金合同</w:t>
      </w:r>
      <w:r w:rsidRPr="00A1239E">
        <w:rPr>
          <w:rFonts w:hAnsi="宋体"/>
          <w:color w:val="000000"/>
          <w:kern w:val="0"/>
          <w:szCs w:val="21"/>
        </w:rPr>
        <w:t>生效日起，每</w:t>
      </w:r>
      <w:r w:rsidRPr="00A1239E">
        <w:rPr>
          <w:color w:val="000000"/>
          <w:kern w:val="0"/>
          <w:szCs w:val="21"/>
        </w:rPr>
        <w:t>6</w:t>
      </w:r>
      <w:r w:rsidRPr="00A1239E">
        <w:rPr>
          <w:rFonts w:hAnsi="宋体"/>
          <w:color w:val="000000"/>
          <w:kern w:val="0"/>
          <w:szCs w:val="21"/>
        </w:rPr>
        <w:t>个月更新一次，并于每</w:t>
      </w:r>
      <w:r w:rsidRPr="00A1239E">
        <w:rPr>
          <w:color w:val="000000"/>
          <w:kern w:val="0"/>
          <w:szCs w:val="21"/>
        </w:rPr>
        <w:t>6</w:t>
      </w:r>
      <w:r w:rsidRPr="00A1239E">
        <w:rPr>
          <w:rFonts w:hAnsi="宋体"/>
          <w:color w:val="000000"/>
          <w:kern w:val="0"/>
          <w:szCs w:val="21"/>
        </w:rPr>
        <w:t>个月结束之日后的</w:t>
      </w:r>
      <w:r w:rsidRPr="00A1239E">
        <w:rPr>
          <w:color w:val="000000"/>
          <w:kern w:val="0"/>
          <w:szCs w:val="21"/>
        </w:rPr>
        <w:t>45</w:t>
      </w:r>
      <w:r w:rsidRPr="00A1239E">
        <w:rPr>
          <w:rFonts w:hAnsi="宋体"/>
          <w:color w:val="000000"/>
          <w:kern w:val="0"/>
          <w:szCs w:val="21"/>
        </w:rPr>
        <w:t>日内公告，更新内容截至每</w:t>
      </w:r>
      <w:r w:rsidRPr="00A1239E">
        <w:rPr>
          <w:color w:val="000000"/>
          <w:kern w:val="0"/>
          <w:szCs w:val="21"/>
        </w:rPr>
        <w:t>6</w:t>
      </w:r>
      <w:r w:rsidRPr="00A1239E">
        <w:rPr>
          <w:rFonts w:hAnsi="宋体"/>
          <w:color w:val="000000"/>
          <w:kern w:val="0"/>
          <w:szCs w:val="21"/>
        </w:rPr>
        <w:t>个月的最后</w:t>
      </w:r>
      <w:r w:rsidRPr="00A1239E">
        <w:rPr>
          <w:color w:val="000000"/>
          <w:kern w:val="0"/>
          <w:szCs w:val="21"/>
        </w:rPr>
        <w:t>1</w:t>
      </w:r>
      <w:r w:rsidRPr="00A1239E">
        <w:rPr>
          <w:rFonts w:hAnsi="宋体"/>
          <w:color w:val="000000"/>
          <w:kern w:val="0"/>
          <w:szCs w:val="21"/>
        </w:rPr>
        <w:t>日。</w:t>
      </w:r>
      <w:r w:rsidRPr="00A1239E">
        <w:rPr>
          <w:color w:val="000000"/>
          <w:kern w:val="0"/>
          <w:szCs w:val="21"/>
        </w:rPr>
        <w:t xml:space="preserve"> </w:t>
      </w:r>
    </w:p>
    <w:p w14:paraId="2583477A" w14:textId="77777777" w:rsidR="00875014" w:rsidRPr="00A1239E" w:rsidRDefault="00875014" w:rsidP="00D55D46">
      <w:pPr>
        <w:widowControl/>
        <w:spacing w:line="360" w:lineRule="auto"/>
        <w:rPr>
          <w:rFonts w:eastAsia="黑体"/>
          <w:b/>
          <w:color w:val="000000"/>
          <w:kern w:val="0"/>
          <w:sz w:val="30"/>
          <w:szCs w:val="30"/>
        </w:rPr>
        <w:sectPr w:rsidR="00875014" w:rsidRPr="00A1239E">
          <w:headerReference w:type="default" r:id="rId10"/>
          <w:footerReference w:type="default" r:id="rId11"/>
          <w:pgSz w:w="11906" w:h="16838"/>
          <w:pgMar w:top="1887" w:right="1826" w:bottom="1440" w:left="1620" w:header="851" w:footer="992" w:gutter="0"/>
          <w:cols w:space="425"/>
          <w:docGrid w:type="lines" w:linePitch="312"/>
        </w:sectPr>
      </w:pPr>
    </w:p>
    <w:p w14:paraId="59C28665" w14:textId="77777777" w:rsidR="00B527CE" w:rsidRPr="00A1239E" w:rsidRDefault="00B527CE" w:rsidP="00D55D46">
      <w:pPr>
        <w:widowControl/>
        <w:spacing w:line="360" w:lineRule="auto"/>
        <w:jc w:val="center"/>
        <w:rPr>
          <w:rFonts w:eastAsia="黑体"/>
          <w:b/>
          <w:color w:val="000000"/>
          <w:kern w:val="0"/>
          <w:sz w:val="30"/>
          <w:szCs w:val="30"/>
        </w:rPr>
      </w:pPr>
      <w:r w:rsidRPr="00A1239E">
        <w:rPr>
          <w:rFonts w:eastAsia="黑体"/>
          <w:b/>
          <w:color w:val="000000"/>
          <w:kern w:val="0"/>
          <w:sz w:val="30"/>
          <w:szCs w:val="30"/>
        </w:rPr>
        <w:lastRenderedPageBreak/>
        <w:t>【重要提示】</w:t>
      </w:r>
    </w:p>
    <w:p w14:paraId="17A14CB8" w14:textId="782F8C7B"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交银施罗德</w:t>
      </w:r>
      <w:r>
        <w:rPr>
          <w:rFonts w:hint="eastAsia"/>
          <w:bCs/>
          <w:sz w:val="24"/>
        </w:rPr>
        <w:t>医药创新股票</w:t>
      </w:r>
      <w:r w:rsidRPr="005435A1">
        <w:rPr>
          <w:bCs/>
          <w:sz w:val="24"/>
        </w:rPr>
        <w:t>型</w:t>
      </w:r>
      <w:r w:rsidRPr="005435A1">
        <w:rPr>
          <w:kern w:val="0"/>
          <w:sz w:val="24"/>
        </w:rPr>
        <w:t>证券投资基金（以下简称</w:t>
      </w:r>
      <w:r w:rsidRPr="005435A1">
        <w:rPr>
          <w:rFonts w:ascii="宋体" w:hAnsi="宋体"/>
          <w:kern w:val="0"/>
          <w:sz w:val="24"/>
        </w:rPr>
        <w:t>“本基金”</w:t>
      </w:r>
      <w:r w:rsidRPr="005435A1">
        <w:rPr>
          <w:rFonts w:hAnsi="宋体"/>
          <w:kern w:val="0"/>
          <w:sz w:val="24"/>
        </w:rPr>
        <w:t>）经</w:t>
      </w:r>
      <w:r w:rsidRPr="005435A1">
        <w:rPr>
          <w:kern w:val="0"/>
          <w:sz w:val="24"/>
        </w:rPr>
        <w:t>201</w:t>
      </w:r>
      <w:r>
        <w:rPr>
          <w:kern w:val="0"/>
          <w:sz w:val="24"/>
        </w:rPr>
        <w:t>6</w:t>
      </w:r>
      <w:r w:rsidRPr="005435A1">
        <w:rPr>
          <w:rFonts w:hAnsi="宋体"/>
          <w:kern w:val="0"/>
          <w:sz w:val="24"/>
        </w:rPr>
        <w:t>年</w:t>
      </w:r>
      <w:r>
        <w:rPr>
          <w:rFonts w:hAnsi="宋体"/>
          <w:kern w:val="0"/>
          <w:sz w:val="24"/>
        </w:rPr>
        <w:t>12</w:t>
      </w:r>
      <w:r w:rsidRPr="005435A1">
        <w:rPr>
          <w:rFonts w:hAnsi="宋体"/>
          <w:kern w:val="0"/>
          <w:sz w:val="24"/>
        </w:rPr>
        <w:t>月</w:t>
      </w:r>
      <w:r>
        <w:rPr>
          <w:kern w:val="0"/>
          <w:sz w:val="24"/>
        </w:rPr>
        <w:t>14</w:t>
      </w:r>
      <w:r w:rsidRPr="005435A1">
        <w:rPr>
          <w:rFonts w:hAnsi="宋体"/>
          <w:kern w:val="0"/>
          <w:sz w:val="24"/>
        </w:rPr>
        <w:t>日中国证券监督管理委员会（以下简称</w:t>
      </w:r>
      <w:r w:rsidRPr="005435A1">
        <w:rPr>
          <w:rFonts w:ascii="宋体" w:hAnsi="宋体"/>
          <w:kern w:val="0"/>
          <w:sz w:val="24"/>
        </w:rPr>
        <w:t>“中国证监会”</w:t>
      </w:r>
      <w:r w:rsidRPr="005435A1">
        <w:rPr>
          <w:rFonts w:hAnsi="宋体"/>
          <w:kern w:val="0"/>
          <w:sz w:val="24"/>
        </w:rPr>
        <w:t>）证监许可【</w:t>
      </w:r>
      <w:r w:rsidRPr="005435A1">
        <w:rPr>
          <w:kern w:val="0"/>
          <w:sz w:val="24"/>
        </w:rPr>
        <w:t>201</w:t>
      </w:r>
      <w:r>
        <w:rPr>
          <w:kern w:val="0"/>
          <w:sz w:val="24"/>
        </w:rPr>
        <w:t>6</w:t>
      </w:r>
      <w:r w:rsidRPr="005435A1">
        <w:rPr>
          <w:rFonts w:hAnsi="宋体"/>
          <w:kern w:val="0"/>
          <w:sz w:val="24"/>
        </w:rPr>
        <w:t>】</w:t>
      </w:r>
      <w:r>
        <w:rPr>
          <w:kern w:val="0"/>
          <w:sz w:val="24"/>
        </w:rPr>
        <w:t>3086</w:t>
      </w:r>
      <w:r w:rsidRPr="005435A1">
        <w:rPr>
          <w:rFonts w:hAnsi="宋体"/>
          <w:kern w:val="0"/>
          <w:sz w:val="24"/>
        </w:rPr>
        <w:t>号文</w:t>
      </w:r>
      <w:r w:rsidRPr="005435A1">
        <w:rPr>
          <w:rFonts w:hAnsi="宋体" w:hint="eastAsia"/>
          <w:kern w:val="0"/>
          <w:sz w:val="24"/>
        </w:rPr>
        <w:t>准予</w:t>
      </w:r>
      <w:r w:rsidRPr="005435A1">
        <w:rPr>
          <w:rFonts w:hAnsi="宋体"/>
          <w:kern w:val="0"/>
          <w:sz w:val="24"/>
        </w:rPr>
        <w:t>募集</w:t>
      </w:r>
      <w:r w:rsidRPr="005435A1">
        <w:rPr>
          <w:rFonts w:hAnsi="宋体" w:hint="eastAsia"/>
          <w:kern w:val="0"/>
          <w:sz w:val="24"/>
        </w:rPr>
        <w:t>注册</w:t>
      </w:r>
      <w:r w:rsidRPr="005435A1">
        <w:rPr>
          <w:rFonts w:hAnsi="宋体"/>
          <w:kern w:val="0"/>
          <w:sz w:val="24"/>
        </w:rPr>
        <w:t>。</w:t>
      </w:r>
      <w:r w:rsidRPr="00DF2D86">
        <w:rPr>
          <w:rFonts w:hAnsi="宋体" w:hint="eastAsia"/>
          <w:kern w:val="0"/>
          <w:sz w:val="24"/>
        </w:rPr>
        <w:t>本</w:t>
      </w:r>
      <w:proofErr w:type="gramStart"/>
      <w:r w:rsidRPr="00DF2D86">
        <w:rPr>
          <w:rFonts w:hAnsi="宋体" w:hint="eastAsia"/>
          <w:kern w:val="0"/>
          <w:sz w:val="24"/>
        </w:rPr>
        <w:t>基金基金</w:t>
      </w:r>
      <w:proofErr w:type="gramEnd"/>
      <w:r w:rsidRPr="00DF2D86">
        <w:rPr>
          <w:rFonts w:hAnsi="宋体" w:hint="eastAsia"/>
          <w:kern w:val="0"/>
          <w:sz w:val="24"/>
        </w:rPr>
        <w:t>合同于</w:t>
      </w:r>
      <w:r w:rsidRPr="00DF2D86">
        <w:rPr>
          <w:rFonts w:hAnsi="宋体" w:hint="eastAsia"/>
          <w:kern w:val="0"/>
          <w:sz w:val="24"/>
        </w:rPr>
        <w:t>2017</w:t>
      </w:r>
      <w:r w:rsidRPr="00DF2D86">
        <w:rPr>
          <w:rFonts w:hAnsi="宋体" w:hint="eastAsia"/>
          <w:kern w:val="0"/>
          <w:sz w:val="24"/>
        </w:rPr>
        <w:t>年</w:t>
      </w:r>
      <w:r>
        <w:rPr>
          <w:rFonts w:hAnsi="宋体"/>
          <w:kern w:val="0"/>
          <w:sz w:val="24"/>
        </w:rPr>
        <w:t>3</w:t>
      </w:r>
      <w:r w:rsidRPr="00DF2D86">
        <w:rPr>
          <w:rFonts w:hAnsi="宋体" w:hint="eastAsia"/>
          <w:kern w:val="0"/>
          <w:sz w:val="24"/>
        </w:rPr>
        <w:t>月</w:t>
      </w:r>
      <w:r>
        <w:rPr>
          <w:rFonts w:hAnsi="宋体"/>
          <w:kern w:val="0"/>
          <w:sz w:val="24"/>
        </w:rPr>
        <w:t>23</w:t>
      </w:r>
      <w:r w:rsidRPr="00DF2D86">
        <w:rPr>
          <w:rFonts w:hAnsi="宋体" w:hint="eastAsia"/>
          <w:kern w:val="0"/>
          <w:sz w:val="24"/>
        </w:rPr>
        <w:t>日正式生效。</w:t>
      </w:r>
    </w:p>
    <w:p w14:paraId="2208E146"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基金管理人保证招募说明书的内容真实、准确、完整。本招募说明书经中国证监会</w:t>
      </w:r>
      <w:r w:rsidRPr="005435A1">
        <w:rPr>
          <w:rFonts w:hint="eastAsia"/>
          <w:kern w:val="0"/>
          <w:sz w:val="24"/>
        </w:rPr>
        <w:t>注册</w:t>
      </w:r>
      <w:r w:rsidRPr="005435A1">
        <w:rPr>
          <w:kern w:val="0"/>
          <w:sz w:val="24"/>
        </w:rPr>
        <w:t>，但中国证监会对本基金募集的</w:t>
      </w:r>
      <w:r w:rsidRPr="005435A1">
        <w:rPr>
          <w:rFonts w:hint="eastAsia"/>
          <w:kern w:val="0"/>
          <w:sz w:val="24"/>
        </w:rPr>
        <w:t>注册</w:t>
      </w:r>
      <w:r w:rsidRPr="005435A1">
        <w:rPr>
          <w:kern w:val="0"/>
          <w:sz w:val="24"/>
        </w:rPr>
        <w:t>，并不表明其对本基金的价值和收益</w:t>
      </w:r>
      <w:proofErr w:type="gramStart"/>
      <w:r w:rsidRPr="005435A1">
        <w:rPr>
          <w:kern w:val="0"/>
          <w:sz w:val="24"/>
        </w:rPr>
        <w:t>作出</w:t>
      </w:r>
      <w:proofErr w:type="gramEnd"/>
      <w:r w:rsidRPr="005435A1">
        <w:rPr>
          <w:kern w:val="0"/>
          <w:sz w:val="24"/>
        </w:rPr>
        <w:t>实质性判断或保证，也不表明投资于本基金没有风险。</w:t>
      </w:r>
      <w:r w:rsidRPr="005435A1">
        <w:rPr>
          <w:rFonts w:hint="eastAsia"/>
          <w:kern w:val="0"/>
          <w:sz w:val="24"/>
        </w:rPr>
        <w:t>中国证监会不对基金的投资价值及市场前景等</w:t>
      </w:r>
      <w:proofErr w:type="gramStart"/>
      <w:r w:rsidRPr="005435A1">
        <w:rPr>
          <w:rFonts w:hint="eastAsia"/>
          <w:kern w:val="0"/>
          <w:sz w:val="24"/>
        </w:rPr>
        <w:t>作出</w:t>
      </w:r>
      <w:proofErr w:type="gramEnd"/>
      <w:r w:rsidRPr="005435A1">
        <w:rPr>
          <w:rFonts w:hint="eastAsia"/>
          <w:kern w:val="0"/>
          <w:sz w:val="24"/>
        </w:rPr>
        <w:t>实质性判断或者保证。</w:t>
      </w:r>
      <w:r w:rsidRPr="005435A1">
        <w:rPr>
          <w:kern w:val="0"/>
          <w:sz w:val="24"/>
        </w:rPr>
        <w:t xml:space="preserve"> </w:t>
      </w:r>
    </w:p>
    <w:p w14:paraId="49B6F745"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0B38FECA" w14:textId="32F27438" w:rsidR="00DF2D86" w:rsidRDefault="00DF2D86" w:rsidP="00DF2D86">
      <w:pPr>
        <w:widowControl/>
        <w:adjustRightInd w:val="0"/>
        <w:snapToGrid w:val="0"/>
        <w:spacing w:line="360" w:lineRule="auto"/>
        <w:ind w:firstLineChars="200" w:firstLine="480"/>
        <w:rPr>
          <w:kern w:val="0"/>
          <w:sz w:val="24"/>
        </w:rPr>
      </w:pPr>
      <w:r w:rsidRPr="005435A1">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sidRPr="005435A1">
        <w:rPr>
          <w:kern w:val="0"/>
          <w:sz w:val="24"/>
        </w:rPr>
        <w:t>作出</w:t>
      </w:r>
      <w:proofErr w:type="gramEnd"/>
      <w:r w:rsidRPr="005435A1">
        <w:rPr>
          <w:kern w:val="0"/>
          <w:sz w:val="24"/>
        </w:rPr>
        <w:t>独立决策。投资人根据所持有份额享受基金的收益，但同时也需承担相应的投资风险。投资本基金可能遇到的风险包括：</w:t>
      </w:r>
      <w:r w:rsidRPr="005435A1">
        <w:rPr>
          <w:rFonts w:ascii="宋体" w:hAnsi="宋体"/>
          <w:kern w:val="0"/>
          <w:sz w:val="24"/>
        </w:rPr>
        <w:t>因受到经济因素、政治因素、投资心理和交易制度等各种因素的影响而引起的</w:t>
      </w:r>
      <w:r w:rsidRPr="005435A1">
        <w:rPr>
          <w:rFonts w:ascii="宋体" w:hAnsi="宋体" w:hint="eastAsia"/>
          <w:kern w:val="0"/>
          <w:sz w:val="24"/>
        </w:rPr>
        <w:t>市场风险；基金管理人在基金管理实施过程中产生的基金管理风险；流动性风险；交易对手违约风险；投资股指期货的特定风险；</w:t>
      </w:r>
      <w:r w:rsidRPr="00BF65D9">
        <w:rPr>
          <w:rFonts w:ascii="宋体" w:hAnsi="宋体" w:hint="eastAsia"/>
          <w:kern w:val="0"/>
          <w:sz w:val="24"/>
        </w:rPr>
        <w:t>投资资产支持证券的特定风险；</w:t>
      </w:r>
      <w:r w:rsidRPr="005435A1">
        <w:rPr>
          <w:rFonts w:ascii="宋体" w:hAnsi="宋体" w:hint="eastAsia"/>
          <w:kern w:val="0"/>
          <w:sz w:val="24"/>
        </w:rPr>
        <w:t>投资本基金特有的其他风险等等</w:t>
      </w:r>
      <w:r w:rsidRPr="005435A1">
        <w:rPr>
          <w:kern w:val="0"/>
          <w:sz w:val="24"/>
        </w:rPr>
        <w:t>。</w:t>
      </w:r>
    </w:p>
    <w:p w14:paraId="2493545D" w14:textId="77777777" w:rsidR="00DF2D86" w:rsidRPr="005435A1" w:rsidRDefault="00DF2D86" w:rsidP="00DF2D86">
      <w:pPr>
        <w:widowControl/>
        <w:adjustRightInd w:val="0"/>
        <w:snapToGrid w:val="0"/>
        <w:spacing w:line="360" w:lineRule="auto"/>
        <w:ind w:firstLineChars="200" w:firstLine="480"/>
        <w:rPr>
          <w:rFonts w:hAnsi="宋体"/>
          <w:i/>
          <w:sz w:val="24"/>
          <w:u w:val="single"/>
        </w:rPr>
      </w:pPr>
      <w:r w:rsidRPr="00BF65D9">
        <w:rPr>
          <w:rFonts w:hint="eastAsia"/>
          <w:kern w:val="0"/>
          <w:sz w:val="24"/>
        </w:rPr>
        <w:t>本基金是一只股票型基金，其预期风险与预期收益高于混合型基金、债券型基金和货币市场基金，属于承担较高预期风险、预期收益较高的证券投资基金品种</w:t>
      </w:r>
      <w:r w:rsidRPr="005435A1">
        <w:rPr>
          <w:rFonts w:hint="eastAsia"/>
          <w:kern w:val="0"/>
          <w:sz w:val="24"/>
        </w:rPr>
        <w:t>。</w:t>
      </w:r>
    </w:p>
    <w:p w14:paraId="43184A7A" w14:textId="77777777" w:rsidR="00DF2D86" w:rsidRDefault="00DF2D86" w:rsidP="00DF2D86">
      <w:pPr>
        <w:widowControl/>
        <w:adjustRightInd w:val="0"/>
        <w:snapToGrid w:val="0"/>
        <w:spacing w:line="360" w:lineRule="auto"/>
        <w:ind w:firstLineChars="200" w:firstLine="480"/>
        <w:rPr>
          <w:kern w:val="0"/>
          <w:sz w:val="24"/>
        </w:rPr>
      </w:pPr>
      <w:r w:rsidRPr="005435A1">
        <w:rPr>
          <w:kern w:val="0"/>
          <w:sz w:val="24"/>
        </w:rPr>
        <w:t>投资有风险，投资人在投资本基金前应认真阅读本基金的招募说明书、基金合同等信息披露文件。基金的过往业绩并不代表未来表现。基金管理人管理的其他基金的业绩并不构成对本基金业绩表现的保证。</w:t>
      </w:r>
      <w:r w:rsidRPr="005435A1">
        <w:rPr>
          <w:rFonts w:hint="eastAsia"/>
          <w:kern w:val="0"/>
          <w:sz w:val="24"/>
        </w:rPr>
        <w:t>基金管理人提醒投资者基金投资的“买者自负”原则，在投资者</w:t>
      </w:r>
      <w:proofErr w:type="gramStart"/>
      <w:r w:rsidRPr="005435A1">
        <w:rPr>
          <w:rFonts w:hint="eastAsia"/>
          <w:kern w:val="0"/>
          <w:sz w:val="24"/>
        </w:rPr>
        <w:t>作出</w:t>
      </w:r>
      <w:proofErr w:type="gramEnd"/>
      <w:r w:rsidRPr="005435A1">
        <w:rPr>
          <w:rFonts w:hint="eastAsia"/>
          <w:kern w:val="0"/>
          <w:sz w:val="24"/>
        </w:rPr>
        <w:t>投资决策后，基金运营状况与基金净值变化引致的投资风险，由投资者自行负责。</w:t>
      </w:r>
    </w:p>
    <w:p w14:paraId="3EED7116" w14:textId="2A69F758" w:rsidR="00DF41A5" w:rsidRPr="00CD23FF" w:rsidRDefault="00DF41A5" w:rsidP="00DF41A5">
      <w:pPr>
        <w:widowControl/>
        <w:spacing w:line="360" w:lineRule="auto"/>
        <w:ind w:firstLineChars="200" w:firstLine="480"/>
        <w:rPr>
          <w:kern w:val="0"/>
          <w:sz w:val="24"/>
        </w:rPr>
      </w:pPr>
      <w:r w:rsidRPr="00394A01">
        <w:rPr>
          <w:rFonts w:ascii="宋体" w:hAnsi="宋体" w:hint="eastAsia"/>
          <w:kern w:val="0"/>
          <w:sz w:val="24"/>
        </w:rPr>
        <w:lastRenderedPageBreak/>
        <w:t>本招募说明书所载内容截止日为</w:t>
      </w:r>
      <w:r w:rsidR="00852415">
        <w:rPr>
          <w:rFonts w:ascii="宋体" w:hAnsi="宋体"/>
          <w:kern w:val="0"/>
          <w:sz w:val="24"/>
        </w:rPr>
        <w:t>2018</w:t>
      </w:r>
      <w:r w:rsidR="000938A8" w:rsidRPr="00394A01">
        <w:rPr>
          <w:rFonts w:ascii="宋体" w:hAnsi="宋体" w:hint="eastAsia"/>
          <w:kern w:val="0"/>
          <w:sz w:val="24"/>
        </w:rPr>
        <w:t>年</w:t>
      </w:r>
      <w:r w:rsidR="000F09CD">
        <w:rPr>
          <w:rFonts w:ascii="宋体" w:hAnsi="宋体"/>
          <w:kern w:val="0"/>
          <w:sz w:val="24"/>
        </w:rPr>
        <w:t>9</w:t>
      </w:r>
      <w:r w:rsidRPr="00394A01">
        <w:rPr>
          <w:rFonts w:ascii="宋体" w:hAnsi="宋体" w:hint="eastAsia"/>
          <w:kern w:val="0"/>
          <w:sz w:val="24"/>
        </w:rPr>
        <w:t>月</w:t>
      </w:r>
      <w:r w:rsidR="00DF2D86">
        <w:rPr>
          <w:rFonts w:ascii="宋体" w:hAnsi="宋体"/>
          <w:kern w:val="0"/>
          <w:sz w:val="24"/>
        </w:rPr>
        <w:t>23</w:t>
      </w:r>
      <w:r w:rsidRPr="00394A01">
        <w:rPr>
          <w:rFonts w:ascii="宋体" w:hAnsi="宋体" w:hint="eastAsia"/>
          <w:kern w:val="0"/>
          <w:sz w:val="24"/>
        </w:rPr>
        <w:t>日，有关财务数据和净值表现截止日为</w:t>
      </w:r>
      <w:r w:rsidR="00F946F7" w:rsidRPr="00394A01">
        <w:rPr>
          <w:rFonts w:ascii="宋体" w:hAnsi="宋体" w:hint="eastAsia"/>
          <w:kern w:val="0"/>
          <w:sz w:val="24"/>
        </w:rPr>
        <w:t>20</w:t>
      </w:r>
      <w:r w:rsidR="00E45384">
        <w:rPr>
          <w:rFonts w:ascii="宋体" w:hAnsi="宋体"/>
          <w:kern w:val="0"/>
          <w:sz w:val="24"/>
        </w:rPr>
        <w:t>1</w:t>
      </w:r>
      <w:r w:rsidR="000F09CD">
        <w:rPr>
          <w:rFonts w:ascii="宋体" w:hAnsi="宋体"/>
          <w:kern w:val="0"/>
          <w:sz w:val="24"/>
        </w:rPr>
        <w:t>8</w:t>
      </w:r>
      <w:r w:rsidR="00A20780" w:rsidRPr="00394A01">
        <w:rPr>
          <w:rFonts w:ascii="宋体" w:hAnsi="宋体" w:hint="eastAsia"/>
          <w:kern w:val="0"/>
          <w:sz w:val="24"/>
        </w:rPr>
        <w:t>年</w:t>
      </w:r>
      <w:r w:rsidR="000F09CD">
        <w:rPr>
          <w:rFonts w:ascii="宋体" w:hAnsi="宋体"/>
          <w:kern w:val="0"/>
          <w:sz w:val="24"/>
        </w:rPr>
        <w:t>6</w:t>
      </w:r>
      <w:r w:rsidRPr="00394A01">
        <w:rPr>
          <w:rFonts w:ascii="宋体" w:hAnsi="宋体" w:hint="eastAsia"/>
          <w:kern w:val="0"/>
          <w:sz w:val="24"/>
        </w:rPr>
        <w:t>月</w:t>
      </w:r>
      <w:r w:rsidR="00E45384">
        <w:rPr>
          <w:rFonts w:ascii="宋体" w:hAnsi="宋体"/>
          <w:kern w:val="0"/>
          <w:sz w:val="24"/>
        </w:rPr>
        <w:t>3</w:t>
      </w:r>
      <w:r w:rsidR="000F09CD">
        <w:rPr>
          <w:rFonts w:ascii="宋体" w:hAnsi="宋体"/>
          <w:kern w:val="0"/>
          <w:sz w:val="24"/>
        </w:rPr>
        <w:t>0</w:t>
      </w:r>
      <w:r w:rsidRPr="00394A01">
        <w:rPr>
          <w:rFonts w:ascii="宋体" w:hAnsi="宋体" w:hint="eastAsia"/>
          <w:kern w:val="0"/>
          <w:sz w:val="24"/>
        </w:rPr>
        <w:t>日。本招募说明书所载的财务数据未经审计。</w:t>
      </w:r>
    </w:p>
    <w:p w14:paraId="5EE42D87" w14:textId="77777777" w:rsidR="00B527CE" w:rsidRPr="00A1239E" w:rsidRDefault="00B527CE" w:rsidP="00D55D46">
      <w:pPr>
        <w:widowControl/>
        <w:spacing w:line="360" w:lineRule="auto"/>
        <w:jc w:val="center"/>
        <w:rPr>
          <w:rFonts w:eastAsia="黑体"/>
          <w:b/>
          <w:color w:val="000000"/>
          <w:kern w:val="0"/>
          <w:sz w:val="30"/>
        </w:rPr>
      </w:pPr>
      <w:bookmarkStart w:id="0" w:name="_GoBack"/>
      <w:bookmarkEnd w:id="0"/>
      <w:r w:rsidRPr="00A1239E">
        <w:rPr>
          <w:rFonts w:eastAsia="黑体"/>
          <w:color w:val="000000"/>
          <w:kern w:val="0"/>
          <w:sz w:val="30"/>
        </w:rPr>
        <w:br w:type="page"/>
      </w:r>
      <w:r w:rsidRPr="00A1239E">
        <w:rPr>
          <w:rFonts w:eastAsia="黑体"/>
          <w:b/>
          <w:color w:val="000000"/>
          <w:kern w:val="0"/>
          <w:sz w:val="30"/>
        </w:rPr>
        <w:t>目</w:t>
      </w:r>
      <w:r w:rsidRPr="00A1239E">
        <w:rPr>
          <w:rFonts w:eastAsia="黑体"/>
          <w:b/>
          <w:color w:val="000000"/>
          <w:kern w:val="0"/>
          <w:sz w:val="30"/>
        </w:rPr>
        <w:t xml:space="preserve"> </w:t>
      </w:r>
      <w:r w:rsidRPr="00A1239E">
        <w:rPr>
          <w:rFonts w:eastAsia="黑体"/>
          <w:b/>
          <w:color w:val="000000"/>
          <w:kern w:val="0"/>
          <w:sz w:val="30"/>
        </w:rPr>
        <w:t>录</w:t>
      </w:r>
    </w:p>
    <w:bookmarkStart w:id="1" w:name="_Toc109537379"/>
    <w:p w14:paraId="5576196D" w14:textId="77777777" w:rsidR="0094126E" w:rsidRDefault="007B7873" w:rsidP="0094126E">
      <w:pPr>
        <w:pStyle w:val="10"/>
        <w:rPr>
          <w:rFonts w:asciiTheme="minorHAnsi" w:eastAsiaTheme="minorEastAsia" w:hAnsiTheme="minorHAnsi" w:cstheme="minorBidi"/>
          <w:sz w:val="21"/>
          <w:szCs w:val="22"/>
        </w:rPr>
      </w:pPr>
      <w:r w:rsidRPr="00A1239E">
        <w:rPr>
          <w:rFonts w:ascii="Times New Roman" w:hAnsi="Times New Roman"/>
          <w:kern w:val="0"/>
        </w:rPr>
        <w:fldChar w:fldCharType="begin"/>
      </w:r>
      <w:r w:rsidR="00B527CE" w:rsidRPr="00A1239E">
        <w:rPr>
          <w:rFonts w:ascii="Times New Roman" w:hAnsi="Times New Roman"/>
          <w:kern w:val="0"/>
        </w:rPr>
        <w:instrText xml:space="preserve"> TOC \o "1-1" \h \z \u </w:instrText>
      </w:r>
      <w:r w:rsidRPr="00A1239E">
        <w:rPr>
          <w:rFonts w:ascii="Times New Roman" w:hAnsi="Times New Roman"/>
          <w:kern w:val="0"/>
        </w:rPr>
        <w:fldChar w:fldCharType="separate"/>
      </w:r>
      <w:hyperlink w:anchor="_Toc496104565" w:history="1">
        <w:r w:rsidR="0094126E" w:rsidRPr="007A55D6">
          <w:rPr>
            <w:rStyle w:val="a9"/>
            <w:rFonts w:hint="eastAsia"/>
            <w:kern w:val="0"/>
          </w:rPr>
          <w:t>一、绪言</w:t>
        </w:r>
        <w:r w:rsidR="0094126E">
          <w:rPr>
            <w:webHidden/>
          </w:rPr>
          <w:tab/>
        </w:r>
        <w:r w:rsidR="0094126E">
          <w:rPr>
            <w:webHidden/>
          </w:rPr>
          <w:fldChar w:fldCharType="begin"/>
        </w:r>
        <w:r w:rsidR="0094126E">
          <w:rPr>
            <w:webHidden/>
          </w:rPr>
          <w:instrText xml:space="preserve"> PAGEREF _Toc496104565 \h </w:instrText>
        </w:r>
        <w:r w:rsidR="0094126E">
          <w:rPr>
            <w:webHidden/>
          </w:rPr>
        </w:r>
        <w:r w:rsidR="0094126E">
          <w:rPr>
            <w:webHidden/>
          </w:rPr>
          <w:fldChar w:fldCharType="separate"/>
        </w:r>
        <w:r w:rsidR="00C87C67">
          <w:rPr>
            <w:webHidden/>
          </w:rPr>
          <w:t>5</w:t>
        </w:r>
        <w:r w:rsidR="0094126E">
          <w:rPr>
            <w:webHidden/>
          </w:rPr>
          <w:fldChar w:fldCharType="end"/>
        </w:r>
      </w:hyperlink>
    </w:p>
    <w:p w14:paraId="2EBA4B68" w14:textId="77777777" w:rsidR="0094126E" w:rsidRDefault="00C87C67" w:rsidP="0094126E">
      <w:pPr>
        <w:pStyle w:val="10"/>
        <w:rPr>
          <w:rFonts w:asciiTheme="minorHAnsi" w:eastAsiaTheme="minorEastAsia" w:hAnsiTheme="minorHAnsi" w:cstheme="minorBidi"/>
          <w:sz w:val="21"/>
          <w:szCs w:val="22"/>
        </w:rPr>
      </w:pPr>
      <w:hyperlink w:anchor="_Toc496104566" w:history="1">
        <w:r w:rsidR="0094126E" w:rsidRPr="007A55D6">
          <w:rPr>
            <w:rStyle w:val="a9"/>
            <w:rFonts w:hint="eastAsia"/>
            <w:kern w:val="0"/>
          </w:rPr>
          <w:t>二、释义</w:t>
        </w:r>
        <w:r w:rsidR="0094126E">
          <w:rPr>
            <w:webHidden/>
          </w:rPr>
          <w:tab/>
        </w:r>
        <w:r w:rsidR="0094126E">
          <w:rPr>
            <w:webHidden/>
          </w:rPr>
          <w:fldChar w:fldCharType="begin"/>
        </w:r>
        <w:r w:rsidR="0094126E">
          <w:rPr>
            <w:webHidden/>
          </w:rPr>
          <w:instrText xml:space="preserve"> PAGEREF _Toc496104566 \h </w:instrText>
        </w:r>
        <w:r w:rsidR="0094126E">
          <w:rPr>
            <w:webHidden/>
          </w:rPr>
        </w:r>
        <w:r w:rsidR="0094126E">
          <w:rPr>
            <w:webHidden/>
          </w:rPr>
          <w:fldChar w:fldCharType="separate"/>
        </w:r>
        <w:r>
          <w:rPr>
            <w:webHidden/>
          </w:rPr>
          <w:t>5</w:t>
        </w:r>
        <w:r w:rsidR="0094126E">
          <w:rPr>
            <w:webHidden/>
          </w:rPr>
          <w:fldChar w:fldCharType="end"/>
        </w:r>
      </w:hyperlink>
    </w:p>
    <w:p w14:paraId="3BEBA255" w14:textId="77777777" w:rsidR="0094126E" w:rsidRDefault="00C87C67" w:rsidP="0094126E">
      <w:pPr>
        <w:pStyle w:val="10"/>
        <w:rPr>
          <w:rFonts w:asciiTheme="minorHAnsi" w:eastAsiaTheme="minorEastAsia" w:hAnsiTheme="minorHAnsi" w:cstheme="minorBidi"/>
          <w:sz w:val="21"/>
          <w:szCs w:val="22"/>
        </w:rPr>
      </w:pPr>
      <w:hyperlink w:anchor="_Toc496104567" w:history="1">
        <w:r w:rsidR="0094126E" w:rsidRPr="007A55D6">
          <w:rPr>
            <w:rStyle w:val="a9"/>
            <w:rFonts w:hint="eastAsia"/>
            <w:kern w:val="0"/>
          </w:rPr>
          <w:t>三、基金管理人</w:t>
        </w:r>
        <w:r w:rsidR="0094126E">
          <w:rPr>
            <w:webHidden/>
          </w:rPr>
          <w:tab/>
        </w:r>
        <w:r w:rsidR="0094126E">
          <w:rPr>
            <w:webHidden/>
          </w:rPr>
          <w:fldChar w:fldCharType="begin"/>
        </w:r>
        <w:r w:rsidR="0094126E">
          <w:rPr>
            <w:webHidden/>
          </w:rPr>
          <w:instrText xml:space="preserve"> PAGEREF _Toc496104567 \h </w:instrText>
        </w:r>
        <w:r w:rsidR="0094126E">
          <w:rPr>
            <w:webHidden/>
          </w:rPr>
        </w:r>
        <w:r w:rsidR="0094126E">
          <w:rPr>
            <w:webHidden/>
          </w:rPr>
          <w:fldChar w:fldCharType="separate"/>
        </w:r>
        <w:r>
          <w:rPr>
            <w:webHidden/>
          </w:rPr>
          <w:t>9</w:t>
        </w:r>
        <w:r w:rsidR="0094126E">
          <w:rPr>
            <w:webHidden/>
          </w:rPr>
          <w:fldChar w:fldCharType="end"/>
        </w:r>
      </w:hyperlink>
    </w:p>
    <w:p w14:paraId="59BF70A4" w14:textId="77777777" w:rsidR="0094126E" w:rsidRDefault="00C87C67" w:rsidP="0094126E">
      <w:pPr>
        <w:pStyle w:val="10"/>
        <w:rPr>
          <w:rFonts w:asciiTheme="minorHAnsi" w:eastAsiaTheme="minorEastAsia" w:hAnsiTheme="minorHAnsi" w:cstheme="minorBidi"/>
          <w:sz w:val="21"/>
          <w:szCs w:val="22"/>
        </w:rPr>
      </w:pPr>
      <w:hyperlink w:anchor="_Toc496104568" w:history="1">
        <w:r w:rsidR="0094126E" w:rsidRPr="007A55D6">
          <w:rPr>
            <w:rStyle w:val="a9"/>
            <w:rFonts w:hint="eastAsia"/>
            <w:kern w:val="0"/>
          </w:rPr>
          <w:t>四、基金托管人</w:t>
        </w:r>
        <w:r w:rsidR="0094126E">
          <w:rPr>
            <w:webHidden/>
          </w:rPr>
          <w:tab/>
        </w:r>
        <w:r w:rsidR="0094126E">
          <w:rPr>
            <w:webHidden/>
          </w:rPr>
          <w:fldChar w:fldCharType="begin"/>
        </w:r>
        <w:r w:rsidR="0094126E">
          <w:rPr>
            <w:webHidden/>
          </w:rPr>
          <w:instrText xml:space="preserve"> PAGEREF _Toc496104568 \h </w:instrText>
        </w:r>
        <w:r w:rsidR="0094126E">
          <w:rPr>
            <w:webHidden/>
          </w:rPr>
        </w:r>
        <w:r w:rsidR="0094126E">
          <w:rPr>
            <w:webHidden/>
          </w:rPr>
          <w:fldChar w:fldCharType="separate"/>
        </w:r>
        <w:r>
          <w:rPr>
            <w:webHidden/>
          </w:rPr>
          <w:t>17</w:t>
        </w:r>
        <w:r w:rsidR="0094126E">
          <w:rPr>
            <w:webHidden/>
          </w:rPr>
          <w:fldChar w:fldCharType="end"/>
        </w:r>
      </w:hyperlink>
    </w:p>
    <w:p w14:paraId="205134A6" w14:textId="77777777" w:rsidR="0094126E" w:rsidRDefault="00C87C67" w:rsidP="0094126E">
      <w:pPr>
        <w:pStyle w:val="10"/>
        <w:rPr>
          <w:rFonts w:asciiTheme="minorHAnsi" w:eastAsiaTheme="minorEastAsia" w:hAnsiTheme="minorHAnsi" w:cstheme="minorBidi"/>
          <w:sz w:val="21"/>
          <w:szCs w:val="22"/>
        </w:rPr>
      </w:pPr>
      <w:r>
        <w:rPr>
          <w:rStyle w:val="a9"/>
          <w:kern w:val="0"/>
        </w:rPr>
        <w:fldChar w:fldCharType="begin"/>
      </w:r>
      <w:r>
        <w:rPr>
          <w:rStyle w:val="a9"/>
          <w:kern w:val="0"/>
        </w:rPr>
        <w:instrText xml:space="preserve"> HYPERLINK \l "_Toc496104569" </w:instrText>
      </w:r>
      <w:r>
        <w:rPr>
          <w:rStyle w:val="a9"/>
          <w:kern w:val="0"/>
        </w:rPr>
        <w:fldChar w:fldCharType="separate"/>
      </w:r>
      <w:r w:rsidR="0094126E" w:rsidRPr="007A55D6">
        <w:rPr>
          <w:rStyle w:val="a9"/>
          <w:rFonts w:hint="eastAsia"/>
          <w:kern w:val="0"/>
        </w:rPr>
        <w:t>五、相关服务机构</w:t>
      </w:r>
      <w:r w:rsidR="0094126E">
        <w:rPr>
          <w:webHidden/>
        </w:rPr>
        <w:tab/>
      </w:r>
      <w:r w:rsidR="0094126E">
        <w:rPr>
          <w:webHidden/>
        </w:rPr>
        <w:fldChar w:fldCharType="begin"/>
      </w:r>
      <w:r w:rsidR="0094126E">
        <w:rPr>
          <w:webHidden/>
        </w:rPr>
        <w:instrText xml:space="preserve"> PAGEREF _Toc496104569 \h </w:instrText>
      </w:r>
      <w:r w:rsidR="0094126E">
        <w:rPr>
          <w:webHidden/>
        </w:rPr>
      </w:r>
      <w:r w:rsidR="0094126E">
        <w:rPr>
          <w:webHidden/>
        </w:rPr>
        <w:fldChar w:fldCharType="separate"/>
      </w:r>
      <w:ins w:id="2" w:author="郝婷婷" w:date="2018-10-22T14:52:00Z">
        <w:r>
          <w:rPr>
            <w:webHidden/>
          </w:rPr>
          <w:t>21</w:t>
        </w:r>
      </w:ins>
      <w:del w:id="3" w:author="郝婷婷" w:date="2018-10-22T14:52:00Z">
        <w:r w:rsidR="001C02CF" w:rsidDel="00C87C67">
          <w:rPr>
            <w:webHidden/>
          </w:rPr>
          <w:delText>22</w:delText>
        </w:r>
      </w:del>
      <w:r w:rsidR="0094126E">
        <w:rPr>
          <w:webHidden/>
        </w:rPr>
        <w:fldChar w:fldCharType="end"/>
      </w:r>
      <w:r>
        <w:fldChar w:fldCharType="end"/>
      </w:r>
    </w:p>
    <w:p w14:paraId="665D7B73" w14:textId="53D4A0D4" w:rsidR="0094126E" w:rsidRDefault="00C87C67" w:rsidP="0094126E">
      <w:pPr>
        <w:pStyle w:val="10"/>
        <w:rPr>
          <w:rFonts w:asciiTheme="minorHAnsi" w:eastAsiaTheme="minorEastAsia" w:hAnsiTheme="minorHAnsi" w:cstheme="minorBidi"/>
          <w:sz w:val="21"/>
          <w:szCs w:val="22"/>
        </w:rPr>
      </w:pPr>
      <w:r>
        <w:rPr>
          <w:rStyle w:val="a9"/>
          <w:rFonts w:ascii="宋体"/>
          <w:b/>
          <w:kern w:val="0"/>
        </w:rPr>
        <w:fldChar w:fldCharType="begin"/>
      </w:r>
      <w:r>
        <w:rPr>
          <w:rStyle w:val="a9"/>
          <w:rFonts w:ascii="宋体"/>
          <w:b/>
          <w:kern w:val="0"/>
        </w:rPr>
        <w:instrText xml:space="preserve"> HYPERLINK \l "_Toc496104570" </w:instrText>
      </w:r>
      <w:r>
        <w:rPr>
          <w:rStyle w:val="a9"/>
          <w:rFonts w:ascii="宋体"/>
          <w:b/>
          <w:kern w:val="0"/>
        </w:rPr>
        <w:fldChar w:fldCharType="separate"/>
      </w:r>
      <w:r w:rsidR="0094126E" w:rsidRPr="007A55D6">
        <w:rPr>
          <w:rStyle w:val="a9"/>
          <w:rFonts w:ascii="宋体" w:hint="eastAsia"/>
          <w:b/>
          <w:kern w:val="0"/>
        </w:rPr>
        <w:t>六、基金的募集</w:t>
      </w:r>
      <w:r w:rsidR="0094126E">
        <w:rPr>
          <w:webHidden/>
        </w:rPr>
        <w:tab/>
      </w:r>
      <w:r w:rsidR="0094126E">
        <w:rPr>
          <w:webHidden/>
        </w:rPr>
        <w:fldChar w:fldCharType="begin"/>
      </w:r>
      <w:r w:rsidR="0094126E">
        <w:rPr>
          <w:webHidden/>
        </w:rPr>
        <w:instrText xml:space="preserve"> PAGEREF _Toc496104570 \h </w:instrText>
      </w:r>
      <w:r w:rsidR="0094126E">
        <w:rPr>
          <w:webHidden/>
        </w:rPr>
      </w:r>
      <w:r w:rsidR="0094126E">
        <w:rPr>
          <w:webHidden/>
        </w:rPr>
        <w:fldChar w:fldCharType="separate"/>
      </w:r>
      <w:ins w:id="4" w:author="郝婷婷" w:date="2018-10-22T14:52:00Z">
        <w:r>
          <w:rPr>
            <w:webHidden/>
          </w:rPr>
          <w:t>47</w:t>
        </w:r>
      </w:ins>
      <w:del w:id="5" w:author="郝婷婷" w:date="2018-10-22T14:52:00Z">
        <w:r w:rsidR="001C02CF" w:rsidDel="00C87C67">
          <w:rPr>
            <w:webHidden/>
          </w:rPr>
          <w:delText>48</w:delText>
        </w:r>
      </w:del>
      <w:r w:rsidR="0094126E">
        <w:rPr>
          <w:webHidden/>
        </w:rPr>
        <w:fldChar w:fldCharType="end"/>
      </w:r>
      <w:r>
        <w:fldChar w:fldCharType="end"/>
      </w:r>
    </w:p>
    <w:p w14:paraId="2B55DEFE" w14:textId="1F2AC0F4" w:rsidR="0094126E" w:rsidRDefault="00C87C67" w:rsidP="0094126E">
      <w:pPr>
        <w:pStyle w:val="10"/>
        <w:rPr>
          <w:rFonts w:asciiTheme="minorHAnsi" w:eastAsiaTheme="minorEastAsia" w:hAnsiTheme="minorHAnsi" w:cstheme="minorBidi"/>
          <w:sz w:val="21"/>
          <w:szCs w:val="22"/>
        </w:rPr>
      </w:pPr>
      <w:hyperlink w:anchor="_Toc496104571" w:history="1">
        <w:r w:rsidR="0094126E" w:rsidRPr="007A55D6">
          <w:rPr>
            <w:rStyle w:val="a9"/>
            <w:rFonts w:ascii="宋体" w:hint="eastAsia"/>
            <w:b/>
            <w:kern w:val="0"/>
          </w:rPr>
          <w:t>七、基金合同的生效</w:t>
        </w:r>
        <w:r w:rsidR="0094126E">
          <w:rPr>
            <w:webHidden/>
          </w:rPr>
          <w:tab/>
        </w:r>
        <w:r w:rsidR="0094126E">
          <w:rPr>
            <w:webHidden/>
          </w:rPr>
          <w:fldChar w:fldCharType="begin"/>
        </w:r>
        <w:r w:rsidR="0094126E">
          <w:rPr>
            <w:webHidden/>
          </w:rPr>
          <w:instrText xml:space="preserve"> PAGEREF _Toc496104571 \h </w:instrText>
        </w:r>
        <w:r w:rsidR="0094126E">
          <w:rPr>
            <w:webHidden/>
          </w:rPr>
        </w:r>
        <w:r w:rsidR="0094126E">
          <w:rPr>
            <w:webHidden/>
          </w:rPr>
          <w:fldChar w:fldCharType="separate"/>
        </w:r>
        <w:r>
          <w:rPr>
            <w:webHidden/>
          </w:rPr>
          <w:t>48</w:t>
        </w:r>
        <w:r w:rsidR="0094126E">
          <w:rPr>
            <w:webHidden/>
          </w:rPr>
          <w:fldChar w:fldCharType="end"/>
        </w:r>
      </w:hyperlink>
    </w:p>
    <w:p w14:paraId="1858858D" w14:textId="4639259C" w:rsidR="0094126E" w:rsidRDefault="00C87C67" w:rsidP="0094126E">
      <w:pPr>
        <w:pStyle w:val="10"/>
        <w:rPr>
          <w:rFonts w:asciiTheme="minorHAnsi" w:eastAsiaTheme="minorEastAsia" w:hAnsiTheme="minorHAnsi" w:cstheme="minorBidi"/>
          <w:sz w:val="21"/>
          <w:szCs w:val="22"/>
        </w:rPr>
      </w:pPr>
      <w:hyperlink w:anchor="_Toc496104572" w:history="1">
        <w:r w:rsidR="0094126E" w:rsidRPr="007A55D6">
          <w:rPr>
            <w:rStyle w:val="a9"/>
            <w:rFonts w:hint="eastAsia"/>
            <w:kern w:val="0"/>
          </w:rPr>
          <w:t>八、基金份额的申购与赎回</w:t>
        </w:r>
        <w:r w:rsidR="0094126E">
          <w:rPr>
            <w:webHidden/>
          </w:rPr>
          <w:tab/>
        </w:r>
        <w:r w:rsidR="0094126E">
          <w:rPr>
            <w:webHidden/>
          </w:rPr>
          <w:fldChar w:fldCharType="begin"/>
        </w:r>
        <w:r w:rsidR="0094126E">
          <w:rPr>
            <w:webHidden/>
          </w:rPr>
          <w:instrText xml:space="preserve"> PAGEREF _Toc496104572 \h </w:instrText>
        </w:r>
        <w:r w:rsidR="0094126E">
          <w:rPr>
            <w:webHidden/>
          </w:rPr>
        </w:r>
        <w:r w:rsidR="0094126E">
          <w:rPr>
            <w:webHidden/>
          </w:rPr>
          <w:fldChar w:fldCharType="separate"/>
        </w:r>
        <w:r>
          <w:rPr>
            <w:webHidden/>
          </w:rPr>
          <w:t>48</w:t>
        </w:r>
        <w:r w:rsidR="0094126E">
          <w:rPr>
            <w:webHidden/>
          </w:rPr>
          <w:fldChar w:fldCharType="end"/>
        </w:r>
      </w:hyperlink>
    </w:p>
    <w:p w14:paraId="17082C72" w14:textId="1964AAC4" w:rsidR="0094126E" w:rsidRDefault="00C87C67" w:rsidP="0094126E">
      <w:pPr>
        <w:pStyle w:val="10"/>
        <w:rPr>
          <w:rFonts w:asciiTheme="minorHAnsi" w:eastAsiaTheme="minorEastAsia" w:hAnsiTheme="minorHAnsi" w:cstheme="minorBidi"/>
          <w:sz w:val="21"/>
          <w:szCs w:val="22"/>
        </w:rPr>
      </w:pPr>
      <w:r>
        <w:rPr>
          <w:rStyle w:val="a9"/>
          <w:rFonts w:ascii="宋体"/>
          <w:b/>
          <w:kern w:val="0"/>
        </w:rPr>
        <w:fldChar w:fldCharType="begin"/>
      </w:r>
      <w:r>
        <w:rPr>
          <w:rStyle w:val="a9"/>
          <w:rFonts w:ascii="宋体"/>
          <w:b/>
          <w:kern w:val="0"/>
        </w:rPr>
        <w:instrText xml:space="preserve"> HYPERLINK \l "_Toc496104573" </w:instrText>
      </w:r>
      <w:r>
        <w:rPr>
          <w:rStyle w:val="a9"/>
          <w:rFonts w:ascii="宋体"/>
          <w:b/>
          <w:kern w:val="0"/>
        </w:rPr>
        <w:fldChar w:fldCharType="separate"/>
      </w:r>
      <w:r w:rsidR="0094126E" w:rsidRPr="007A55D6">
        <w:rPr>
          <w:rStyle w:val="a9"/>
          <w:rFonts w:ascii="宋体" w:hint="eastAsia"/>
          <w:b/>
          <w:kern w:val="0"/>
        </w:rPr>
        <w:t>九、基金的转换</w:t>
      </w:r>
      <w:r w:rsidR="0094126E">
        <w:rPr>
          <w:webHidden/>
        </w:rPr>
        <w:tab/>
      </w:r>
      <w:r w:rsidR="0094126E">
        <w:rPr>
          <w:webHidden/>
        </w:rPr>
        <w:fldChar w:fldCharType="begin"/>
      </w:r>
      <w:r w:rsidR="0094126E">
        <w:rPr>
          <w:webHidden/>
        </w:rPr>
        <w:instrText xml:space="preserve"> PAGEREF _Toc496104573 \h </w:instrText>
      </w:r>
      <w:r w:rsidR="0094126E">
        <w:rPr>
          <w:webHidden/>
        </w:rPr>
      </w:r>
      <w:r w:rsidR="0094126E">
        <w:rPr>
          <w:webHidden/>
        </w:rPr>
        <w:fldChar w:fldCharType="separate"/>
      </w:r>
      <w:ins w:id="6" w:author="郝婷婷" w:date="2018-10-22T14:52:00Z">
        <w:r>
          <w:rPr>
            <w:webHidden/>
          </w:rPr>
          <w:t>60</w:t>
        </w:r>
      </w:ins>
      <w:del w:id="7" w:author="郝婷婷" w:date="2018-10-22T14:52:00Z">
        <w:r w:rsidR="001C02CF" w:rsidDel="00C87C67">
          <w:rPr>
            <w:webHidden/>
          </w:rPr>
          <w:delText>61</w:delText>
        </w:r>
      </w:del>
      <w:r w:rsidR="0094126E">
        <w:rPr>
          <w:webHidden/>
        </w:rPr>
        <w:fldChar w:fldCharType="end"/>
      </w:r>
      <w:r>
        <w:fldChar w:fldCharType="end"/>
      </w:r>
    </w:p>
    <w:p w14:paraId="2F9DCA10" w14:textId="45F7D38E" w:rsidR="0094126E" w:rsidRDefault="00C87C67" w:rsidP="0094126E">
      <w:pPr>
        <w:pStyle w:val="10"/>
        <w:rPr>
          <w:rFonts w:asciiTheme="minorHAnsi" w:eastAsiaTheme="minorEastAsia" w:hAnsiTheme="minorHAnsi" w:cstheme="minorBidi"/>
          <w:sz w:val="21"/>
          <w:szCs w:val="22"/>
        </w:rPr>
      </w:pPr>
      <w:hyperlink w:anchor="_Toc496104574" w:history="1">
        <w:r w:rsidR="0094126E" w:rsidRPr="007A55D6">
          <w:rPr>
            <w:rStyle w:val="a9"/>
            <w:rFonts w:hint="eastAsia"/>
            <w:kern w:val="0"/>
          </w:rPr>
          <w:t>十</w:t>
        </w:r>
        <w:r w:rsidR="0094126E" w:rsidRPr="007A55D6">
          <w:rPr>
            <w:rStyle w:val="a9"/>
            <w:rFonts w:ascii="宋体" w:hint="eastAsia"/>
            <w:b/>
            <w:kern w:val="0"/>
          </w:rPr>
          <w:t>、基金的投资</w:t>
        </w:r>
        <w:r w:rsidR="0094126E">
          <w:rPr>
            <w:webHidden/>
          </w:rPr>
          <w:tab/>
        </w:r>
        <w:r w:rsidR="0094126E">
          <w:rPr>
            <w:webHidden/>
          </w:rPr>
          <w:fldChar w:fldCharType="begin"/>
        </w:r>
        <w:r w:rsidR="0094126E">
          <w:rPr>
            <w:webHidden/>
          </w:rPr>
          <w:instrText xml:space="preserve"> PAGEREF _Toc496104574 \h </w:instrText>
        </w:r>
        <w:r w:rsidR="0094126E">
          <w:rPr>
            <w:webHidden/>
          </w:rPr>
        </w:r>
        <w:r w:rsidR="0094126E">
          <w:rPr>
            <w:webHidden/>
          </w:rPr>
          <w:fldChar w:fldCharType="separate"/>
        </w:r>
        <w:r>
          <w:rPr>
            <w:webHidden/>
          </w:rPr>
          <w:t>68</w:t>
        </w:r>
        <w:r w:rsidR="0094126E">
          <w:rPr>
            <w:webHidden/>
          </w:rPr>
          <w:fldChar w:fldCharType="end"/>
        </w:r>
      </w:hyperlink>
    </w:p>
    <w:p w14:paraId="535D8793" w14:textId="4F7BCAD2" w:rsidR="0094126E" w:rsidRDefault="00C87C67" w:rsidP="0094126E">
      <w:pPr>
        <w:pStyle w:val="10"/>
        <w:rPr>
          <w:rFonts w:asciiTheme="minorHAnsi" w:eastAsiaTheme="minorEastAsia" w:hAnsiTheme="minorHAnsi" w:cstheme="minorBidi"/>
          <w:sz w:val="21"/>
          <w:szCs w:val="22"/>
        </w:rPr>
      </w:pPr>
      <w:hyperlink w:anchor="_Toc496104575" w:history="1">
        <w:r w:rsidR="0094126E" w:rsidRPr="007A55D6">
          <w:rPr>
            <w:rStyle w:val="a9"/>
            <w:rFonts w:ascii="宋体" w:hint="eastAsia"/>
            <w:b/>
            <w:kern w:val="0"/>
          </w:rPr>
          <w:t>十一、基金的业绩</w:t>
        </w:r>
        <w:r w:rsidR="0094126E">
          <w:rPr>
            <w:webHidden/>
          </w:rPr>
          <w:tab/>
        </w:r>
        <w:r w:rsidR="0094126E">
          <w:rPr>
            <w:webHidden/>
          </w:rPr>
          <w:fldChar w:fldCharType="begin"/>
        </w:r>
        <w:r w:rsidR="0094126E">
          <w:rPr>
            <w:webHidden/>
          </w:rPr>
          <w:instrText xml:space="preserve"> PAGEREF _Toc496104575 \h </w:instrText>
        </w:r>
        <w:r w:rsidR="0094126E">
          <w:rPr>
            <w:webHidden/>
          </w:rPr>
        </w:r>
        <w:r w:rsidR="0094126E">
          <w:rPr>
            <w:webHidden/>
          </w:rPr>
          <w:fldChar w:fldCharType="separate"/>
        </w:r>
        <w:r>
          <w:rPr>
            <w:webHidden/>
          </w:rPr>
          <w:t>81</w:t>
        </w:r>
        <w:r w:rsidR="0094126E">
          <w:rPr>
            <w:webHidden/>
          </w:rPr>
          <w:fldChar w:fldCharType="end"/>
        </w:r>
      </w:hyperlink>
    </w:p>
    <w:p w14:paraId="46270258" w14:textId="5B20CB21" w:rsidR="0094126E" w:rsidRDefault="00C87C67" w:rsidP="0094126E">
      <w:pPr>
        <w:pStyle w:val="10"/>
        <w:rPr>
          <w:rFonts w:asciiTheme="minorHAnsi" w:eastAsiaTheme="minorEastAsia" w:hAnsiTheme="minorHAnsi" w:cstheme="minorBidi"/>
          <w:sz w:val="21"/>
          <w:szCs w:val="22"/>
        </w:rPr>
      </w:pPr>
      <w:hyperlink w:anchor="_Toc496104576" w:history="1">
        <w:r w:rsidR="0094126E" w:rsidRPr="007A55D6">
          <w:rPr>
            <w:rStyle w:val="a9"/>
            <w:rFonts w:hint="eastAsia"/>
            <w:kern w:val="0"/>
          </w:rPr>
          <w:t>十二、基金的财产</w:t>
        </w:r>
        <w:r w:rsidR="0094126E">
          <w:rPr>
            <w:webHidden/>
          </w:rPr>
          <w:tab/>
        </w:r>
        <w:r w:rsidR="0094126E">
          <w:rPr>
            <w:webHidden/>
          </w:rPr>
          <w:fldChar w:fldCharType="begin"/>
        </w:r>
        <w:r w:rsidR="0094126E">
          <w:rPr>
            <w:webHidden/>
          </w:rPr>
          <w:instrText xml:space="preserve"> PAGEREF _Toc496104576 \h </w:instrText>
        </w:r>
        <w:r w:rsidR="0094126E">
          <w:rPr>
            <w:webHidden/>
          </w:rPr>
        </w:r>
        <w:r w:rsidR="0094126E">
          <w:rPr>
            <w:webHidden/>
          </w:rPr>
          <w:fldChar w:fldCharType="separate"/>
        </w:r>
        <w:r>
          <w:rPr>
            <w:webHidden/>
          </w:rPr>
          <w:t>82</w:t>
        </w:r>
        <w:r w:rsidR="0094126E">
          <w:rPr>
            <w:webHidden/>
          </w:rPr>
          <w:fldChar w:fldCharType="end"/>
        </w:r>
      </w:hyperlink>
    </w:p>
    <w:p w14:paraId="6191D20B" w14:textId="141D9FF6" w:rsidR="0094126E" w:rsidRDefault="00C87C67" w:rsidP="0094126E">
      <w:pPr>
        <w:pStyle w:val="10"/>
        <w:rPr>
          <w:rFonts w:asciiTheme="minorHAnsi" w:eastAsiaTheme="minorEastAsia" w:hAnsiTheme="minorHAnsi" w:cstheme="minorBidi"/>
          <w:sz w:val="21"/>
          <w:szCs w:val="22"/>
        </w:rPr>
      </w:pPr>
      <w:hyperlink w:anchor="_Toc496104577" w:history="1">
        <w:r w:rsidR="0094126E" w:rsidRPr="007A55D6">
          <w:rPr>
            <w:rStyle w:val="a9"/>
            <w:rFonts w:hint="eastAsia"/>
            <w:kern w:val="0"/>
          </w:rPr>
          <w:t>十三、基金资产的估值</w:t>
        </w:r>
        <w:r w:rsidR="0094126E">
          <w:rPr>
            <w:webHidden/>
          </w:rPr>
          <w:tab/>
        </w:r>
        <w:r w:rsidR="0094126E">
          <w:rPr>
            <w:webHidden/>
          </w:rPr>
          <w:fldChar w:fldCharType="begin"/>
        </w:r>
        <w:r w:rsidR="0094126E">
          <w:rPr>
            <w:webHidden/>
          </w:rPr>
          <w:instrText xml:space="preserve"> PAGEREF _Toc496104577 \h </w:instrText>
        </w:r>
        <w:r w:rsidR="0094126E">
          <w:rPr>
            <w:webHidden/>
          </w:rPr>
        </w:r>
        <w:r w:rsidR="0094126E">
          <w:rPr>
            <w:webHidden/>
          </w:rPr>
          <w:fldChar w:fldCharType="separate"/>
        </w:r>
        <w:r>
          <w:rPr>
            <w:webHidden/>
          </w:rPr>
          <w:t>83</w:t>
        </w:r>
        <w:r w:rsidR="0094126E">
          <w:rPr>
            <w:webHidden/>
          </w:rPr>
          <w:fldChar w:fldCharType="end"/>
        </w:r>
      </w:hyperlink>
    </w:p>
    <w:p w14:paraId="3233D54D" w14:textId="4F8E5438" w:rsidR="0094126E" w:rsidRDefault="00C87C67" w:rsidP="0094126E">
      <w:pPr>
        <w:pStyle w:val="10"/>
        <w:rPr>
          <w:rFonts w:asciiTheme="minorHAnsi" w:eastAsiaTheme="minorEastAsia" w:hAnsiTheme="minorHAnsi" w:cstheme="minorBidi"/>
          <w:sz w:val="21"/>
          <w:szCs w:val="22"/>
        </w:rPr>
      </w:pPr>
      <w:hyperlink w:anchor="_Toc496104578" w:history="1">
        <w:r w:rsidR="0094126E" w:rsidRPr="007A55D6">
          <w:rPr>
            <w:rStyle w:val="a9"/>
            <w:rFonts w:hint="eastAsia"/>
            <w:kern w:val="0"/>
          </w:rPr>
          <w:t>十四、基金的收益与分配</w:t>
        </w:r>
        <w:r w:rsidR="0094126E">
          <w:rPr>
            <w:webHidden/>
          </w:rPr>
          <w:tab/>
        </w:r>
        <w:r w:rsidR="0094126E">
          <w:rPr>
            <w:webHidden/>
          </w:rPr>
          <w:fldChar w:fldCharType="begin"/>
        </w:r>
        <w:r w:rsidR="0094126E">
          <w:rPr>
            <w:webHidden/>
          </w:rPr>
          <w:instrText xml:space="preserve"> PAGEREF _Toc496104578 \h </w:instrText>
        </w:r>
        <w:r w:rsidR="0094126E">
          <w:rPr>
            <w:webHidden/>
          </w:rPr>
        </w:r>
        <w:r w:rsidR="0094126E">
          <w:rPr>
            <w:webHidden/>
          </w:rPr>
          <w:fldChar w:fldCharType="separate"/>
        </w:r>
        <w:r>
          <w:rPr>
            <w:webHidden/>
          </w:rPr>
          <w:t>88</w:t>
        </w:r>
        <w:r w:rsidR="0094126E">
          <w:rPr>
            <w:webHidden/>
          </w:rPr>
          <w:fldChar w:fldCharType="end"/>
        </w:r>
      </w:hyperlink>
    </w:p>
    <w:p w14:paraId="098AB4A1" w14:textId="2241B67F" w:rsidR="0094126E" w:rsidRDefault="00C87C67" w:rsidP="0094126E">
      <w:pPr>
        <w:pStyle w:val="10"/>
        <w:rPr>
          <w:rFonts w:asciiTheme="minorHAnsi" w:eastAsiaTheme="minorEastAsia" w:hAnsiTheme="minorHAnsi" w:cstheme="minorBidi"/>
          <w:sz w:val="21"/>
          <w:szCs w:val="22"/>
        </w:rPr>
      </w:pPr>
      <w:r>
        <w:rPr>
          <w:rStyle w:val="a9"/>
          <w:kern w:val="0"/>
        </w:rPr>
        <w:fldChar w:fldCharType="begin"/>
      </w:r>
      <w:r>
        <w:rPr>
          <w:rStyle w:val="a9"/>
          <w:kern w:val="0"/>
        </w:rPr>
        <w:instrText xml:space="preserve"> HYPERLINK \l "_Toc496104579" </w:instrText>
      </w:r>
      <w:r>
        <w:rPr>
          <w:rStyle w:val="a9"/>
          <w:kern w:val="0"/>
        </w:rPr>
        <w:fldChar w:fldCharType="separate"/>
      </w:r>
      <w:r w:rsidR="0094126E" w:rsidRPr="007A55D6">
        <w:rPr>
          <w:rStyle w:val="a9"/>
          <w:rFonts w:hint="eastAsia"/>
          <w:kern w:val="0"/>
        </w:rPr>
        <w:t>十五、基金的费用与税收</w:t>
      </w:r>
      <w:r w:rsidR="0094126E">
        <w:rPr>
          <w:webHidden/>
        </w:rPr>
        <w:tab/>
      </w:r>
      <w:r w:rsidR="0094126E">
        <w:rPr>
          <w:webHidden/>
        </w:rPr>
        <w:fldChar w:fldCharType="begin"/>
      </w:r>
      <w:r w:rsidR="0094126E">
        <w:rPr>
          <w:webHidden/>
        </w:rPr>
        <w:instrText xml:space="preserve"> PAGEREF _Toc496104579 \h </w:instrText>
      </w:r>
      <w:r w:rsidR="0094126E">
        <w:rPr>
          <w:webHidden/>
        </w:rPr>
      </w:r>
      <w:r w:rsidR="0094126E">
        <w:rPr>
          <w:webHidden/>
        </w:rPr>
        <w:fldChar w:fldCharType="separate"/>
      </w:r>
      <w:ins w:id="8" w:author="郝婷婷" w:date="2018-10-22T14:52:00Z">
        <w:r>
          <w:rPr>
            <w:webHidden/>
          </w:rPr>
          <w:t>89</w:t>
        </w:r>
      </w:ins>
      <w:del w:id="9" w:author="郝婷婷" w:date="2018-10-22T14:52:00Z">
        <w:r w:rsidR="001C02CF" w:rsidDel="00C87C67">
          <w:rPr>
            <w:webHidden/>
          </w:rPr>
          <w:delText>90</w:delText>
        </w:r>
      </w:del>
      <w:r w:rsidR="0094126E">
        <w:rPr>
          <w:webHidden/>
        </w:rPr>
        <w:fldChar w:fldCharType="end"/>
      </w:r>
      <w:r>
        <w:fldChar w:fldCharType="end"/>
      </w:r>
    </w:p>
    <w:p w14:paraId="29404D2C" w14:textId="4E02EAEC" w:rsidR="0094126E" w:rsidRDefault="00C87C67" w:rsidP="0094126E">
      <w:pPr>
        <w:pStyle w:val="10"/>
        <w:rPr>
          <w:rFonts w:asciiTheme="minorHAnsi" w:eastAsiaTheme="minorEastAsia" w:hAnsiTheme="minorHAnsi" w:cstheme="minorBidi"/>
          <w:sz w:val="21"/>
          <w:szCs w:val="22"/>
        </w:rPr>
      </w:pPr>
      <w:r>
        <w:rPr>
          <w:rStyle w:val="a9"/>
          <w:kern w:val="0"/>
        </w:rPr>
        <w:fldChar w:fldCharType="begin"/>
      </w:r>
      <w:r>
        <w:rPr>
          <w:rStyle w:val="a9"/>
          <w:kern w:val="0"/>
        </w:rPr>
        <w:instrText xml:space="preserve"> HYPERLINK \l "_Toc496104580" </w:instrText>
      </w:r>
      <w:r>
        <w:rPr>
          <w:rStyle w:val="a9"/>
          <w:kern w:val="0"/>
        </w:rPr>
        <w:fldChar w:fldCharType="separate"/>
      </w:r>
      <w:r w:rsidR="0094126E" w:rsidRPr="007A55D6">
        <w:rPr>
          <w:rStyle w:val="a9"/>
          <w:rFonts w:hint="eastAsia"/>
          <w:kern w:val="0"/>
        </w:rPr>
        <w:t>十六、基金的会计与审计</w:t>
      </w:r>
      <w:r w:rsidR="0094126E">
        <w:rPr>
          <w:webHidden/>
        </w:rPr>
        <w:tab/>
      </w:r>
      <w:r w:rsidR="0094126E">
        <w:rPr>
          <w:webHidden/>
        </w:rPr>
        <w:fldChar w:fldCharType="begin"/>
      </w:r>
      <w:r w:rsidR="0094126E">
        <w:rPr>
          <w:webHidden/>
        </w:rPr>
        <w:instrText xml:space="preserve"> PAGEREF _Toc496104580 \h </w:instrText>
      </w:r>
      <w:r w:rsidR="0094126E">
        <w:rPr>
          <w:webHidden/>
        </w:rPr>
      </w:r>
      <w:r w:rsidR="0094126E">
        <w:rPr>
          <w:webHidden/>
        </w:rPr>
        <w:fldChar w:fldCharType="separate"/>
      </w:r>
      <w:ins w:id="10" w:author="郝婷婷" w:date="2018-10-22T14:52:00Z">
        <w:r>
          <w:rPr>
            <w:webHidden/>
          </w:rPr>
          <w:t>91</w:t>
        </w:r>
      </w:ins>
      <w:del w:id="11" w:author="郝婷婷" w:date="2018-10-22T14:52:00Z">
        <w:r w:rsidR="001C02CF" w:rsidDel="00C87C67">
          <w:rPr>
            <w:webHidden/>
          </w:rPr>
          <w:delText>92</w:delText>
        </w:r>
      </w:del>
      <w:r w:rsidR="0094126E">
        <w:rPr>
          <w:webHidden/>
        </w:rPr>
        <w:fldChar w:fldCharType="end"/>
      </w:r>
      <w:r>
        <w:fldChar w:fldCharType="end"/>
      </w:r>
    </w:p>
    <w:p w14:paraId="22DD4BCE" w14:textId="60FB2FD5" w:rsidR="0094126E" w:rsidRDefault="00C87C67" w:rsidP="0094126E">
      <w:pPr>
        <w:pStyle w:val="10"/>
        <w:rPr>
          <w:rFonts w:asciiTheme="minorHAnsi" w:eastAsiaTheme="minorEastAsia" w:hAnsiTheme="minorHAnsi" w:cstheme="minorBidi"/>
          <w:sz w:val="21"/>
          <w:szCs w:val="22"/>
        </w:rPr>
      </w:pPr>
      <w:r>
        <w:rPr>
          <w:rStyle w:val="a9"/>
          <w:kern w:val="0"/>
        </w:rPr>
        <w:fldChar w:fldCharType="begin"/>
      </w:r>
      <w:r>
        <w:rPr>
          <w:rStyle w:val="a9"/>
          <w:kern w:val="0"/>
        </w:rPr>
        <w:instrText xml:space="preserve"> HYPERLINK \l "_Toc496104581" </w:instrText>
      </w:r>
      <w:r>
        <w:rPr>
          <w:rStyle w:val="a9"/>
          <w:kern w:val="0"/>
        </w:rPr>
        <w:fldChar w:fldCharType="separate"/>
      </w:r>
      <w:r w:rsidR="0094126E" w:rsidRPr="007A55D6">
        <w:rPr>
          <w:rStyle w:val="a9"/>
          <w:rFonts w:hint="eastAsia"/>
          <w:kern w:val="0"/>
        </w:rPr>
        <w:t>十七、基金的信息披露</w:t>
      </w:r>
      <w:r w:rsidR="0094126E">
        <w:rPr>
          <w:webHidden/>
        </w:rPr>
        <w:tab/>
      </w:r>
      <w:r w:rsidR="0094126E">
        <w:rPr>
          <w:webHidden/>
        </w:rPr>
        <w:fldChar w:fldCharType="begin"/>
      </w:r>
      <w:r w:rsidR="0094126E">
        <w:rPr>
          <w:webHidden/>
        </w:rPr>
        <w:instrText xml:space="preserve"> PAGEREF _Toc496104581 \h </w:instrText>
      </w:r>
      <w:r w:rsidR="0094126E">
        <w:rPr>
          <w:webHidden/>
        </w:rPr>
      </w:r>
      <w:r w:rsidR="0094126E">
        <w:rPr>
          <w:webHidden/>
        </w:rPr>
        <w:fldChar w:fldCharType="separate"/>
      </w:r>
      <w:ins w:id="12" w:author="郝婷婷" w:date="2018-10-22T14:52:00Z">
        <w:r>
          <w:rPr>
            <w:webHidden/>
          </w:rPr>
          <w:t>92</w:t>
        </w:r>
      </w:ins>
      <w:del w:id="13" w:author="郝婷婷" w:date="2018-10-22T14:52:00Z">
        <w:r w:rsidR="001C02CF" w:rsidDel="00C87C67">
          <w:rPr>
            <w:webHidden/>
          </w:rPr>
          <w:delText>93</w:delText>
        </w:r>
      </w:del>
      <w:r w:rsidR="0094126E">
        <w:rPr>
          <w:webHidden/>
        </w:rPr>
        <w:fldChar w:fldCharType="end"/>
      </w:r>
      <w:r>
        <w:fldChar w:fldCharType="end"/>
      </w:r>
    </w:p>
    <w:p w14:paraId="1EB1E7DE" w14:textId="1F66DEE4" w:rsidR="0094126E" w:rsidRDefault="00C87C67" w:rsidP="0094126E">
      <w:pPr>
        <w:pStyle w:val="10"/>
        <w:rPr>
          <w:rFonts w:asciiTheme="minorHAnsi" w:eastAsiaTheme="minorEastAsia" w:hAnsiTheme="minorHAnsi" w:cstheme="minorBidi"/>
          <w:sz w:val="21"/>
          <w:szCs w:val="22"/>
        </w:rPr>
      </w:pPr>
      <w:r>
        <w:rPr>
          <w:rStyle w:val="a9"/>
          <w:kern w:val="0"/>
        </w:rPr>
        <w:fldChar w:fldCharType="begin"/>
      </w:r>
      <w:r>
        <w:rPr>
          <w:rStyle w:val="a9"/>
          <w:kern w:val="0"/>
        </w:rPr>
        <w:instrText xml:space="preserve"> HYPERLINK \l "_Toc496104582" </w:instrText>
      </w:r>
      <w:r>
        <w:rPr>
          <w:rStyle w:val="a9"/>
          <w:kern w:val="0"/>
        </w:rPr>
        <w:fldChar w:fldCharType="separate"/>
      </w:r>
      <w:r w:rsidR="0094126E" w:rsidRPr="007A55D6">
        <w:rPr>
          <w:rStyle w:val="a9"/>
          <w:rFonts w:hint="eastAsia"/>
          <w:kern w:val="0"/>
        </w:rPr>
        <w:t>十八、风险揭示</w:t>
      </w:r>
      <w:r w:rsidR="0094126E">
        <w:rPr>
          <w:webHidden/>
        </w:rPr>
        <w:tab/>
      </w:r>
      <w:r w:rsidR="0094126E">
        <w:rPr>
          <w:webHidden/>
        </w:rPr>
        <w:fldChar w:fldCharType="begin"/>
      </w:r>
      <w:r w:rsidR="0094126E">
        <w:rPr>
          <w:webHidden/>
        </w:rPr>
        <w:instrText xml:space="preserve"> PAGEREF _Toc496104582 \h </w:instrText>
      </w:r>
      <w:r w:rsidR="0094126E">
        <w:rPr>
          <w:webHidden/>
        </w:rPr>
      </w:r>
      <w:r w:rsidR="0094126E">
        <w:rPr>
          <w:webHidden/>
        </w:rPr>
        <w:fldChar w:fldCharType="separate"/>
      </w:r>
      <w:ins w:id="14" w:author="郝婷婷" w:date="2018-10-22T14:52:00Z">
        <w:r>
          <w:rPr>
            <w:webHidden/>
          </w:rPr>
          <w:t>97</w:t>
        </w:r>
      </w:ins>
      <w:del w:id="15" w:author="郝婷婷" w:date="2018-10-22T14:52:00Z">
        <w:r w:rsidR="001C02CF" w:rsidDel="00C87C67">
          <w:rPr>
            <w:webHidden/>
          </w:rPr>
          <w:delText>99</w:delText>
        </w:r>
      </w:del>
      <w:r w:rsidR="0094126E">
        <w:rPr>
          <w:webHidden/>
        </w:rPr>
        <w:fldChar w:fldCharType="end"/>
      </w:r>
      <w:r>
        <w:fldChar w:fldCharType="end"/>
      </w:r>
    </w:p>
    <w:p w14:paraId="2A18F4CF" w14:textId="48818281" w:rsidR="0094126E" w:rsidRDefault="00C87C67" w:rsidP="0094126E">
      <w:pPr>
        <w:pStyle w:val="10"/>
        <w:rPr>
          <w:rFonts w:asciiTheme="minorHAnsi" w:eastAsiaTheme="minorEastAsia" w:hAnsiTheme="minorHAnsi" w:cstheme="minorBidi"/>
          <w:sz w:val="21"/>
          <w:szCs w:val="22"/>
        </w:rPr>
      </w:pPr>
      <w:r>
        <w:rPr>
          <w:rStyle w:val="a9"/>
          <w:kern w:val="0"/>
        </w:rPr>
        <w:fldChar w:fldCharType="begin"/>
      </w:r>
      <w:r>
        <w:rPr>
          <w:rStyle w:val="a9"/>
          <w:kern w:val="0"/>
        </w:rPr>
        <w:instrText xml:space="preserve"> HYPERLINK \l "_Toc496104583" </w:instrText>
      </w:r>
      <w:r>
        <w:rPr>
          <w:rStyle w:val="a9"/>
          <w:kern w:val="0"/>
        </w:rPr>
        <w:fldChar w:fldCharType="separate"/>
      </w:r>
      <w:r w:rsidR="0094126E" w:rsidRPr="007A55D6">
        <w:rPr>
          <w:rStyle w:val="a9"/>
          <w:rFonts w:hint="eastAsia"/>
          <w:kern w:val="0"/>
        </w:rPr>
        <w:t>十九、基金合同的变更、终止与基金财产的清算</w:t>
      </w:r>
      <w:r w:rsidR="0094126E">
        <w:rPr>
          <w:webHidden/>
        </w:rPr>
        <w:tab/>
      </w:r>
      <w:r w:rsidR="0094126E">
        <w:rPr>
          <w:webHidden/>
        </w:rPr>
        <w:fldChar w:fldCharType="begin"/>
      </w:r>
      <w:r w:rsidR="0094126E">
        <w:rPr>
          <w:webHidden/>
        </w:rPr>
        <w:instrText xml:space="preserve"> PAGEREF _Toc496104583 \h </w:instrText>
      </w:r>
      <w:r w:rsidR="0094126E">
        <w:rPr>
          <w:webHidden/>
        </w:rPr>
      </w:r>
      <w:r w:rsidR="0094126E">
        <w:rPr>
          <w:webHidden/>
        </w:rPr>
        <w:fldChar w:fldCharType="separate"/>
      </w:r>
      <w:ins w:id="16" w:author="郝婷婷" w:date="2018-10-22T14:52:00Z">
        <w:r>
          <w:rPr>
            <w:webHidden/>
          </w:rPr>
          <w:t>103</w:t>
        </w:r>
      </w:ins>
      <w:del w:id="17" w:author="郝婷婷" w:date="2018-10-22T14:52:00Z">
        <w:r w:rsidR="001C02CF" w:rsidDel="00C87C67">
          <w:rPr>
            <w:webHidden/>
          </w:rPr>
          <w:delText>104</w:delText>
        </w:r>
      </w:del>
      <w:r w:rsidR="0094126E">
        <w:rPr>
          <w:webHidden/>
        </w:rPr>
        <w:fldChar w:fldCharType="end"/>
      </w:r>
      <w:r>
        <w:fldChar w:fldCharType="end"/>
      </w:r>
    </w:p>
    <w:p w14:paraId="1A7475C7" w14:textId="2B78791D" w:rsidR="0094126E" w:rsidRDefault="00C87C67" w:rsidP="0094126E">
      <w:pPr>
        <w:pStyle w:val="10"/>
        <w:rPr>
          <w:rFonts w:asciiTheme="minorHAnsi" w:eastAsiaTheme="minorEastAsia" w:hAnsiTheme="minorHAnsi" w:cstheme="minorBidi"/>
          <w:sz w:val="21"/>
          <w:szCs w:val="22"/>
        </w:rPr>
      </w:pPr>
      <w:r>
        <w:rPr>
          <w:rStyle w:val="a9"/>
          <w:kern w:val="0"/>
        </w:rPr>
        <w:fldChar w:fldCharType="begin"/>
      </w:r>
      <w:r>
        <w:rPr>
          <w:rStyle w:val="a9"/>
          <w:kern w:val="0"/>
        </w:rPr>
        <w:instrText xml:space="preserve"> HYPERLINK \l "_Toc496104584" </w:instrText>
      </w:r>
      <w:r>
        <w:rPr>
          <w:rStyle w:val="a9"/>
          <w:kern w:val="0"/>
        </w:rPr>
        <w:fldChar w:fldCharType="separate"/>
      </w:r>
      <w:r w:rsidR="0094126E" w:rsidRPr="007A55D6">
        <w:rPr>
          <w:rStyle w:val="a9"/>
          <w:rFonts w:hint="eastAsia"/>
          <w:kern w:val="0"/>
        </w:rPr>
        <w:t>二十、基金合同的内容摘要</w:t>
      </w:r>
      <w:r w:rsidR="0094126E">
        <w:rPr>
          <w:webHidden/>
        </w:rPr>
        <w:tab/>
      </w:r>
      <w:r w:rsidR="0094126E">
        <w:rPr>
          <w:webHidden/>
        </w:rPr>
        <w:fldChar w:fldCharType="begin"/>
      </w:r>
      <w:r w:rsidR="0094126E">
        <w:rPr>
          <w:webHidden/>
        </w:rPr>
        <w:instrText xml:space="preserve"> PAGEREF _Toc496104584 \h </w:instrText>
      </w:r>
      <w:r w:rsidR="0094126E">
        <w:rPr>
          <w:webHidden/>
        </w:rPr>
      </w:r>
      <w:r w:rsidR="0094126E">
        <w:rPr>
          <w:webHidden/>
        </w:rPr>
        <w:fldChar w:fldCharType="separate"/>
      </w:r>
      <w:ins w:id="18" w:author="郝婷婷" w:date="2018-10-22T14:52:00Z">
        <w:r>
          <w:rPr>
            <w:webHidden/>
          </w:rPr>
          <w:t>105</w:t>
        </w:r>
      </w:ins>
      <w:del w:id="19" w:author="郝婷婷" w:date="2018-10-22T14:52:00Z">
        <w:r w:rsidR="001C02CF" w:rsidDel="00C87C67">
          <w:rPr>
            <w:webHidden/>
          </w:rPr>
          <w:delText>106</w:delText>
        </w:r>
      </w:del>
      <w:r w:rsidR="0094126E">
        <w:rPr>
          <w:webHidden/>
        </w:rPr>
        <w:fldChar w:fldCharType="end"/>
      </w:r>
      <w:r>
        <w:fldChar w:fldCharType="end"/>
      </w:r>
    </w:p>
    <w:p w14:paraId="00D71F33" w14:textId="47CB16BD" w:rsidR="0094126E" w:rsidRDefault="00C87C67" w:rsidP="0094126E">
      <w:pPr>
        <w:pStyle w:val="10"/>
        <w:rPr>
          <w:rFonts w:asciiTheme="minorHAnsi" w:eastAsiaTheme="minorEastAsia" w:hAnsiTheme="minorHAnsi" w:cstheme="minorBidi"/>
          <w:sz w:val="21"/>
          <w:szCs w:val="22"/>
        </w:rPr>
      </w:pPr>
      <w:r>
        <w:rPr>
          <w:rStyle w:val="a9"/>
          <w:kern w:val="0"/>
        </w:rPr>
        <w:fldChar w:fldCharType="begin"/>
      </w:r>
      <w:r>
        <w:rPr>
          <w:rStyle w:val="a9"/>
          <w:kern w:val="0"/>
        </w:rPr>
        <w:instrText xml:space="preserve"> HYPERLINK </w:instrText>
      </w:r>
      <w:r>
        <w:rPr>
          <w:rStyle w:val="a9"/>
          <w:kern w:val="0"/>
        </w:rPr>
        <w:instrText xml:space="preserve">\l "_Toc496104585" </w:instrText>
      </w:r>
      <w:r>
        <w:rPr>
          <w:rStyle w:val="a9"/>
          <w:kern w:val="0"/>
        </w:rPr>
        <w:fldChar w:fldCharType="separate"/>
      </w:r>
      <w:r w:rsidR="0094126E" w:rsidRPr="007A55D6">
        <w:rPr>
          <w:rStyle w:val="a9"/>
          <w:rFonts w:hint="eastAsia"/>
          <w:kern w:val="0"/>
        </w:rPr>
        <w:t>二十一、托管协议的内容摘要</w:t>
      </w:r>
      <w:r w:rsidR="0094126E">
        <w:rPr>
          <w:webHidden/>
        </w:rPr>
        <w:tab/>
      </w:r>
      <w:r w:rsidR="0094126E">
        <w:rPr>
          <w:webHidden/>
        </w:rPr>
        <w:fldChar w:fldCharType="begin"/>
      </w:r>
      <w:r w:rsidR="0094126E">
        <w:rPr>
          <w:webHidden/>
        </w:rPr>
        <w:instrText xml:space="preserve"> PAGEREF _Toc496104585 \h </w:instrText>
      </w:r>
      <w:r w:rsidR="0094126E">
        <w:rPr>
          <w:webHidden/>
        </w:rPr>
      </w:r>
      <w:r w:rsidR="0094126E">
        <w:rPr>
          <w:webHidden/>
        </w:rPr>
        <w:fldChar w:fldCharType="separate"/>
      </w:r>
      <w:ins w:id="20" w:author="郝婷婷" w:date="2018-10-22T14:52:00Z">
        <w:r>
          <w:rPr>
            <w:webHidden/>
          </w:rPr>
          <w:t>121</w:t>
        </w:r>
      </w:ins>
      <w:del w:id="21" w:author="郝婷婷" w:date="2018-10-22T14:52:00Z">
        <w:r w:rsidR="001C02CF" w:rsidDel="00C87C67">
          <w:rPr>
            <w:webHidden/>
          </w:rPr>
          <w:delText>122</w:delText>
        </w:r>
      </w:del>
      <w:r w:rsidR="0094126E">
        <w:rPr>
          <w:webHidden/>
        </w:rPr>
        <w:fldChar w:fldCharType="end"/>
      </w:r>
      <w:r>
        <w:fldChar w:fldCharType="end"/>
      </w:r>
    </w:p>
    <w:p w14:paraId="57D49B14" w14:textId="55343C42" w:rsidR="0094126E" w:rsidRDefault="00C87C67" w:rsidP="0094126E">
      <w:pPr>
        <w:pStyle w:val="10"/>
        <w:rPr>
          <w:rFonts w:asciiTheme="minorHAnsi" w:eastAsiaTheme="minorEastAsia" w:hAnsiTheme="minorHAnsi" w:cstheme="minorBidi"/>
          <w:sz w:val="21"/>
          <w:szCs w:val="22"/>
        </w:rPr>
      </w:pPr>
      <w:r>
        <w:rPr>
          <w:rStyle w:val="a9"/>
          <w:kern w:val="0"/>
        </w:rPr>
        <w:fldChar w:fldCharType="begin"/>
      </w:r>
      <w:r>
        <w:rPr>
          <w:rStyle w:val="a9"/>
          <w:kern w:val="0"/>
        </w:rPr>
        <w:instrText xml:space="preserve"> HYPERLINK \l "_Toc496104586" </w:instrText>
      </w:r>
      <w:r>
        <w:rPr>
          <w:rStyle w:val="a9"/>
          <w:kern w:val="0"/>
        </w:rPr>
        <w:fldChar w:fldCharType="separate"/>
      </w:r>
      <w:r w:rsidR="0094126E" w:rsidRPr="007A55D6">
        <w:rPr>
          <w:rStyle w:val="a9"/>
          <w:rFonts w:hint="eastAsia"/>
          <w:kern w:val="0"/>
        </w:rPr>
        <w:t>二十二、对基金份额持有人的服务</w:t>
      </w:r>
      <w:r w:rsidR="0094126E">
        <w:rPr>
          <w:webHidden/>
        </w:rPr>
        <w:tab/>
      </w:r>
      <w:r w:rsidR="0094126E">
        <w:rPr>
          <w:webHidden/>
        </w:rPr>
        <w:fldChar w:fldCharType="begin"/>
      </w:r>
      <w:r w:rsidR="0094126E">
        <w:rPr>
          <w:webHidden/>
        </w:rPr>
        <w:instrText xml:space="preserve"> PAGEREF _Toc496104586 \h </w:instrText>
      </w:r>
      <w:r w:rsidR="0094126E">
        <w:rPr>
          <w:webHidden/>
        </w:rPr>
      </w:r>
      <w:r w:rsidR="0094126E">
        <w:rPr>
          <w:webHidden/>
        </w:rPr>
        <w:fldChar w:fldCharType="separate"/>
      </w:r>
      <w:ins w:id="22" w:author="郝婷婷" w:date="2018-10-22T14:52:00Z">
        <w:r>
          <w:rPr>
            <w:webHidden/>
          </w:rPr>
          <w:t>138</w:t>
        </w:r>
      </w:ins>
      <w:del w:id="23" w:author="郝婷婷" w:date="2018-10-22T14:52:00Z">
        <w:r w:rsidR="001C02CF" w:rsidDel="00C87C67">
          <w:rPr>
            <w:webHidden/>
          </w:rPr>
          <w:delText>140</w:delText>
        </w:r>
      </w:del>
      <w:r w:rsidR="0094126E">
        <w:rPr>
          <w:webHidden/>
        </w:rPr>
        <w:fldChar w:fldCharType="end"/>
      </w:r>
      <w:r>
        <w:fldChar w:fldCharType="end"/>
      </w:r>
    </w:p>
    <w:p w14:paraId="124E26E9" w14:textId="4FF88385" w:rsidR="0094126E" w:rsidRDefault="00C87C67" w:rsidP="0094126E">
      <w:pPr>
        <w:pStyle w:val="10"/>
        <w:rPr>
          <w:rFonts w:asciiTheme="minorHAnsi" w:eastAsiaTheme="minorEastAsia" w:hAnsiTheme="minorHAnsi" w:cstheme="minorBidi"/>
          <w:sz w:val="21"/>
          <w:szCs w:val="22"/>
        </w:rPr>
      </w:pPr>
      <w:r>
        <w:rPr>
          <w:rStyle w:val="a9"/>
          <w:kern w:val="0"/>
        </w:rPr>
        <w:fldChar w:fldCharType="begin"/>
      </w:r>
      <w:r>
        <w:rPr>
          <w:rStyle w:val="a9"/>
          <w:kern w:val="0"/>
        </w:rPr>
        <w:instrText xml:space="preserve"> HYPERLINK \l "_Toc496104587" </w:instrText>
      </w:r>
      <w:r>
        <w:rPr>
          <w:rStyle w:val="a9"/>
          <w:kern w:val="0"/>
        </w:rPr>
        <w:fldChar w:fldCharType="separate"/>
      </w:r>
      <w:r w:rsidR="0094126E" w:rsidRPr="007A55D6">
        <w:rPr>
          <w:rStyle w:val="a9"/>
          <w:rFonts w:hint="eastAsia"/>
          <w:kern w:val="0"/>
        </w:rPr>
        <w:t>二十三、其他应披露事项</w:t>
      </w:r>
      <w:r w:rsidR="0094126E">
        <w:rPr>
          <w:webHidden/>
        </w:rPr>
        <w:tab/>
      </w:r>
      <w:r w:rsidR="0094126E">
        <w:rPr>
          <w:webHidden/>
        </w:rPr>
        <w:fldChar w:fldCharType="begin"/>
      </w:r>
      <w:r w:rsidR="0094126E">
        <w:rPr>
          <w:webHidden/>
        </w:rPr>
        <w:instrText xml:space="preserve"> PAGEREF _Toc496104587 \h </w:instrText>
      </w:r>
      <w:r w:rsidR="0094126E">
        <w:rPr>
          <w:webHidden/>
        </w:rPr>
      </w:r>
      <w:r w:rsidR="0094126E">
        <w:rPr>
          <w:webHidden/>
        </w:rPr>
        <w:fldChar w:fldCharType="separate"/>
      </w:r>
      <w:ins w:id="24" w:author="郝婷婷" w:date="2018-10-22T14:52:00Z">
        <w:r>
          <w:rPr>
            <w:webHidden/>
          </w:rPr>
          <w:t>139</w:t>
        </w:r>
      </w:ins>
      <w:del w:id="25" w:author="郝婷婷" w:date="2018-10-22T14:52:00Z">
        <w:r w:rsidR="001C02CF" w:rsidDel="00C87C67">
          <w:rPr>
            <w:webHidden/>
          </w:rPr>
          <w:delText>141</w:delText>
        </w:r>
      </w:del>
      <w:r w:rsidR="0094126E">
        <w:rPr>
          <w:webHidden/>
        </w:rPr>
        <w:fldChar w:fldCharType="end"/>
      </w:r>
      <w:r>
        <w:fldChar w:fldCharType="end"/>
      </w:r>
    </w:p>
    <w:p w14:paraId="5B377303" w14:textId="0BDA7377" w:rsidR="0094126E" w:rsidRDefault="00C87C67" w:rsidP="0094126E">
      <w:pPr>
        <w:pStyle w:val="10"/>
        <w:rPr>
          <w:rFonts w:asciiTheme="minorHAnsi" w:eastAsiaTheme="minorEastAsia" w:hAnsiTheme="minorHAnsi" w:cstheme="minorBidi"/>
          <w:sz w:val="21"/>
          <w:szCs w:val="22"/>
        </w:rPr>
      </w:pPr>
      <w:r>
        <w:rPr>
          <w:rStyle w:val="a9"/>
          <w:kern w:val="0"/>
        </w:rPr>
        <w:fldChar w:fldCharType="begin"/>
      </w:r>
      <w:r>
        <w:rPr>
          <w:rStyle w:val="a9"/>
          <w:kern w:val="0"/>
        </w:rPr>
        <w:instrText xml:space="preserve"> HYPERLINK \l "_Toc496104588" </w:instrText>
      </w:r>
      <w:r>
        <w:rPr>
          <w:rStyle w:val="a9"/>
          <w:kern w:val="0"/>
        </w:rPr>
        <w:fldChar w:fldCharType="separate"/>
      </w:r>
      <w:r w:rsidR="0094126E" w:rsidRPr="007A55D6">
        <w:rPr>
          <w:rStyle w:val="a9"/>
          <w:rFonts w:hint="eastAsia"/>
          <w:kern w:val="0"/>
        </w:rPr>
        <w:t>二十四、招募说明书的存放及查阅方式</w:t>
      </w:r>
      <w:r w:rsidR="0094126E">
        <w:rPr>
          <w:webHidden/>
        </w:rPr>
        <w:tab/>
      </w:r>
      <w:r w:rsidR="0094126E">
        <w:rPr>
          <w:webHidden/>
        </w:rPr>
        <w:fldChar w:fldCharType="begin"/>
      </w:r>
      <w:r w:rsidR="0094126E">
        <w:rPr>
          <w:webHidden/>
        </w:rPr>
        <w:instrText xml:space="preserve"> PAGEREF _Toc496104588 \h </w:instrText>
      </w:r>
      <w:r w:rsidR="0094126E">
        <w:rPr>
          <w:webHidden/>
        </w:rPr>
      </w:r>
      <w:r w:rsidR="0094126E">
        <w:rPr>
          <w:webHidden/>
        </w:rPr>
        <w:fldChar w:fldCharType="separate"/>
      </w:r>
      <w:ins w:id="26" w:author="郝婷婷" w:date="2018-10-22T14:52:00Z">
        <w:r>
          <w:rPr>
            <w:webHidden/>
          </w:rPr>
          <w:t>142</w:t>
        </w:r>
      </w:ins>
      <w:del w:id="27" w:author="郝婷婷" w:date="2018-10-22T14:52:00Z">
        <w:r w:rsidR="001C02CF" w:rsidDel="00C87C67">
          <w:rPr>
            <w:webHidden/>
          </w:rPr>
          <w:delText>143</w:delText>
        </w:r>
      </w:del>
      <w:r w:rsidR="0094126E">
        <w:rPr>
          <w:webHidden/>
        </w:rPr>
        <w:fldChar w:fldCharType="end"/>
      </w:r>
      <w:r>
        <w:fldChar w:fldCharType="end"/>
      </w:r>
    </w:p>
    <w:p w14:paraId="79442708" w14:textId="568C5028" w:rsidR="0094126E" w:rsidRDefault="00C87C67" w:rsidP="0094126E">
      <w:pPr>
        <w:pStyle w:val="10"/>
        <w:rPr>
          <w:rFonts w:asciiTheme="minorHAnsi" w:eastAsiaTheme="minorEastAsia" w:hAnsiTheme="minorHAnsi" w:cstheme="minorBidi"/>
          <w:sz w:val="21"/>
          <w:szCs w:val="22"/>
        </w:rPr>
      </w:pPr>
      <w:r>
        <w:rPr>
          <w:rStyle w:val="a9"/>
          <w:kern w:val="0"/>
        </w:rPr>
        <w:fldChar w:fldCharType="begin"/>
      </w:r>
      <w:r>
        <w:rPr>
          <w:rStyle w:val="a9"/>
          <w:kern w:val="0"/>
        </w:rPr>
        <w:instrText xml:space="preserve"> HYPERLINK \l "_Toc496104589" </w:instrText>
      </w:r>
      <w:r>
        <w:rPr>
          <w:rStyle w:val="a9"/>
          <w:kern w:val="0"/>
        </w:rPr>
        <w:fldChar w:fldCharType="separate"/>
      </w:r>
      <w:r w:rsidR="0094126E" w:rsidRPr="007A55D6">
        <w:rPr>
          <w:rStyle w:val="a9"/>
          <w:rFonts w:hint="eastAsia"/>
          <w:kern w:val="0"/>
        </w:rPr>
        <w:t>二十五、备查文件</w:t>
      </w:r>
      <w:r w:rsidR="0094126E">
        <w:rPr>
          <w:webHidden/>
        </w:rPr>
        <w:tab/>
      </w:r>
      <w:r w:rsidR="0094126E">
        <w:rPr>
          <w:webHidden/>
        </w:rPr>
        <w:fldChar w:fldCharType="begin"/>
      </w:r>
      <w:r w:rsidR="0094126E">
        <w:rPr>
          <w:webHidden/>
        </w:rPr>
        <w:instrText xml:space="preserve"> PAGEREF _Toc496104589 \h </w:instrText>
      </w:r>
      <w:r w:rsidR="0094126E">
        <w:rPr>
          <w:webHidden/>
        </w:rPr>
      </w:r>
      <w:r w:rsidR="0094126E">
        <w:rPr>
          <w:webHidden/>
        </w:rPr>
        <w:fldChar w:fldCharType="separate"/>
      </w:r>
      <w:ins w:id="28" w:author="郝婷婷" w:date="2018-10-22T14:52:00Z">
        <w:r>
          <w:rPr>
            <w:webHidden/>
          </w:rPr>
          <w:t>142</w:t>
        </w:r>
      </w:ins>
      <w:del w:id="29" w:author="郝婷婷" w:date="2018-10-22T14:52:00Z">
        <w:r w:rsidR="001C02CF" w:rsidDel="00C87C67">
          <w:rPr>
            <w:webHidden/>
          </w:rPr>
          <w:delText>144</w:delText>
        </w:r>
      </w:del>
      <w:r w:rsidR="0094126E">
        <w:rPr>
          <w:webHidden/>
        </w:rPr>
        <w:fldChar w:fldCharType="end"/>
      </w:r>
      <w:r>
        <w:fldChar w:fldCharType="end"/>
      </w:r>
    </w:p>
    <w:p w14:paraId="604E5400" w14:textId="77777777" w:rsidR="00414214" w:rsidRDefault="007B7873" w:rsidP="0094126E">
      <w:pPr>
        <w:pStyle w:val="10"/>
      </w:pPr>
      <w:r w:rsidRPr="00A1239E">
        <w:fldChar w:fldCharType="end"/>
      </w:r>
      <w:r w:rsidR="00B527CE" w:rsidRPr="00A1239E">
        <w:br w:type="page"/>
      </w:r>
    </w:p>
    <w:p w14:paraId="37F96EA0" w14:textId="77777777" w:rsidR="00B527CE" w:rsidRPr="00A1239E" w:rsidRDefault="00B527CE" w:rsidP="00D55D46">
      <w:pPr>
        <w:pStyle w:val="ac"/>
        <w:rPr>
          <w:rFonts w:eastAsia="黑体"/>
          <w:color w:val="000000"/>
          <w:kern w:val="0"/>
          <w:sz w:val="30"/>
        </w:rPr>
      </w:pPr>
      <w:bookmarkStart w:id="30" w:name="_Toc496104565"/>
      <w:r w:rsidRPr="00A1239E">
        <w:rPr>
          <w:rFonts w:eastAsia="黑体"/>
          <w:color w:val="000000"/>
          <w:kern w:val="0"/>
          <w:sz w:val="30"/>
        </w:rPr>
        <w:t>一、绪言</w:t>
      </w:r>
      <w:bookmarkEnd w:id="1"/>
      <w:bookmarkEnd w:id="30"/>
    </w:p>
    <w:p w14:paraId="53798E68" w14:textId="3739104C" w:rsidR="00DF2D86" w:rsidRPr="00DF2D86" w:rsidRDefault="00DF2D86" w:rsidP="00DF2D86">
      <w:pPr>
        <w:widowControl/>
        <w:spacing w:line="360" w:lineRule="auto"/>
        <w:ind w:firstLineChars="200" w:firstLine="480"/>
        <w:rPr>
          <w:rFonts w:ascii="宋体" w:hAnsi="宋体"/>
          <w:color w:val="000000"/>
          <w:sz w:val="24"/>
        </w:rPr>
      </w:pPr>
      <w:r w:rsidRPr="00DF2D86">
        <w:rPr>
          <w:rFonts w:ascii="宋体" w:hAnsi="宋体" w:hint="eastAsia"/>
          <w:color w:val="000000"/>
          <w:sz w:val="24"/>
        </w:rPr>
        <w:t>《交银施罗德医药创新股票型证券投资基金招募说明书》（以下简称“本招募说明书”）依据《中华人民共和国证券投资基金法》（以下简称“《基金法》”）、《公开募集证券投资基金运作管理办法》（以下简称“《运作办法》”）、《证券投资基金销售管理办法》（以下简称“《销售办法》”）、《证券投资基金信息披露管理办法》（以下简称“《信息披露办法》”）</w:t>
      </w:r>
      <w:r w:rsidR="0022413A" w:rsidRPr="0022413A">
        <w:rPr>
          <w:rFonts w:ascii="宋体" w:hAnsi="宋体" w:hint="eastAsia"/>
          <w:color w:val="000000"/>
          <w:sz w:val="24"/>
        </w:rPr>
        <w:t>、《公开募集开放式证券投资基金流动性风险管理规定》（以下简称“《流动性规定》”）</w:t>
      </w:r>
      <w:r w:rsidRPr="00DF2D86">
        <w:rPr>
          <w:rFonts w:ascii="宋体" w:hAnsi="宋体" w:hint="eastAsia"/>
          <w:color w:val="000000"/>
          <w:sz w:val="24"/>
        </w:rPr>
        <w:t xml:space="preserve">和其他相关法律法规的规定以及《交银施罗德医药创新股票型证券投资基金基金合同》（以下简称“基金合同”）编写。 </w:t>
      </w:r>
    </w:p>
    <w:p w14:paraId="79590611" w14:textId="77777777" w:rsidR="00DF2D86" w:rsidRPr="00DF2D86" w:rsidRDefault="00DF2D86" w:rsidP="00DF2D86">
      <w:pPr>
        <w:widowControl/>
        <w:spacing w:line="360" w:lineRule="auto"/>
        <w:ind w:firstLineChars="200" w:firstLine="480"/>
        <w:rPr>
          <w:rFonts w:ascii="宋体" w:hAnsi="宋体"/>
          <w:color w:val="000000"/>
          <w:sz w:val="24"/>
        </w:rPr>
      </w:pPr>
      <w:r w:rsidRPr="00DF2D86">
        <w:rPr>
          <w:rFonts w:ascii="宋体" w:hAnsi="宋体" w:hint="eastAsia"/>
          <w:color w:val="000000"/>
          <w:sz w:val="24"/>
        </w:rPr>
        <w:t xml:space="preserve">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 </w:t>
      </w:r>
    </w:p>
    <w:p w14:paraId="0E57364C" w14:textId="674AB5A8" w:rsidR="00B527CE" w:rsidRPr="00A1239E" w:rsidRDefault="00DF2D86" w:rsidP="00DF2D86">
      <w:pPr>
        <w:widowControl/>
        <w:spacing w:line="360" w:lineRule="auto"/>
        <w:ind w:firstLineChars="200" w:firstLine="480"/>
        <w:rPr>
          <w:rFonts w:ascii="宋体" w:hAnsi="宋体"/>
          <w:color w:val="000000"/>
          <w:kern w:val="0"/>
          <w:sz w:val="24"/>
        </w:rPr>
      </w:pPr>
      <w:r w:rsidRPr="00DF2D86">
        <w:rPr>
          <w:rFonts w:ascii="宋体" w:hAnsi="宋体" w:hint="eastAsia"/>
          <w:color w:val="000000"/>
          <w:sz w:val="24"/>
        </w:rPr>
        <w:t>本招募说明书根据本基金的基金合同编写，并经中国证监会注册。基金合同是约定基金合同当事人之间权利、义务的法律文件。基金</w:t>
      </w:r>
      <w:proofErr w:type="gramStart"/>
      <w:r w:rsidRPr="00DF2D86">
        <w:rPr>
          <w:rFonts w:ascii="宋体" w:hAnsi="宋体" w:hint="eastAsia"/>
          <w:color w:val="000000"/>
          <w:sz w:val="24"/>
        </w:rPr>
        <w:t>投资人自依基金</w:t>
      </w:r>
      <w:proofErr w:type="gramEnd"/>
      <w:r w:rsidRPr="00DF2D86">
        <w:rPr>
          <w:rFonts w:ascii="宋体" w:hAnsi="宋体" w:hint="eastAsia"/>
          <w:color w:val="000000"/>
          <w:sz w:val="24"/>
        </w:rPr>
        <w:t xml:space="preserve">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 </w:t>
      </w:r>
      <w:r w:rsidR="00B527CE" w:rsidRPr="00A1239E">
        <w:rPr>
          <w:rFonts w:ascii="宋体" w:hAnsi="宋体"/>
          <w:color w:val="000000"/>
          <w:kern w:val="0"/>
          <w:sz w:val="24"/>
        </w:rPr>
        <w:t xml:space="preserve"> </w:t>
      </w:r>
    </w:p>
    <w:p w14:paraId="42CABEC0" w14:textId="77777777" w:rsidR="00B527CE" w:rsidRPr="00A1239E" w:rsidRDefault="00B527CE" w:rsidP="00D55D46">
      <w:pPr>
        <w:widowControl/>
        <w:spacing w:line="360" w:lineRule="auto"/>
        <w:ind w:firstLineChars="200" w:firstLine="482"/>
        <w:rPr>
          <w:b/>
          <w:color w:val="000000"/>
          <w:kern w:val="0"/>
          <w:sz w:val="24"/>
        </w:rPr>
      </w:pPr>
    </w:p>
    <w:p w14:paraId="7704ADFA" w14:textId="77777777" w:rsidR="00B527CE" w:rsidRPr="00A1239E" w:rsidRDefault="00B527CE" w:rsidP="00D55D46">
      <w:pPr>
        <w:pStyle w:val="ac"/>
        <w:rPr>
          <w:rFonts w:eastAsia="黑体"/>
          <w:color w:val="000000"/>
          <w:kern w:val="0"/>
          <w:sz w:val="30"/>
        </w:rPr>
      </w:pPr>
      <w:bookmarkStart w:id="31" w:name="_Toc109537380"/>
      <w:bookmarkStart w:id="32" w:name="_Toc496104566"/>
      <w:r w:rsidRPr="00A1239E">
        <w:rPr>
          <w:rFonts w:eastAsia="黑体"/>
          <w:color w:val="000000"/>
          <w:kern w:val="0"/>
          <w:sz w:val="30"/>
        </w:rPr>
        <w:t>二、释义</w:t>
      </w:r>
      <w:bookmarkEnd w:id="31"/>
      <w:bookmarkEnd w:id="32"/>
    </w:p>
    <w:p w14:paraId="75D31A58" w14:textId="77777777" w:rsidR="00DF2D86" w:rsidRPr="005435A1" w:rsidRDefault="00DF2D86" w:rsidP="00DF2D86">
      <w:pPr>
        <w:adjustRightInd w:val="0"/>
        <w:snapToGrid w:val="0"/>
        <w:spacing w:line="360" w:lineRule="auto"/>
        <w:ind w:firstLineChars="200" w:firstLine="480"/>
        <w:rPr>
          <w:spacing w:val="8"/>
          <w:sz w:val="24"/>
        </w:rPr>
      </w:pPr>
      <w:bookmarkStart w:id="33" w:name="_Toc109537381"/>
      <w:r w:rsidRPr="005435A1">
        <w:rPr>
          <w:rFonts w:hAnsi="宋体"/>
          <w:sz w:val="24"/>
        </w:rPr>
        <w:t>在本招募说明书中，除非文意另有所指，下列词语或简称具有如下含义：</w:t>
      </w:r>
    </w:p>
    <w:p w14:paraId="3EA68B3E" w14:textId="77777777"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1</w:t>
      </w:r>
      <w:r w:rsidRPr="005435A1">
        <w:rPr>
          <w:rFonts w:hint="eastAsia"/>
          <w:bCs/>
          <w:sz w:val="24"/>
        </w:rPr>
        <w:t>、基金或本基金：指交银施罗德</w:t>
      </w:r>
      <w:r>
        <w:rPr>
          <w:rFonts w:hint="eastAsia"/>
          <w:bCs/>
          <w:sz w:val="24"/>
        </w:rPr>
        <w:t>医药创新股票</w:t>
      </w:r>
      <w:r w:rsidRPr="005435A1">
        <w:rPr>
          <w:rFonts w:hint="eastAsia"/>
          <w:bCs/>
          <w:sz w:val="24"/>
        </w:rPr>
        <w:t>型证券投资基金</w:t>
      </w:r>
    </w:p>
    <w:p w14:paraId="1638AB4F" w14:textId="77777777"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2</w:t>
      </w:r>
      <w:r w:rsidRPr="005435A1">
        <w:rPr>
          <w:rFonts w:hint="eastAsia"/>
          <w:bCs/>
          <w:sz w:val="24"/>
        </w:rPr>
        <w:t>、基金管理人或本基金管理人：指交银施罗德基金管理有限公司</w:t>
      </w:r>
    </w:p>
    <w:p w14:paraId="1710AAC0" w14:textId="77777777"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3</w:t>
      </w:r>
      <w:r w:rsidRPr="005435A1">
        <w:rPr>
          <w:rFonts w:hint="eastAsia"/>
          <w:bCs/>
          <w:sz w:val="24"/>
        </w:rPr>
        <w:t>、基金托管人或本基金托管人：指中国</w:t>
      </w:r>
      <w:r>
        <w:rPr>
          <w:rFonts w:hint="eastAsia"/>
          <w:bCs/>
          <w:sz w:val="24"/>
        </w:rPr>
        <w:t>工商银行</w:t>
      </w:r>
      <w:r w:rsidRPr="005435A1">
        <w:rPr>
          <w:rFonts w:hint="eastAsia"/>
          <w:bCs/>
          <w:sz w:val="24"/>
        </w:rPr>
        <w:t>股份有限公司</w:t>
      </w:r>
      <w:r w:rsidRPr="005435A1">
        <w:rPr>
          <w:rFonts w:hint="eastAsia"/>
          <w:bCs/>
          <w:sz w:val="24"/>
        </w:rPr>
        <w:t xml:space="preserve"> </w:t>
      </w:r>
    </w:p>
    <w:p w14:paraId="7573524D" w14:textId="77777777"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4</w:t>
      </w:r>
      <w:r w:rsidRPr="005435A1">
        <w:rPr>
          <w:rFonts w:hint="eastAsia"/>
          <w:bCs/>
          <w:sz w:val="24"/>
        </w:rPr>
        <w:t>、《基金合同》或基金合同：指《交银施罗德</w:t>
      </w:r>
      <w:r>
        <w:rPr>
          <w:rFonts w:hint="eastAsia"/>
          <w:bCs/>
          <w:sz w:val="24"/>
        </w:rPr>
        <w:t>医药创新股票</w:t>
      </w:r>
      <w:r w:rsidRPr="005435A1">
        <w:rPr>
          <w:rFonts w:hint="eastAsia"/>
          <w:bCs/>
          <w:sz w:val="24"/>
        </w:rPr>
        <w:t>型证券投资基金基金合同》及对基金合同的任何有效修订和补充</w:t>
      </w:r>
    </w:p>
    <w:p w14:paraId="642949E8" w14:textId="77777777"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5</w:t>
      </w:r>
      <w:r w:rsidRPr="005435A1">
        <w:rPr>
          <w:rFonts w:hint="eastAsia"/>
          <w:bCs/>
          <w:sz w:val="24"/>
        </w:rPr>
        <w:t>、托管协议：指基金管理人与基金托管人就本基金签订之《交银施罗德</w:t>
      </w:r>
      <w:r>
        <w:rPr>
          <w:rFonts w:hint="eastAsia"/>
          <w:bCs/>
          <w:sz w:val="24"/>
        </w:rPr>
        <w:t>医药创新股票</w:t>
      </w:r>
      <w:r w:rsidRPr="005435A1">
        <w:rPr>
          <w:rFonts w:hint="eastAsia"/>
          <w:bCs/>
          <w:sz w:val="24"/>
        </w:rPr>
        <w:t>型证券投资基金托管协议》及对该托管协议的任何有效修订和补充</w:t>
      </w:r>
    </w:p>
    <w:p w14:paraId="1F0545E4" w14:textId="77777777" w:rsidR="00DF2D86" w:rsidRPr="005435A1" w:rsidRDefault="00DF2D86" w:rsidP="00DF2D86">
      <w:pPr>
        <w:adjustRightInd w:val="0"/>
        <w:snapToGrid w:val="0"/>
        <w:spacing w:line="360" w:lineRule="auto"/>
        <w:ind w:firstLineChars="200" w:firstLine="480"/>
        <w:rPr>
          <w:bCs/>
          <w:sz w:val="24"/>
        </w:rPr>
      </w:pPr>
      <w:r w:rsidRPr="005435A1">
        <w:rPr>
          <w:bCs/>
          <w:sz w:val="24"/>
        </w:rPr>
        <w:t>6</w:t>
      </w:r>
      <w:r w:rsidRPr="005435A1">
        <w:rPr>
          <w:rFonts w:hint="eastAsia"/>
          <w:bCs/>
          <w:sz w:val="24"/>
        </w:rPr>
        <w:t>、</w:t>
      </w:r>
      <w:r w:rsidRPr="005435A1">
        <w:rPr>
          <w:bCs/>
          <w:sz w:val="24"/>
        </w:rPr>
        <w:t>招募说明书</w:t>
      </w:r>
      <w:r w:rsidRPr="005435A1">
        <w:rPr>
          <w:rFonts w:hint="eastAsia"/>
          <w:bCs/>
          <w:sz w:val="24"/>
        </w:rPr>
        <w:t>或《招募说明书》或本招募说明书</w:t>
      </w:r>
      <w:r w:rsidRPr="005435A1">
        <w:rPr>
          <w:bCs/>
          <w:sz w:val="24"/>
        </w:rPr>
        <w:t>：</w:t>
      </w:r>
      <w:r w:rsidRPr="005435A1">
        <w:rPr>
          <w:rFonts w:hint="eastAsia"/>
          <w:bCs/>
          <w:sz w:val="24"/>
        </w:rPr>
        <w:t>指《交银施罗德</w:t>
      </w:r>
      <w:r>
        <w:rPr>
          <w:rFonts w:hint="eastAsia"/>
          <w:bCs/>
          <w:sz w:val="24"/>
        </w:rPr>
        <w:t>医药创新股票</w:t>
      </w:r>
      <w:r w:rsidRPr="005435A1">
        <w:rPr>
          <w:rFonts w:hint="eastAsia"/>
          <w:bCs/>
          <w:sz w:val="24"/>
        </w:rPr>
        <w:t>型证券投资基金招募说明书》及其定期的更新</w:t>
      </w:r>
    </w:p>
    <w:p w14:paraId="2856F1EE" w14:textId="77777777"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7</w:t>
      </w:r>
      <w:r w:rsidRPr="005435A1">
        <w:rPr>
          <w:rFonts w:hint="eastAsia"/>
          <w:bCs/>
          <w:sz w:val="24"/>
        </w:rPr>
        <w:t>、基金份额发售公告：指《交银施罗德</w:t>
      </w:r>
      <w:r>
        <w:rPr>
          <w:rFonts w:hint="eastAsia"/>
          <w:bCs/>
          <w:sz w:val="24"/>
        </w:rPr>
        <w:t>医药创新股票</w:t>
      </w:r>
      <w:r w:rsidRPr="005435A1">
        <w:rPr>
          <w:rFonts w:hint="eastAsia"/>
          <w:bCs/>
          <w:sz w:val="24"/>
        </w:rPr>
        <w:t>型证券投资基金基金份额发售公告》</w:t>
      </w:r>
    </w:p>
    <w:p w14:paraId="2A8BF07C" w14:textId="77777777"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8</w:t>
      </w:r>
      <w:r w:rsidRPr="005435A1">
        <w:rPr>
          <w:rFonts w:hint="eastAsia"/>
          <w:bCs/>
          <w:sz w:val="24"/>
        </w:rPr>
        <w:t>、法律法规：指中国现行有效并公布实施的法律、行政法规、规范性文件、司法解释、行政规章以及其他对基金合同当事人有约束力的决定、决议、通知等</w:t>
      </w:r>
    </w:p>
    <w:p w14:paraId="5595814A" w14:textId="77777777"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9</w:t>
      </w:r>
      <w:r w:rsidRPr="005435A1">
        <w:rPr>
          <w:rFonts w:hint="eastAsia"/>
          <w:bCs/>
          <w:sz w:val="24"/>
        </w:rPr>
        <w:t>、《基金法》：指《中华人民共和国证券投资基金法》及颁布机关对其不时做出的修订</w:t>
      </w:r>
    </w:p>
    <w:p w14:paraId="638DCF38" w14:textId="77777777"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10</w:t>
      </w:r>
      <w:r w:rsidRPr="005435A1">
        <w:rPr>
          <w:rFonts w:hint="eastAsia"/>
          <w:bCs/>
          <w:sz w:val="24"/>
        </w:rPr>
        <w:t>、《销售办法》：指《证券投资基金销售管理办法》及颁布机关对其不时做出的修订</w:t>
      </w:r>
    </w:p>
    <w:p w14:paraId="5253814B" w14:textId="77777777"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11</w:t>
      </w:r>
      <w:r w:rsidRPr="005435A1">
        <w:rPr>
          <w:rFonts w:hint="eastAsia"/>
          <w:bCs/>
          <w:sz w:val="24"/>
        </w:rPr>
        <w:t>、《信息披露办法》：指《证券投资基金信息披露管理办法》及颁布机关对其不时做出的修订</w:t>
      </w:r>
    </w:p>
    <w:p w14:paraId="6893EDF0" w14:textId="77777777" w:rsidR="00DF2D86" w:rsidRDefault="00DF2D86" w:rsidP="00DF2D86">
      <w:pPr>
        <w:adjustRightInd w:val="0"/>
        <w:snapToGrid w:val="0"/>
        <w:spacing w:line="360" w:lineRule="auto"/>
        <w:ind w:firstLineChars="200" w:firstLine="480"/>
        <w:rPr>
          <w:bCs/>
          <w:sz w:val="24"/>
        </w:rPr>
      </w:pPr>
      <w:r w:rsidRPr="005435A1">
        <w:rPr>
          <w:rFonts w:hint="eastAsia"/>
          <w:bCs/>
          <w:sz w:val="24"/>
        </w:rPr>
        <w:t>12</w:t>
      </w:r>
      <w:r w:rsidRPr="005435A1">
        <w:rPr>
          <w:rFonts w:hint="eastAsia"/>
          <w:bCs/>
          <w:sz w:val="24"/>
        </w:rPr>
        <w:t>、《运作办法》：指《公开募集证券投资基金运作管理办法》及颁布机关对其不时做出的修订</w:t>
      </w:r>
    </w:p>
    <w:p w14:paraId="3E7E4203" w14:textId="4A197249" w:rsidR="0022413A" w:rsidRPr="005435A1" w:rsidRDefault="0022413A" w:rsidP="00DF2D86">
      <w:pPr>
        <w:adjustRightInd w:val="0"/>
        <w:snapToGrid w:val="0"/>
        <w:spacing w:line="360" w:lineRule="auto"/>
        <w:ind w:firstLineChars="200" w:firstLine="480"/>
        <w:rPr>
          <w:bCs/>
          <w:sz w:val="24"/>
        </w:rPr>
      </w:pPr>
      <w:r w:rsidRPr="0022413A">
        <w:rPr>
          <w:rFonts w:hint="eastAsia"/>
          <w:bCs/>
          <w:sz w:val="24"/>
        </w:rPr>
        <w:t>13</w:t>
      </w:r>
      <w:r w:rsidRPr="0022413A">
        <w:rPr>
          <w:rFonts w:hint="eastAsia"/>
          <w:bCs/>
          <w:sz w:val="24"/>
        </w:rPr>
        <w:t>、《流动性规定》：指中国证监会</w:t>
      </w:r>
      <w:r w:rsidRPr="0022413A">
        <w:rPr>
          <w:rFonts w:hint="eastAsia"/>
          <w:bCs/>
          <w:sz w:val="24"/>
        </w:rPr>
        <w:t>2017</w:t>
      </w:r>
      <w:r w:rsidRPr="0022413A">
        <w:rPr>
          <w:rFonts w:hint="eastAsia"/>
          <w:bCs/>
          <w:sz w:val="24"/>
        </w:rPr>
        <w:t>年</w:t>
      </w:r>
      <w:r w:rsidRPr="0022413A">
        <w:rPr>
          <w:rFonts w:hint="eastAsia"/>
          <w:bCs/>
          <w:sz w:val="24"/>
        </w:rPr>
        <w:t>8</w:t>
      </w:r>
      <w:r w:rsidRPr="0022413A">
        <w:rPr>
          <w:rFonts w:hint="eastAsia"/>
          <w:bCs/>
          <w:sz w:val="24"/>
        </w:rPr>
        <w:t>月</w:t>
      </w:r>
      <w:r w:rsidRPr="0022413A">
        <w:rPr>
          <w:rFonts w:hint="eastAsia"/>
          <w:bCs/>
          <w:sz w:val="24"/>
        </w:rPr>
        <w:t>31</w:t>
      </w:r>
      <w:r w:rsidRPr="0022413A">
        <w:rPr>
          <w:rFonts w:hint="eastAsia"/>
          <w:bCs/>
          <w:sz w:val="24"/>
        </w:rPr>
        <w:t>日颁布、同年</w:t>
      </w:r>
      <w:r w:rsidRPr="0022413A">
        <w:rPr>
          <w:rFonts w:hint="eastAsia"/>
          <w:bCs/>
          <w:sz w:val="24"/>
        </w:rPr>
        <w:t>10</w:t>
      </w:r>
      <w:r w:rsidRPr="0022413A">
        <w:rPr>
          <w:rFonts w:hint="eastAsia"/>
          <w:bCs/>
          <w:sz w:val="24"/>
        </w:rPr>
        <w:t>月</w:t>
      </w:r>
      <w:r w:rsidRPr="0022413A">
        <w:rPr>
          <w:rFonts w:hint="eastAsia"/>
          <w:bCs/>
          <w:sz w:val="24"/>
        </w:rPr>
        <w:t>1</w:t>
      </w:r>
      <w:r w:rsidRPr="0022413A">
        <w:rPr>
          <w:rFonts w:hint="eastAsia"/>
          <w:bCs/>
          <w:sz w:val="24"/>
        </w:rPr>
        <w:t>日实施的《公开募集开放式证券投资基金流动性风险管理规定》及颁布机关对其不时做出的修订</w:t>
      </w:r>
    </w:p>
    <w:p w14:paraId="0E1C0C46" w14:textId="1A61511A"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1</w:t>
      </w:r>
      <w:r>
        <w:rPr>
          <w:bCs/>
          <w:sz w:val="24"/>
        </w:rPr>
        <w:t>4</w:t>
      </w:r>
      <w:r w:rsidR="00DF2D86" w:rsidRPr="005435A1">
        <w:rPr>
          <w:rFonts w:hint="eastAsia"/>
          <w:bCs/>
          <w:sz w:val="24"/>
        </w:rPr>
        <w:t>、中国证监会：指中国证券监督管理委员会</w:t>
      </w:r>
    </w:p>
    <w:p w14:paraId="650F851C" w14:textId="2271143C"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1</w:t>
      </w:r>
      <w:r>
        <w:rPr>
          <w:bCs/>
          <w:sz w:val="24"/>
        </w:rPr>
        <w:t>5</w:t>
      </w:r>
      <w:r w:rsidR="00DF2D86" w:rsidRPr="005435A1">
        <w:rPr>
          <w:rFonts w:hint="eastAsia"/>
          <w:bCs/>
          <w:sz w:val="24"/>
        </w:rPr>
        <w:t>、银行业监督管理机构：指中国人民银行和</w:t>
      </w:r>
      <w:r w:rsidR="00DF2D86" w:rsidRPr="005435A1">
        <w:rPr>
          <w:rFonts w:hint="eastAsia"/>
          <w:bCs/>
          <w:sz w:val="24"/>
        </w:rPr>
        <w:t>/</w:t>
      </w:r>
      <w:r w:rsidR="00DF2D86" w:rsidRPr="005435A1">
        <w:rPr>
          <w:rFonts w:hint="eastAsia"/>
          <w:bCs/>
          <w:sz w:val="24"/>
        </w:rPr>
        <w:t>或中国银行业监督管理委员会</w:t>
      </w:r>
    </w:p>
    <w:p w14:paraId="1F727F68" w14:textId="672207B4"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1</w:t>
      </w:r>
      <w:r>
        <w:rPr>
          <w:bCs/>
          <w:sz w:val="24"/>
        </w:rPr>
        <w:t>6</w:t>
      </w:r>
      <w:r w:rsidR="00DF2D86" w:rsidRPr="005435A1">
        <w:rPr>
          <w:rFonts w:hint="eastAsia"/>
          <w:bCs/>
          <w:sz w:val="24"/>
        </w:rPr>
        <w:t>、基金合同当事人：指受基金合同约束，根据基金合同享有权利并承担义务的法律主体，包括基金管理人、基金托管人和基金份额持有人</w:t>
      </w:r>
    </w:p>
    <w:p w14:paraId="068E7268" w14:textId="1F8E704A"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1</w:t>
      </w:r>
      <w:r>
        <w:rPr>
          <w:bCs/>
          <w:sz w:val="24"/>
        </w:rPr>
        <w:t>7</w:t>
      </w:r>
      <w:r w:rsidR="00DF2D86" w:rsidRPr="005435A1">
        <w:rPr>
          <w:rFonts w:hint="eastAsia"/>
          <w:bCs/>
          <w:sz w:val="24"/>
        </w:rPr>
        <w:t>、个人投资者：指依据有关法律法规规定可投资于证券投资基金的自然人</w:t>
      </w:r>
    </w:p>
    <w:p w14:paraId="21C7A70C" w14:textId="36768FF0"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1</w:t>
      </w:r>
      <w:r>
        <w:rPr>
          <w:bCs/>
          <w:sz w:val="24"/>
        </w:rPr>
        <w:t>8</w:t>
      </w:r>
      <w:r w:rsidR="00DF2D86" w:rsidRPr="005435A1">
        <w:rPr>
          <w:rFonts w:hint="eastAsia"/>
          <w:bCs/>
          <w:sz w:val="24"/>
        </w:rPr>
        <w:t>、机构投资者：指依法可以投资证券投资基金的、在中华人民共和国境内合法登记并存续或经有关政府部门批准设立并存续的企业法人、事业法人、社会团体或其他组织</w:t>
      </w:r>
    </w:p>
    <w:p w14:paraId="036031BC" w14:textId="7D7CC7D8"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1</w:t>
      </w:r>
      <w:r>
        <w:rPr>
          <w:bCs/>
          <w:sz w:val="24"/>
        </w:rPr>
        <w:t>9</w:t>
      </w:r>
      <w:r w:rsidR="00DF2D86" w:rsidRPr="005435A1">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1C609985" w14:textId="370BAB9F" w:rsidR="00DF2D86" w:rsidRPr="005435A1" w:rsidRDefault="0022413A" w:rsidP="00DF2D86">
      <w:pPr>
        <w:adjustRightInd w:val="0"/>
        <w:snapToGrid w:val="0"/>
        <w:spacing w:line="360" w:lineRule="auto"/>
        <w:ind w:firstLineChars="200" w:firstLine="480"/>
        <w:rPr>
          <w:bCs/>
          <w:sz w:val="24"/>
        </w:rPr>
      </w:pPr>
      <w:r>
        <w:rPr>
          <w:bCs/>
          <w:sz w:val="24"/>
        </w:rPr>
        <w:t>20</w:t>
      </w:r>
      <w:r w:rsidR="00DF2D86" w:rsidRPr="005435A1">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40EE3AD7" w14:textId="55C3B9DE"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2</w:t>
      </w:r>
      <w:r>
        <w:rPr>
          <w:bCs/>
          <w:sz w:val="24"/>
        </w:rPr>
        <w:t>1</w:t>
      </w:r>
      <w:r w:rsidR="00DF2D86" w:rsidRPr="005435A1">
        <w:rPr>
          <w:rFonts w:hint="eastAsia"/>
          <w:bCs/>
          <w:sz w:val="24"/>
        </w:rPr>
        <w:t>、投资人或投资者：指个人投资者、机构投资者、合格境外机构投资者和人民币合格境外机构投资者以及法律法规或中国证监会允许购买证券投资基金的其他投资人的合称</w:t>
      </w:r>
    </w:p>
    <w:p w14:paraId="0E541470" w14:textId="50BE61F3"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2</w:t>
      </w:r>
      <w:r>
        <w:rPr>
          <w:bCs/>
          <w:sz w:val="24"/>
        </w:rPr>
        <w:t>2</w:t>
      </w:r>
      <w:r w:rsidR="00DF2D86" w:rsidRPr="005435A1">
        <w:rPr>
          <w:rFonts w:hint="eastAsia"/>
          <w:bCs/>
          <w:sz w:val="24"/>
        </w:rPr>
        <w:t>、基金份额持有人：指依基金合同和招募说明书合法取得基金份额的投资人</w:t>
      </w:r>
    </w:p>
    <w:p w14:paraId="4AA0C75B" w14:textId="32C07B20"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2</w:t>
      </w:r>
      <w:r>
        <w:rPr>
          <w:bCs/>
          <w:sz w:val="24"/>
        </w:rPr>
        <w:t>3</w:t>
      </w:r>
      <w:r w:rsidR="00DF2D86" w:rsidRPr="005435A1">
        <w:rPr>
          <w:rFonts w:hint="eastAsia"/>
          <w:bCs/>
          <w:sz w:val="24"/>
        </w:rPr>
        <w:t>、基金销售业务：指基金管理人或销售机构宣传推介基金，发售基金份额，办理基金份额的申购、赎回、转换、转托管及定期定额投资等业务</w:t>
      </w:r>
    </w:p>
    <w:p w14:paraId="150CD084" w14:textId="1D4037EB"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2</w:t>
      </w:r>
      <w:r>
        <w:rPr>
          <w:bCs/>
          <w:sz w:val="24"/>
        </w:rPr>
        <w:t>4</w:t>
      </w:r>
      <w:r w:rsidR="00DF2D86" w:rsidRPr="005435A1">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27A8255B" w14:textId="43ADFC2D"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2</w:t>
      </w:r>
      <w:r>
        <w:rPr>
          <w:bCs/>
          <w:sz w:val="24"/>
        </w:rPr>
        <w:t>5</w:t>
      </w:r>
      <w:r w:rsidR="00DF2D86" w:rsidRPr="005435A1">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00DF2D86" w:rsidRPr="005435A1">
        <w:rPr>
          <w:rFonts w:hint="eastAsia"/>
          <w:bCs/>
          <w:sz w:val="24"/>
        </w:rPr>
        <w:t>非交易</w:t>
      </w:r>
      <w:proofErr w:type="gramEnd"/>
      <w:r w:rsidR="00DF2D86" w:rsidRPr="005435A1">
        <w:rPr>
          <w:rFonts w:hint="eastAsia"/>
          <w:bCs/>
          <w:sz w:val="24"/>
        </w:rPr>
        <w:t>过户等</w:t>
      </w:r>
    </w:p>
    <w:p w14:paraId="78ADDFE2" w14:textId="04B020F8"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2</w:t>
      </w:r>
      <w:r>
        <w:rPr>
          <w:bCs/>
          <w:sz w:val="24"/>
        </w:rPr>
        <w:t>6</w:t>
      </w:r>
      <w:r w:rsidR="00DF2D86" w:rsidRPr="005435A1">
        <w:rPr>
          <w:rFonts w:hint="eastAsia"/>
          <w:bCs/>
          <w:sz w:val="24"/>
        </w:rPr>
        <w:t>、登记机构：</w:t>
      </w:r>
      <w:proofErr w:type="gramStart"/>
      <w:r w:rsidR="00DF2D86" w:rsidRPr="005435A1">
        <w:rPr>
          <w:rFonts w:hint="eastAsia"/>
          <w:bCs/>
          <w:sz w:val="24"/>
        </w:rPr>
        <w:t>指办理</w:t>
      </w:r>
      <w:proofErr w:type="gramEnd"/>
      <w:r w:rsidR="00DF2D86" w:rsidRPr="005435A1">
        <w:rPr>
          <w:rFonts w:hint="eastAsia"/>
          <w:bCs/>
          <w:sz w:val="24"/>
        </w:rPr>
        <w:t>登记业务的机构。基金的登记机构为交银施罗德基金管理有限公司或接受交银施罗德基金管理有限公司委托办理登记业务的机构</w:t>
      </w:r>
    </w:p>
    <w:p w14:paraId="4172DA69" w14:textId="73ED7CAB"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2</w:t>
      </w:r>
      <w:r>
        <w:rPr>
          <w:bCs/>
          <w:sz w:val="24"/>
        </w:rPr>
        <w:t>7</w:t>
      </w:r>
      <w:r w:rsidR="00DF2D86" w:rsidRPr="005435A1">
        <w:rPr>
          <w:rFonts w:hint="eastAsia"/>
          <w:bCs/>
          <w:sz w:val="24"/>
        </w:rPr>
        <w:t>、基金账户：指登记机构为投资人开立的、记录其持有的、基金管理人所管理的基金份额余额及其变动情况的账户</w:t>
      </w:r>
    </w:p>
    <w:p w14:paraId="6E31CAFA" w14:textId="78D49D42"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2</w:t>
      </w:r>
      <w:r>
        <w:rPr>
          <w:bCs/>
          <w:sz w:val="24"/>
        </w:rPr>
        <w:t>8</w:t>
      </w:r>
      <w:r w:rsidR="00DF2D86" w:rsidRPr="005435A1">
        <w:rPr>
          <w:rFonts w:hint="eastAsia"/>
          <w:bCs/>
          <w:sz w:val="24"/>
        </w:rPr>
        <w:t>、基金交易账户：指销售机构为投资人开立的、记录投资人通过该销售机构办理认购、申购、赎回、</w:t>
      </w:r>
      <w:r w:rsidR="00DF2D86">
        <w:rPr>
          <w:rFonts w:hint="eastAsia"/>
          <w:bCs/>
          <w:sz w:val="24"/>
        </w:rPr>
        <w:t>转换、</w:t>
      </w:r>
      <w:r w:rsidR="00DF2D86" w:rsidRPr="0069325C">
        <w:rPr>
          <w:rFonts w:ascii="宋体" w:hAnsi="宋体" w:hint="eastAsia"/>
          <w:sz w:val="24"/>
        </w:rPr>
        <w:t>定期定额投资</w:t>
      </w:r>
      <w:r w:rsidR="00DF2D86" w:rsidRPr="005435A1">
        <w:rPr>
          <w:rFonts w:hint="eastAsia"/>
          <w:bCs/>
          <w:sz w:val="24"/>
        </w:rPr>
        <w:t>及转托管等业务而引起的基金份额变动及结余情况的账户</w:t>
      </w:r>
    </w:p>
    <w:p w14:paraId="0744DB0D" w14:textId="0FA1F7F9" w:rsidR="00DF2D86" w:rsidRPr="005435A1" w:rsidRDefault="0022413A" w:rsidP="00DF2D86">
      <w:pPr>
        <w:adjustRightInd w:val="0"/>
        <w:snapToGrid w:val="0"/>
        <w:spacing w:line="360" w:lineRule="auto"/>
        <w:ind w:firstLineChars="200" w:firstLine="480"/>
        <w:rPr>
          <w:kern w:val="0"/>
          <w:sz w:val="24"/>
        </w:rPr>
      </w:pPr>
      <w:r w:rsidRPr="005435A1">
        <w:rPr>
          <w:rFonts w:hint="eastAsia"/>
          <w:bCs/>
          <w:sz w:val="24"/>
        </w:rPr>
        <w:t>2</w:t>
      </w:r>
      <w:r>
        <w:rPr>
          <w:bCs/>
          <w:sz w:val="24"/>
        </w:rPr>
        <w:t>9</w:t>
      </w:r>
      <w:r w:rsidR="00DF2D86" w:rsidRPr="005435A1">
        <w:rPr>
          <w:rFonts w:hint="eastAsia"/>
          <w:kern w:val="0"/>
          <w:sz w:val="24"/>
        </w:rPr>
        <w:t>、基金合同生效日：指基金募集达到法律法规规定及基金合同规定的条件，基金管理人向中国证监会办理基金备案手续完毕，并获得中国证监会书面确认的日期</w:t>
      </w:r>
    </w:p>
    <w:p w14:paraId="77942982" w14:textId="53B2BCD5" w:rsidR="00DF2D86" w:rsidRPr="005435A1" w:rsidRDefault="0022413A" w:rsidP="00DF2D86">
      <w:pPr>
        <w:adjustRightInd w:val="0"/>
        <w:snapToGrid w:val="0"/>
        <w:spacing w:line="360" w:lineRule="auto"/>
        <w:ind w:firstLineChars="200" w:firstLine="480"/>
        <w:rPr>
          <w:kern w:val="0"/>
          <w:sz w:val="24"/>
        </w:rPr>
      </w:pPr>
      <w:r>
        <w:rPr>
          <w:kern w:val="0"/>
          <w:sz w:val="24"/>
        </w:rPr>
        <w:t>30</w:t>
      </w:r>
      <w:r w:rsidR="00DF2D86" w:rsidRPr="005435A1">
        <w:rPr>
          <w:rFonts w:hint="eastAsia"/>
          <w:kern w:val="0"/>
          <w:sz w:val="24"/>
        </w:rPr>
        <w:t>、基金合同终止日：指基金合同规定的基金合同终止事由出现后，基金财产清算完毕，清算结果报中国证监会备案并予以公告的日期</w:t>
      </w:r>
    </w:p>
    <w:p w14:paraId="0A094B61" w14:textId="0B032C1F" w:rsidR="00DF2D86" w:rsidRPr="005435A1" w:rsidRDefault="0022413A" w:rsidP="00DF2D86">
      <w:pPr>
        <w:adjustRightInd w:val="0"/>
        <w:snapToGrid w:val="0"/>
        <w:spacing w:line="360" w:lineRule="auto"/>
        <w:ind w:firstLineChars="200" w:firstLine="480"/>
        <w:rPr>
          <w:kern w:val="0"/>
          <w:sz w:val="24"/>
        </w:rPr>
      </w:pPr>
      <w:r w:rsidRPr="005435A1">
        <w:rPr>
          <w:rFonts w:hint="eastAsia"/>
          <w:kern w:val="0"/>
          <w:sz w:val="24"/>
        </w:rPr>
        <w:t>3</w:t>
      </w:r>
      <w:r>
        <w:rPr>
          <w:kern w:val="0"/>
          <w:sz w:val="24"/>
        </w:rPr>
        <w:t>1</w:t>
      </w:r>
      <w:r w:rsidR="00DF2D86" w:rsidRPr="005435A1">
        <w:rPr>
          <w:rFonts w:hint="eastAsia"/>
          <w:kern w:val="0"/>
          <w:sz w:val="24"/>
        </w:rPr>
        <w:t>、基金募集期：指自基金份额发售之日起至发售结束之日止的期间，最长不得超过</w:t>
      </w:r>
      <w:r w:rsidR="00DF2D86" w:rsidRPr="005435A1">
        <w:rPr>
          <w:rFonts w:hint="eastAsia"/>
          <w:kern w:val="0"/>
          <w:sz w:val="24"/>
        </w:rPr>
        <w:t>3</w:t>
      </w:r>
      <w:r w:rsidR="00DF2D86" w:rsidRPr="005435A1">
        <w:rPr>
          <w:rFonts w:hint="eastAsia"/>
          <w:kern w:val="0"/>
          <w:sz w:val="24"/>
        </w:rPr>
        <w:t>个月</w:t>
      </w:r>
    </w:p>
    <w:p w14:paraId="219D7220" w14:textId="13C05497" w:rsidR="00DF2D86" w:rsidRPr="005435A1" w:rsidRDefault="0022413A" w:rsidP="00DF2D86">
      <w:pPr>
        <w:adjustRightInd w:val="0"/>
        <w:snapToGrid w:val="0"/>
        <w:spacing w:line="360" w:lineRule="auto"/>
        <w:ind w:firstLineChars="200" w:firstLine="480"/>
        <w:rPr>
          <w:kern w:val="0"/>
          <w:sz w:val="24"/>
        </w:rPr>
      </w:pPr>
      <w:r w:rsidRPr="005435A1">
        <w:rPr>
          <w:rFonts w:hint="eastAsia"/>
          <w:kern w:val="0"/>
          <w:sz w:val="24"/>
        </w:rPr>
        <w:t>3</w:t>
      </w:r>
      <w:r>
        <w:rPr>
          <w:kern w:val="0"/>
          <w:sz w:val="24"/>
        </w:rPr>
        <w:t>2</w:t>
      </w:r>
      <w:r w:rsidR="00DF2D86" w:rsidRPr="005435A1">
        <w:rPr>
          <w:rFonts w:hint="eastAsia"/>
          <w:kern w:val="0"/>
          <w:sz w:val="24"/>
        </w:rPr>
        <w:t>、存续期：指基金合同生效至终止之间的不定期期限</w:t>
      </w:r>
    </w:p>
    <w:p w14:paraId="302FFDB5" w14:textId="5479E897" w:rsidR="00DF2D86" w:rsidRPr="005435A1" w:rsidRDefault="0022413A" w:rsidP="00DF2D86">
      <w:pPr>
        <w:adjustRightInd w:val="0"/>
        <w:snapToGrid w:val="0"/>
        <w:spacing w:line="360" w:lineRule="auto"/>
        <w:ind w:firstLineChars="200" w:firstLine="480"/>
        <w:rPr>
          <w:kern w:val="0"/>
          <w:sz w:val="24"/>
        </w:rPr>
      </w:pPr>
      <w:r w:rsidRPr="005435A1">
        <w:rPr>
          <w:rFonts w:hint="eastAsia"/>
          <w:kern w:val="0"/>
          <w:sz w:val="24"/>
        </w:rPr>
        <w:t>3</w:t>
      </w:r>
      <w:r>
        <w:rPr>
          <w:kern w:val="0"/>
          <w:sz w:val="24"/>
        </w:rPr>
        <w:t>3</w:t>
      </w:r>
      <w:r w:rsidR="00DF2D86" w:rsidRPr="005435A1">
        <w:rPr>
          <w:rFonts w:hint="eastAsia"/>
          <w:kern w:val="0"/>
          <w:sz w:val="24"/>
        </w:rPr>
        <w:t>、工作日：指上海证券交易所、深圳证券交易所的正常交易日</w:t>
      </w:r>
    </w:p>
    <w:p w14:paraId="3C24D88E" w14:textId="63DCCA7C" w:rsidR="00DF2D86" w:rsidRPr="005435A1" w:rsidRDefault="0022413A" w:rsidP="00DF2D86">
      <w:pPr>
        <w:adjustRightInd w:val="0"/>
        <w:snapToGrid w:val="0"/>
        <w:spacing w:line="360" w:lineRule="auto"/>
        <w:ind w:firstLineChars="200" w:firstLine="480"/>
        <w:rPr>
          <w:kern w:val="0"/>
          <w:sz w:val="24"/>
        </w:rPr>
      </w:pPr>
      <w:r w:rsidRPr="005435A1">
        <w:rPr>
          <w:rFonts w:hint="eastAsia"/>
          <w:kern w:val="0"/>
          <w:sz w:val="24"/>
        </w:rPr>
        <w:t>3</w:t>
      </w:r>
      <w:r>
        <w:rPr>
          <w:kern w:val="0"/>
          <w:sz w:val="24"/>
        </w:rPr>
        <w:t>4</w:t>
      </w:r>
      <w:r w:rsidR="00DF2D86" w:rsidRPr="005435A1">
        <w:rPr>
          <w:rFonts w:hint="eastAsia"/>
          <w:kern w:val="0"/>
          <w:sz w:val="24"/>
        </w:rPr>
        <w:t>、</w:t>
      </w:r>
      <w:r w:rsidR="00DF2D86" w:rsidRPr="005435A1">
        <w:rPr>
          <w:rFonts w:hint="eastAsia"/>
          <w:kern w:val="0"/>
          <w:sz w:val="24"/>
        </w:rPr>
        <w:t>T</w:t>
      </w:r>
      <w:r w:rsidR="00DF2D86" w:rsidRPr="005435A1">
        <w:rPr>
          <w:rFonts w:hint="eastAsia"/>
          <w:kern w:val="0"/>
          <w:sz w:val="24"/>
        </w:rPr>
        <w:t>日：指销售机构在规定时间受理投资人申购、赎回或其他业务申请的开放日</w:t>
      </w:r>
    </w:p>
    <w:p w14:paraId="6C948438" w14:textId="2850EAE3" w:rsidR="00DF2D86" w:rsidRPr="005435A1" w:rsidRDefault="0022413A" w:rsidP="00DF2D86">
      <w:pPr>
        <w:adjustRightInd w:val="0"/>
        <w:snapToGrid w:val="0"/>
        <w:spacing w:line="360" w:lineRule="auto"/>
        <w:ind w:firstLineChars="200" w:firstLine="480"/>
        <w:rPr>
          <w:kern w:val="0"/>
          <w:sz w:val="24"/>
        </w:rPr>
      </w:pPr>
      <w:r w:rsidRPr="005435A1">
        <w:rPr>
          <w:rFonts w:hint="eastAsia"/>
          <w:kern w:val="0"/>
          <w:sz w:val="24"/>
        </w:rPr>
        <w:t>3</w:t>
      </w:r>
      <w:r>
        <w:rPr>
          <w:kern w:val="0"/>
          <w:sz w:val="24"/>
        </w:rPr>
        <w:t>5</w:t>
      </w:r>
      <w:r w:rsidR="00DF2D86" w:rsidRPr="005435A1">
        <w:rPr>
          <w:rFonts w:hint="eastAsia"/>
          <w:kern w:val="0"/>
          <w:sz w:val="24"/>
        </w:rPr>
        <w:t>、</w:t>
      </w:r>
      <w:r w:rsidR="00DF2D86" w:rsidRPr="005435A1">
        <w:rPr>
          <w:rFonts w:hint="eastAsia"/>
          <w:kern w:val="0"/>
          <w:sz w:val="24"/>
        </w:rPr>
        <w:t>T+n</w:t>
      </w:r>
      <w:r w:rsidR="00DF2D86" w:rsidRPr="005435A1">
        <w:rPr>
          <w:rFonts w:hint="eastAsia"/>
          <w:kern w:val="0"/>
          <w:sz w:val="24"/>
        </w:rPr>
        <w:t>日：指自</w:t>
      </w:r>
      <w:r w:rsidR="00DF2D86" w:rsidRPr="005435A1">
        <w:rPr>
          <w:rFonts w:hint="eastAsia"/>
          <w:kern w:val="0"/>
          <w:sz w:val="24"/>
        </w:rPr>
        <w:t>T</w:t>
      </w:r>
      <w:r w:rsidR="00DF2D86" w:rsidRPr="005435A1">
        <w:rPr>
          <w:rFonts w:hint="eastAsia"/>
          <w:kern w:val="0"/>
          <w:sz w:val="24"/>
        </w:rPr>
        <w:t>日起第</w:t>
      </w:r>
      <w:r w:rsidR="00DF2D86" w:rsidRPr="005435A1">
        <w:rPr>
          <w:rFonts w:hint="eastAsia"/>
          <w:kern w:val="0"/>
          <w:sz w:val="24"/>
        </w:rPr>
        <w:t>n</w:t>
      </w:r>
      <w:proofErr w:type="gramStart"/>
      <w:r w:rsidR="00DF2D86" w:rsidRPr="005435A1">
        <w:rPr>
          <w:rFonts w:hint="eastAsia"/>
          <w:kern w:val="0"/>
          <w:sz w:val="24"/>
        </w:rPr>
        <w:t>个</w:t>
      </w:r>
      <w:proofErr w:type="gramEnd"/>
      <w:r w:rsidR="00DF2D86" w:rsidRPr="005435A1">
        <w:rPr>
          <w:rFonts w:hint="eastAsia"/>
          <w:kern w:val="0"/>
          <w:sz w:val="24"/>
        </w:rPr>
        <w:t>工作日</w:t>
      </w:r>
      <w:r w:rsidR="00DF2D86" w:rsidRPr="005435A1">
        <w:rPr>
          <w:rFonts w:hint="eastAsia"/>
          <w:kern w:val="0"/>
          <w:sz w:val="24"/>
        </w:rPr>
        <w:t>(</w:t>
      </w:r>
      <w:r w:rsidR="00DF2D86" w:rsidRPr="005435A1">
        <w:rPr>
          <w:rFonts w:hint="eastAsia"/>
          <w:kern w:val="0"/>
          <w:sz w:val="24"/>
        </w:rPr>
        <w:t>不包含</w:t>
      </w:r>
      <w:r w:rsidR="00DF2D86" w:rsidRPr="005435A1">
        <w:rPr>
          <w:rFonts w:hint="eastAsia"/>
          <w:kern w:val="0"/>
          <w:sz w:val="24"/>
        </w:rPr>
        <w:t>T</w:t>
      </w:r>
      <w:r w:rsidR="00DF2D86" w:rsidRPr="005435A1">
        <w:rPr>
          <w:rFonts w:hint="eastAsia"/>
          <w:kern w:val="0"/>
          <w:sz w:val="24"/>
        </w:rPr>
        <w:t>日</w:t>
      </w:r>
      <w:r w:rsidR="00DF2D86" w:rsidRPr="005435A1">
        <w:rPr>
          <w:rFonts w:hint="eastAsia"/>
          <w:kern w:val="0"/>
          <w:sz w:val="24"/>
        </w:rPr>
        <w:t>)</w:t>
      </w:r>
    </w:p>
    <w:p w14:paraId="18A140DF" w14:textId="434FD943" w:rsidR="00DF2D86" w:rsidRPr="005435A1" w:rsidRDefault="0022413A" w:rsidP="00DF2D86">
      <w:pPr>
        <w:adjustRightInd w:val="0"/>
        <w:snapToGrid w:val="0"/>
        <w:spacing w:line="360" w:lineRule="auto"/>
        <w:ind w:firstLineChars="200" w:firstLine="480"/>
        <w:rPr>
          <w:kern w:val="0"/>
          <w:sz w:val="24"/>
        </w:rPr>
      </w:pPr>
      <w:r w:rsidRPr="005435A1">
        <w:rPr>
          <w:rFonts w:hint="eastAsia"/>
          <w:kern w:val="0"/>
          <w:sz w:val="24"/>
        </w:rPr>
        <w:t>3</w:t>
      </w:r>
      <w:r>
        <w:rPr>
          <w:kern w:val="0"/>
          <w:sz w:val="24"/>
        </w:rPr>
        <w:t>6</w:t>
      </w:r>
      <w:r w:rsidR="00DF2D86" w:rsidRPr="005435A1">
        <w:rPr>
          <w:rFonts w:hint="eastAsia"/>
          <w:kern w:val="0"/>
          <w:sz w:val="24"/>
        </w:rPr>
        <w:t>、开放日：指为投资人办理基金份额申购、赎回或其他业务的工作日</w:t>
      </w:r>
    </w:p>
    <w:p w14:paraId="7D426D78" w14:textId="694EAE2A" w:rsidR="00DF2D86" w:rsidRPr="005435A1" w:rsidRDefault="0022413A" w:rsidP="00DF2D86">
      <w:pPr>
        <w:adjustRightInd w:val="0"/>
        <w:snapToGrid w:val="0"/>
        <w:spacing w:line="360" w:lineRule="auto"/>
        <w:ind w:firstLineChars="200" w:firstLine="480"/>
        <w:rPr>
          <w:kern w:val="0"/>
          <w:sz w:val="24"/>
        </w:rPr>
      </w:pPr>
      <w:r w:rsidRPr="005435A1">
        <w:rPr>
          <w:rFonts w:hint="eastAsia"/>
          <w:kern w:val="0"/>
          <w:sz w:val="24"/>
        </w:rPr>
        <w:t>3</w:t>
      </w:r>
      <w:r>
        <w:rPr>
          <w:kern w:val="0"/>
          <w:sz w:val="24"/>
        </w:rPr>
        <w:t>7</w:t>
      </w:r>
      <w:r w:rsidR="00DF2D86" w:rsidRPr="005435A1">
        <w:rPr>
          <w:rFonts w:hint="eastAsia"/>
          <w:kern w:val="0"/>
          <w:sz w:val="24"/>
        </w:rPr>
        <w:t>、开放时间：指开放日基金接受申购、赎回或其他交易的时间段</w:t>
      </w:r>
    </w:p>
    <w:p w14:paraId="786E9937" w14:textId="0A7C5E66" w:rsidR="00DF2D86" w:rsidRPr="005435A1" w:rsidRDefault="0022413A" w:rsidP="00DF2D86">
      <w:pPr>
        <w:adjustRightInd w:val="0"/>
        <w:snapToGrid w:val="0"/>
        <w:spacing w:line="360" w:lineRule="auto"/>
        <w:ind w:firstLineChars="200" w:firstLine="480"/>
        <w:rPr>
          <w:kern w:val="0"/>
          <w:sz w:val="24"/>
        </w:rPr>
      </w:pPr>
      <w:r w:rsidRPr="005435A1">
        <w:rPr>
          <w:rFonts w:hint="eastAsia"/>
          <w:kern w:val="0"/>
          <w:sz w:val="24"/>
        </w:rPr>
        <w:t>3</w:t>
      </w:r>
      <w:r>
        <w:rPr>
          <w:kern w:val="0"/>
          <w:sz w:val="24"/>
        </w:rPr>
        <w:t>8</w:t>
      </w:r>
      <w:r w:rsidR="00DF2D86" w:rsidRPr="005435A1">
        <w:rPr>
          <w:rFonts w:hint="eastAsia"/>
          <w:kern w:val="0"/>
          <w:sz w:val="24"/>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45F8C04D" w14:textId="603E1A10" w:rsidR="00DF2D86" w:rsidRPr="005435A1" w:rsidRDefault="0022413A" w:rsidP="00DF2D86">
      <w:pPr>
        <w:adjustRightInd w:val="0"/>
        <w:snapToGrid w:val="0"/>
        <w:spacing w:line="360" w:lineRule="auto"/>
        <w:ind w:firstLineChars="200" w:firstLine="480"/>
        <w:rPr>
          <w:kern w:val="0"/>
          <w:sz w:val="24"/>
        </w:rPr>
      </w:pPr>
      <w:r w:rsidRPr="005435A1">
        <w:rPr>
          <w:rFonts w:hint="eastAsia"/>
          <w:kern w:val="0"/>
          <w:sz w:val="24"/>
        </w:rPr>
        <w:t>3</w:t>
      </w:r>
      <w:r>
        <w:rPr>
          <w:kern w:val="0"/>
          <w:sz w:val="24"/>
        </w:rPr>
        <w:t>9</w:t>
      </w:r>
      <w:r w:rsidR="00DF2D86" w:rsidRPr="005435A1">
        <w:rPr>
          <w:rFonts w:hint="eastAsia"/>
          <w:kern w:val="0"/>
          <w:sz w:val="24"/>
        </w:rPr>
        <w:t>、认购：指在基金募集期内，投资人根据基金合同和招募说明书的规定申请购买基金份额的行为</w:t>
      </w:r>
    </w:p>
    <w:p w14:paraId="72F62469" w14:textId="497ABBB1" w:rsidR="00DF2D86" w:rsidRPr="005435A1" w:rsidRDefault="0022413A" w:rsidP="00DF2D86">
      <w:pPr>
        <w:adjustRightInd w:val="0"/>
        <w:snapToGrid w:val="0"/>
        <w:spacing w:line="360" w:lineRule="auto"/>
        <w:ind w:firstLineChars="200" w:firstLine="480"/>
        <w:rPr>
          <w:kern w:val="0"/>
          <w:sz w:val="24"/>
        </w:rPr>
      </w:pPr>
      <w:r>
        <w:rPr>
          <w:kern w:val="0"/>
          <w:sz w:val="24"/>
        </w:rPr>
        <w:t>40</w:t>
      </w:r>
      <w:r w:rsidR="00DF2D86" w:rsidRPr="005435A1">
        <w:rPr>
          <w:rFonts w:hint="eastAsia"/>
          <w:kern w:val="0"/>
          <w:sz w:val="24"/>
        </w:rPr>
        <w:t>、申购：指基金合同生效后，投资人根据基金合同和招募说明书的规定申请购买基金份额的行为</w:t>
      </w:r>
    </w:p>
    <w:p w14:paraId="67DFB333" w14:textId="047F5404" w:rsidR="00DF2D86" w:rsidRPr="005435A1" w:rsidRDefault="0022413A" w:rsidP="00DF2D86">
      <w:pPr>
        <w:adjustRightInd w:val="0"/>
        <w:snapToGrid w:val="0"/>
        <w:spacing w:line="360" w:lineRule="auto"/>
        <w:ind w:firstLineChars="200" w:firstLine="480"/>
        <w:rPr>
          <w:kern w:val="0"/>
          <w:sz w:val="24"/>
        </w:rPr>
      </w:pPr>
      <w:r w:rsidRPr="005435A1">
        <w:rPr>
          <w:rFonts w:hint="eastAsia"/>
          <w:kern w:val="0"/>
          <w:sz w:val="24"/>
        </w:rPr>
        <w:t>4</w:t>
      </w:r>
      <w:r>
        <w:rPr>
          <w:kern w:val="0"/>
          <w:sz w:val="24"/>
        </w:rPr>
        <w:t>1</w:t>
      </w:r>
      <w:r w:rsidR="00DF2D86" w:rsidRPr="005435A1">
        <w:rPr>
          <w:rFonts w:hint="eastAsia"/>
          <w:kern w:val="0"/>
          <w:sz w:val="24"/>
        </w:rPr>
        <w:t>、赎回：指基金合同生效后，基金份额持有人按基金合同和招募说明书规定的条件要求将基金份额兑换为现金的行为</w:t>
      </w:r>
    </w:p>
    <w:p w14:paraId="0BEA8A77" w14:textId="23C6C159" w:rsidR="00DF2D86" w:rsidRPr="005435A1" w:rsidRDefault="0022413A" w:rsidP="00DF2D86">
      <w:pPr>
        <w:adjustRightInd w:val="0"/>
        <w:snapToGrid w:val="0"/>
        <w:spacing w:line="360" w:lineRule="auto"/>
        <w:ind w:firstLineChars="200" w:firstLine="480"/>
        <w:rPr>
          <w:kern w:val="0"/>
          <w:sz w:val="24"/>
        </w:rPr>
      </w:pPr>
      <w:r w:rsidRPr="005435A1">
        <w:rPr>
          <w:rFonts w:hint="eastAsia"/>
          <w:bCs/>
          <w:sz w:val="24"/>
        </w:rPr>
        <w:t>4</w:t>
      </w:r>
      <w:r>
        <w:rPr>
          <w:bCs/>
          <w:sz w:val="24"/>
        </w:rPr>
        <w:t>2</w:t>
      </w:r>
      <w:r w:rsidR="00DF2D86" w:rsidRPr="005435A1">
        <w:rPr>
          <w:rFonts w:hint="eastAsia"/>
          <w:bCs/>
          <w:sz w:val="24"/>
        </w:rPr>
        <w:t>、基金转换：指基金份额持有人按照基金合同和基金管理人届时有效公告规定的条件，申请将其持有基金管理人管理的、某一基金的基金份额转换为基金管理人管理的其他</w:t>
      </w:r>
      <w:proofErr w:type="gramStart"/>
      <w:r w:rsidR="00DF2D86" w:rsidRPr="005435A1">
        <w:rPr>
          <w:rFonts w:hint="eastAsia"/>
          <w:bCs/>
          <w:sz w:val="24"/>
        </w:rPr>
        <w:t>基金基金</w:t>
      </w:r>
      <w:proofErr w:type="gramEnd"/>
      <w:r w:rsidR="00DF2D86" w:rsidRPr="005435A1">
        <w:rPr>
          <w:rFonts w:hint="eastAsia"/>
          <w:bCs/>
          <w:sz w:val="24"/>
        </w:rPr>
        <w:t>份额的行为</w:t>
      </w:r>
    </w:p>
    <w:p w14:paraId="3FCEB007" w14:textId="1AF42709"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4</w:t>
      </w:r>
      <w:r>
        <w:rPr>
          <w:bCs/>
          <w:sz w:val="24"/>
        </w:rPr>
        <w:t>3</w:t>
      </w:r>
      <w:r w:rsidR="00DF2D86" w:rsidRPr="005435A1">
        <w:rPr>
          <w:rFonts w:hint="eastAsia"/>
          <w:bCs/>
          <w:sz w:val="24"/>
        </w:rPr>
        <w:t>、转托管：指基金份额持有人在本基金的不同销售机构之间实施的变更所持基金份额销售机构的操作</w:t>
      </w:r>
    </w:p>
    <w:p w14:paraId="7743CA3E" w14:textId="238A447C"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4</w:t>
      </w:r>
      <w:r>
        <w:rPr>
          <w:bCs/>
          <w:sz w:val="24"/>
        </w:rPr>
        <w:t>4</w:t>
      </w:r>
      <w:r w:rsidR="00DF2D86" w:rsidRPr="005435A1">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7EB29438" w14:textId="0A721614"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4</w:t>
      </w:r>
      <w:r>
        <w:rPr>
          <w:bCs/>
          <w:sz w:val="24"/>
        </w:rPr>
        <w:t>5</w:t>
      </w:r>
      <w:r w:rsidR="00DF2D86" w:rsidRPr="005435A1">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DF2D86" w:rsidRPr="005435A1">
        <w:rPr>
          <w:rFonts w:hint="eastAsia"/>
          <w:bCs/>
          <w:sz w:val="24"/>
        </w:rPr>
        <w:t>10%</w:t>
      </w:r>
      <w:r w:rsidR="00DF2D86" w:rsidRPr="005435A1">
        <w:rPr>
          <w:rFonts w:hint="eastAsia"/>
          <w:bCs/>
          <w:sz w:val="24"/>
        </w:rPr>
        <w:t>的情形</w:t>
      </w:r>
    </w:p>
    <w:p w14:paraId="23ED3789" w14:textId="55C5A640"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4</w:t>
      </w:r>
      <w:r>
        <w:rPr>
          <w:bCs/>
          <w:sz w:val="24"/>
        </w:rPr>
        <w:t>6</w:t>
      </w:r>
      <w:r w:rsidR="00DF2D86" w:rsidRPr="005435A1">
        <w:rPr>
          <w:rFonts w:hint="eastAsia"/>
          <w:bCs/>
          <w:sz w:val="24"/>
        </w:rPr>
        <w:t>、元：指人民币元</w:t>
      </w:r>
      <w:r w:rsidR="00DF2D86" w:rsidRPr="005435A1">
        <w:rPr>
          <w:bCs/>
          <w:sz w:val="24"/>
        </w:rPr>
        <w:t xml:space="preserve"> </w:t>
      </w:r>
    </w:p>
    <w:p w14:paraId="5E783ABD" w14:textId="1A87CCCE"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4</w:t>
      </w:r>
      <w:r>
        <w:rPr>
          <w:bCs/>
          <w:sz w:val="24"/>
        </w:rPr>
        <w:t>7</w:t>
      </w:r>
      <w:r w:rsidR="00DF2D86" w:rsidRPr="005435A1">
        <w:rPr>
          <w:rFonts w:hint="eastAsia"/>
          <w:bCs/>
          <w:sz w:val="24"/>
        </w:rPr>
        <w:t>、基金收益：指基金投资所得红利、股息、债券利息、买卖证券价差、银行存款利息、已实现的其他合法收入及因运用基金财产带来的成本和费用的节约</w:t>
      </w:r>
    </w:p>
    <w:p w14:paraId="457258CD" w14:textId="66C8AF5C"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4</w:t>
      </w:r>
      <w:r>
        <w:rPr>
          <w:bCs/>
          <w:sz w:val="24"/>
        </w:rPr>
        <w:t>8</w:t>
      </w:r>
      <w:r w:rsidR="00DF2D86" w:rsidRPr="005435A1">
        <w:rPr>
          <w:rFonts w:hint="eastAsia"/>
          <w:bCs/>
          <w:sz w:val="24"/>
        </w:rPr>
        <w:t>、基金资产总值：指基金拥有的各类有价证券、股指期货合约、银行存款本息、基金应收申购款及其他资产的价值总和</w:t>
      </w:r>
    </w:p>
    <w:p w14:paraId="4EC578C7" w14:textId="3BFC42ED"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4</w:t>
      </w:r>
      <w:r>
        <w:rPr>
          <w:bCs/>
          <w:sz w:val="24"/>
        </w:rPr>
        <w:t>9</w:t>
      </w:r>
      <w:r w:rsidR="00DF2D86" w:rsidRPr="005435A1">
        <w:rPr>
          <w:rFonts w:hint="eastAsia"/>
          <w:bCs/>
          <w:sz w:val="24"/>
        </w:rPr>
        <w:t>、基金资产净值：指基金资产总值减去基金负债后的价值</w:t>
      </w:r>
    </w:p>
    <w:p w14:paraId="08B74F00" w14:textId="57A04428" w:rsidR="00DF2D86" w:rsidRPr="005435A1" w:rsidRDefault="0022413A" w:rsidP="00DF2D86">
      <w:pPr>
        <w:adjustRightInd w:val="0"/>
        <w:snapToGrid w:val="0"/>
        <w:spacing w:line="360" w:lineRule="auto"/>
        <w:ind w:firstLineChars="200" w:firstLine="480"/>
        <w:rPr>
          <w:bCs/>
          <w:sz w:val="24"/>
        </w:rPr>
      </w:pPr>
      <w:r>
        <w:rPr>
          <w:bCs/>
          <w:sz w:val="24"/>
        </w:rPr>
        <w:t>50</w:t>
      </w:r>
      <w:r w:rsidR="00DF2D86" w:rsidRPr="005435A1">
        <w:rPr>
          <w:rFonts w:hint="eastAsia"/>
          <w:bCs/>
          <w:sz w:val="24"/>
        </w:rPr>
        <w:t>、基金份额净值：指计算日基金资产净值除以计算日基金份额总数</w:t>
      </w:r>
    </w:p>
    <w:p w14:paraId="7B5E6B45" w14:textId="3A638601" w:rsidR="00DF2D86" w:rsidRDefault="0022413A" w:rsidP="00DF2D86">
      <w:pPr>
        <w:adjustRightInd w:val="0"/>
        <w:snapToGrid w:val="0"/>
        <w:spacing w:line="360" w:lineRule="auto"/>
        <w:ind w:firstLineChars="200" w:firstLine="480"/>
        <w:rPr>
          <w:bCs/>
          <w:sz w:val="24"/>
        </w:rPr>
      </w:pPr>
      <w:r w:rsidRPr="005435A1">
        <w:rPr>
          <w:rFonts w:hint="eastAsia"/>
          <w:bCs/>
          <w:sz w:val="24"/>
        </w:rPr>
        <w:t>5</w:t>
      </w:r>
      <w:r>
        <w:rPr>
          <w:bCs/>
          <w:sz w:val="24"/>
        </w:rPr>
        <w:t>1</w:t>
      </w:r>
      <w:r w:rsidR="00DF2D86" w:rsidRPr="005435A1">
        <w:rPr>
          <w:rFonts w:hint="eastAsia"/>
          <w:bCs/>
          <w:sz w:val="24"/>
        </w:rPr>
        <w:t>、基金资产估值：指计算评估基金资产和负债的价值，以确定基金资产净值和基金份额净值的过程</w:t>
      </w:r>
    </w:p>
    <w:p w14:paraId="47B9C58D" w14:textId="15A5C61A" w:rsidR="0022413A" w:rsidRPr="0022413A" w:rsidRDefault="0022413A" w:rsidP="00DF2D86">
      <w:pPr>
        <w:adjustRightInd w:val="0"/>
        <w:snapToGrid w:val="0"/>
        <w:spacing w:line="360" w:lineRule="auto"/>
        <w:ind w:firstLineChars="200" w:firstLine="480"/>
        <w:rPr>
          <w:bCs/>
          <w:sz w:val="24"/>
        </w:rPr>
      </w:pPr>
      <w:r w:rsidRPr="0022413A">
        <w:rPr>
          <w:rFonts w:hint="eastAsia"/>
          <w:bCs/>
          <w:sz w:val="24"/>
        </w:rPr>
        <w:t>52</w:t>
      </w:r>
      <w:r w:rsidRPr="0022413A">
        <w:rPr>
          <w:rFonts w:hint="eastAsia"/>
          <w:bCs/>
          <w:sz w:val="24"/>
        </w:rPr>
        <w:t>、流动性受限资产：指由于法律法规、监管、合同或操作障碍等原因无法以合理价格予以变现的资产，包括但不限于到期日在</w:t>
      </w:r>
      <w:r w:rsidRPr="0022413A">
        <w:rPr>
          <w:rFonts w:hint="eastAsia"/>
          <w:bCs/>
          <w:sz w:val="24"/>
        </w:rPr>
        <w:t>10</w:t>
      </w:r>
      <w:r w:rsidRPr="0022413A">
        <w:rPr>
          <w:rFonts w:hint="eastAsia"/>
          <w:bCs/>
          <w:sz w:val="24"/>
        </w:rPr>
        <w:t>个交易日以上的逆回购与银行定期存款（</w:t>
      </w:r>
      <w:proofErr w:type="gramStart"/>
      <w:r w:rsidRPr="0022413A">
        <w:rPr>
          <w:rFonts w:hint="eastAsia"/>
          <w:bCs/>
          <w:sz w:val="24"/>
        </w:rPr>
        <w:t>含协议</w:t>
      </w:r>
      <w:proofErr w:type="gramEnd"/>
      <w:r w:rsidRPr="0022413A">
        <w:rPr>
          <w:rFonts w:hint="eastAsia"/>
          <w:bCs/>
          <w:sz w:val="24"/>
        </w:rPr>
        <w:t>约定有条件提前支取的银行存款）、停牌股票、流通受限的新股及非公开发行股票、资产支持证券、因发行人债务违约无法进行转让或交易的债券等</w:t>
      </w:r>
    </w:p>
    <w:p w14:paraId="70461FB6" w14:textId="1718952E"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5</w:t>
      </w:r>
      <w:r>
        <w:rPr>
          <w:bCs/>
          <w:sz w:val="24"/>
        </w:rPr>
        <w:t>3</w:t>
      </w:r>
      <w:r w:rsidR="00DF2D86" w:rsidRPr="005435A1">
        <w:rPr>
          <w:rFonts w:hint="eastAsia"/>
          <w:bCs/>
          <w:sz w:val="24"/>
        </w:rPr>
        <w:t>、指定媒介：指中国证监会指定的用以进行信息披露的报刊、互联网网站及其他媒介</w:t>
      </w:r>
    </w:p>
    <w:p w14:paraId="4D3B8DD1" w14:textId="251FBDC2" w:rsidR="00DF2D86" w:rsidRPr="005435A1" w:rsidRDefault="0022413A" w:rsidP="00DF2D86">
      <w:pPr>
        <w:adjustRightInd w:val="0"/>
        <w:snapToGrid w:val="0"/>
        <w:spacing w:line="360" w:lineRule="auto"/>
        <w:ind w:firstLineChars="200" w:firstLine="480"/>
        <w:rPr>
          <w:rFonts w:ascii="宋体" w:hAnsi="宋体"/>
          <w:sz w:val="24"/>
        </w:rPr>
      </w:pPr>
      <w:r w:rsidRPr="005435A1">
        <w:rPr>
          <w:rFonts w:hint="eastAsia"/>
          <w:bCs/>
          <w:sz w:val="24"/>
        </w:rPr>
        <w:t>5</w:t>
      </w:r>
      <w:r>
        <w:rPr>
          <w:bCs/>
          <w:sz w:val="24"/>
        </w:rPr>
        <w:t>4</w:t>
      </w:r>
      <w:r w:rsidR="00DF2D86" w:rsidRPr="005435A1">
        <w:rPr>
          <w:rFonts w:hint="eastAsia"/>
          <w:bCs/>
          <w:sz w:val="24"/>
        </w:rPr>
        <w:t>、不可抗力：指基金合同当事人不能预见、不能避免且不能克服的客观事件</w:t>
      </w:r>
    </w:p>
    <w:p w14:paraId="50931E96" w14:textId="77777777" w:rsidR="00B527CE" w:rsidRPr="00DF2D86" w:rsidRDefault="00B527CE" w:rsidP="00D55D46">
      <w:pPr>
        <w:pStyle w:val="ac"/>
        <w:rPr>
          <w:rFonts w:eastAsia="黑体"/>
          <w:color w:val="000000"/>
          <w:kern w:val="0"/>
          <w:sz w:val="30"/>
        </w:rPr>
      </w:pPr>
    </w:p>
    <w:p w14:paraId="3709517C" w14:textId="77777777" w:rsidR="00414214" w:rsidRDefault="00B527CE" w:rsidP="00414214">
      <w:pPr>
        <w:pStyle w:val="ac"/>
        <w:rPr>
          <w:rFonts w:eastAsia="黑体"/>
          <w:color w:val="000000"/>
          <w:kern w:val="0"/>
          <w:sz w:val="30"/>
        </w:rPr>
      </w:pPr>
      <w:bookmarkStart w:id="34" w:name="_Toc496104567"/>
      <w:r w:rsidRPr="00A1239E">
        <w:rPr>
          <w:rFonts w:eastAsia="黑体"/>
          <w:color w:val="000000"/>
          <w:kern w:val="0"/>
          <w:sz w:val="30"/>
        </w:rPr>
        <w:t>三、基金管理人</w:t>
      </w:r>
      <w:bookmarkEnd w:id="33"/>
      <w:bookmarkEnd w:id="34"/>
    </w:p>
    <w:p w14:paraId="31F2572F" w14:textId="77777777" w:rsidR="00923A5E" w:rsidRDefault="00923A5E" w:rsidP="00923A5E">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34AC051C" w14:textId="77777777" w:rsidR="00DF2D86" w:rsidRPr="005435A1" w:rsidRDefault="00DF2D86" w:rsidP="00DF2D86">
      <w:pPr>
        <w:widowControl/>
        <w:adjustRightInd w:val="0"/>
        <w:snapToGrid w:val="0"/>
        <w:spacing w:line="360" w:lineRule="auto"/>
        <w:ind w:firstLineChars="200" w:firstLine="480"/>
        <w:jc w:val="left"/>
        <w:rPr>
          <w:kern w:val="0"/>
          <w:sz w:val="24"/>
        </w:rPr>
      </w:pPr>
      <w:r w:rsidRPr="005435A1">
        <w:rPr>
          <w:rFonts w:hAnsi="宋体"/>
          <w:kern w:val="0"/>
          <w:sz w:val="24"/>
        </w:rPr>
        <w:t>名称：交银施罗德基金管理有限公司</w:t>
      </w:r>
    </w:p>
    <w:p w14:paraId="464CC0EA" w14:textId="77777777" w:rsidR="00DF2D86" w:rsidRPr="005435A1" w:rsidRDefault="00DF2D86" w:rsidP="00DF2D86">
      <w:pPr>
        <w:widowControl/>
        <w:adjustRightInd w:val="0"/>
        <w:snapToGrid w:val="0"/>
        <w:spacing w:line="360" w:lineRule="auto"/>
        <w:ind w:firstLineChars="200" w:firstLine="480"/>
        <w:jc w:val="left"/>
        <w:rPr>
          <w:kern w:val="0"/>
          <w:sz w:val="24"/>
        </w:rPr>
      </w:pPr>
      <w:r w:rsidRPr="005435A1">
        <w:rPr>
          <w:rFonts w:hAnsi="宋体"/>
          <w:kern w:val="0"/>
          <w:sz w:val="24"/>
        </w:rPr>
        <w:t>住所：上海市浦东</w:t>
      </w:r>
      <w:proofErr w:type="gramStart"/>
      <w:r w:rsidRPr="005435A1">
        <w:rPr>
          <w:rFonts w:hAnsi="宋体"/>
          <w:kern w:val="0"/>
          <w:sz w:val="24"/>
        </w:rPr>
        <w:t>新区银</w:t>
      </w:r>
      <w:proofErr w:type="gramEnd"/>
      <w:r w:rsidRPr="005435A1">
        <w:rPr>
          <w:rFonts w:hAnsi="宋体"/>
          <w:kern w:val="0"/>
          <w:sz w:val="24"/>
        </w:rPr>
        <w:t>城中路</w:t>
      </w:r>
      <w:r w:rsidRPr="005435A1">
        <w:rPr>
          <w:kern w:val="0"/>
          <w:sz w:val="24"/>
        </w:rPr>
        <w:t>188</w:t>
      </w:r>
      <w:r w:rsidRPr="005435A1">
        <w:rPr>
          <w:rFonts w:hAnsi="宋体"/>
          <w:kern w:val="0"/>
          <w:sz w:val="24"/>
        </w:rPr>
        <w:t>号交通银行大楼二层（裙）</w:t>
      </w:r>
    </w:p>
    <w:p w14:paraId="09919E43" w14:textId="77777777" w:rsidR="00DF2D86" w:rsidRPr="005435A1" w:rsidRDefault="00DF2D86" w:rsidP="00DF2D86">
      <w:pPr>
        <w:widowControl/>
        <w:adjustRightInd w:val="0"/>
        <w:snapToGrid w:val="0"/>
        <w:spacing w:line="360" w:lineRule="auto"/>
        <w:ind w:firstLineChars="200" w:firstLine="480"/>
        <w:jc w:val="left"/>
        <w:rPr>
          <w:kern w:val="0"/>
          <w:sz w:val="24"/>
        </w:rPr>
      </w:pPr>
      <w:r w:rsidRPr="005435A1">
        <w:rPr>
          <w:rFonts w:hAnsi="宋体"/>
          <w:kern w:val="0"/>
          <w:sz w:val="24"/>
        </w:rPr>
        <w:t>办公地址：</w:t>
      </w:r>
      <w:r w:rsidRPr="005435A1">
        <w:rPr>
          <w:rFonts w:ascii="宋体" w:hAnsi="宋体" w:hint="eastAsia"/>
          <w:sz w:val="24"/>
        </w:rPr>
        <w:t>上海</w:t>
      </w:r>
      <w:r w:rsidRPr="005435A1">
        <w:rPr>
          <w:rFonts w:ascii="宋体" w:hAnsi="宋体"/>
          <w:sz w:val="24"/>
        </w:rPr>
        <w:t>浦东</w:t>
      </w:r>
      <w:proofErr w:type="gramStart"/>
      <w:r w:rsidRPr="005435A1">
        <w:rPr>
          <w:rFonts w:ascii="宋体" w:hAnsi="宋体"/>
          <w:sz w:val="24"/>
        </w:rPr>
        <w:t>新区世纪</w:t>
      </w:r>
      <w:proofErr w:type="gramEnd"/>
      <w:r w:rsidRPr="005435A1">
        <w:rPr>
          <w:rFonts w:ascii="宋体" w:hAnsi="宋体"/>
          <w:sz w:val="24"/>
        </w:rPr>
        <w:t>大道</w:t>
      </w:r>
      <w:r w:rsidRPr="005435A1">
        <w:rPr>
          <w:sz w:val="24"/>
        </w:rPr>
        <w:t>8</w:t>
      </w:r>
      <w:r w:rsidRPr="005435A1">
        <w:rPr>
          <w:rFonts w:ascii="宋体" w:hAnsi="宋体" w:hint="eastAsia"/>
          <w:sz w:val="24"/>
        </w:rPr>
        <w:t>号</w:t>
      </w:r>
      <w:r w:rsidRPr="005435A1">
        <w:rPr>
          <w:rFonts w:ascii="宋体" w:hAnsi="宋体"/>
          <w:sz w:val="24"/>
        </w:rPr>
        <w:t>国</w:t>
      </w:r>
      <w:proofErr w:type="gramStart"/>
      <w:r w:rsidRPr="005435A1">
        <w:rPr>
          <w:rFonts w:ascii="宋体" w:hAnsi="宋体"/>
          <w:sz w:val="24"/>
        </w:rPr>
        <w:t>金中心</w:t>
      </w:r>
      <w:proofErr w:type="gramEnd"/>
      <w:r w:rsidRPr="005435A1">
        <w:rPr>
          <w:rFonts w:ascii="宋体" w:hAnsi="宋体"/>
          <w:sz w:val="24"/>
        </w:rPr>
        <w:t>二期</w:t>
      </w:r>
      <w:r w:rsidRPr="005435A1">
        <w:rPr>
          <w:sz w:val="24"/>
        </w:rPr>
        <w:t>21-22</w:t>
      </w:r>
      <w:r w:rsidRPr="005435A1">
        <w:rPr>
          <w:rFonts w:ascii="宋体" w:hAnsi="宋体" w:hint="eastAsia"/>
          <w:sz w:val="24"/>
        </w:rPr>
        <w:t>楼</w:t>
      </w:r>
    </w:p>
    <w:p w14:paraId="32712E3B" w14:textId="77777777" w:rsidR="00DF2D86" w:rsidRPr="005435A1" w:rsidRDefault="00DF2D86" w:rsidP="00DF2D86">
      <w:pPr>
        <w:widowControl/>
        <w:adjustRightInd w:val="0"/>
        <w:snapToGrid w:val="0"/>
        <w:spacing w:line="360" w:lineRule="auto"/>
        <w:ind w:firstLineChars="200" w:firstLine="480"/>
        <w:jc w:val="left"/>
        <w:rPr>
          <w:kern w:val="0"/>
          <w:sz w:val="24"/>
        </w:rPr>
      </w:pPr>
      <w:r w:rsidRPr="005435A1">
        <w:rPr>
          <w:rFonts w:hAnsi="宋体"/>
          <w:sz w:val="24"/>
        </w:rPr>
        <w:t>邮政编码：</w:t>
      </w:r>
      <w:r w:rsidRPr="005435A1">
        <w:rPr>
          <w:sz w:val="24"/>
        </w:rPr>
        <w:t>200120</w:t>
      </w:r>
    </w:p>
    <w:p w14:paraId="3B07689F" w14:textId="77777777" w:rsidR="00DF2D86" w:rsidRPr="005435A1" w:rsidRDefault="00DF2D86" w:rsidP="00DF2D86">
      <w:pPr>
        <w:widowControl/>
        <w:adjustRightInd w:val="0"/>
        <w:snapToGrid w:val="0"/>
        <w:spacing w:line="360" w:lineRule="auto"/>
        <w:ind w:firstLineChars="200" w:firstLine="480"/>
        <w:jc w:val="left"/>
        <w:rPr>
          <w:kern w:val="0"/>
          <w:sz w:val="24"/>
        </w:rPr>
      </w:pPr>
      <w:r w:rsidRPr="005435A1">
        <w:rPr>
          <w:rFonts w:hAnsi="宋体"/>
          <w:kern w:val="0"/>
          <w:sz w:val="24"/>
        </w:rPr>
        <w:t>法定代表人：</w:t>
      </w:r>
      <w:r>
        <w:rPr>
          <w:rFonts w:hAnsi="宋体" w:hint="eastAsia"/>
          <w:kern w:val="0"/>
          <w:sz w:val="24"/>
        </w:rPr>
        <w:t>于亚利</w:t>
      </w:r>
    </w:p>
    <w:p w14:paraId="264577C7" w14:textId="77777777" w:rsidR="00DF2D86" w:rsidRPr="005435A1" w:rsidRDefault="00DF2D86" w:rsidP="00DF2D86">
      <w:pPr>
        <w:widowControl/>
        <w:adjustRightInd w:val="0"/>
        <w:snapToGrid w:val="0"/>
        <w:spacing w:line="360" w:lineRule="auto"/>
        <w:ind w:firstLineChars="200" w:firstLine="480"/>
        <w:jc w:val="left"/>
        <w:rPr>
          <w:kern w:val="0"/>
          <w:sz w:val="24"/>
        </w:rPr>
      </w:pPr>
      <w:r w:rsidRPr="005435A1">
        <w:rPr>
          <w:rFonts w:hAnsi="宋体"/>
          <w:kern w:val="0"/>
          <w:sz w:val="24"/>
        </w:rPr>
        <w:t>成立时间：</w:t>
      </w:r>
      <w:smartTag w:uri="urn:schemas-microsoft-com:office:smarttags" w:element="chsdate">
        <w:smartTagPr>
          <w:attr w:name="IsROCDate" w:val="False"/>
          <w:attr w:name="IsLunarDate" w:val="False"/>
          <w:attr w:name="Day" w:val="4"/>
          <w:attr w:name="Month" w:val="8"/>
          <w:attr w:name="Year" w:val="2005"/>
        </w:smartTagPr>
        <w:r w:rsidRPr="005435A1">
          <w:rPr>
            <w:kern w:val="0"/>
            <w:sz w:val="24"/>
          </w:rPr>
          <w:t>2005</w:t>
        </w:r>
        <w:r w:rsidRPr="005435A1">
          <w:rPr>
            <w:rFonts w:hAnsi="宋体"/>
            <w:kern w:val="0"/>
            <w:sz w:val="24"/>
          </w:rPr>
          <w:t>年</w:t>
        </w:r>
        <w:r w:rsidRPr="005435A1">
          <w:rPr>
            <w:kern w:val="0"/>
            <w:sz w:val="24"/>
          </w:rPr>
          <w:t>8</w:t>
        </w:r>
        <w:r w:rsidRPr="005435A1">
          <w:rPr>
            <w:rFonts w:hAnsi="宋体"/>
            <w:kern w:val="0"/>
            <w:sz w:val="24"/>
          </w:rPr>
          <w:t>月</w:t>
        </w:r>
        <w:r w:rsidRPr="005435A1">
          <w:rPr>
            <w:kern w:val="0"/>
            <w:sz w:val="24"/>
          </w:rPr>
          <w:t>4</w:t>
        </w:r>
        <w:r w:rsidRPr="005435A1">
          <w:rPr>
            <w:rFonts w:hAnsi="宋体"/>
            <w:kern w:val="0"/>
            <w:sz w:val="24"/>
          </w:rPr>
          <w:t>日</w:t>
        </w:r>
      </w:smartTag>
    </w:p>
    <w:p w14:paraId="5210C2DE" w14:textId="77777777" w:rsidR="00DF2D86" w:rsidRPr="005435A1" w:rsidRDefault="00DF2D86" w:rsidP="00DF2D86">
      <w:pPr>
        <w:widowControl/>
        <w:adjustRightInd w:val="0"/>
        <w:snapToGrid w:val="0"/>
        <w:spacing w:line="360" w:lineRule="auto"/>
        <w:ind w:firstLineChars="200" w:firstLine="480"/>
        <w:jc w:val="left"/>
        <w:rPr>
          <w:kern w:val="0"/>
          <w:sz w:val="24"/>
        </w:rPr>
      </w:pPr>
      <w:r w:rsidRPr="005435A1">
        <w:rPr>
          <w:rFonts w:hAnsi="宋体"/>
          <w:kern w:val="0"/>
          <w:sz w:val="24"/>
        </w:rPr>
        <w:t>注册资本：</w:t>
      </w:r>
      <w:r w:rsidRPr="005435A1">
        <w:rPr>
          <w:kern w:val="0"/>
          <w:sz w:val="24"/>
        </w:rPr>
        <w:t>2</w:t>
      </w:r>
      <w:r w:rsidRPr="005435A1">
        <w:rPr>
          <w:rFonts w:hAnsi="宋体"/>
          <w:kern w:val="0"/>
          <w:sz w:val="24"/>
        </w:rPr>
        <w:t>亿元人民币</w:t>
      </w:r>
    </w:p>
    <w:p w14:paraId="6810939D" w14:textId="77777777" w:rsidR="00DF2D86" w:rsidRPr="005435A1" w:rsidRDefault="00DF2D86" w:rsidP="00DF2D86">
      <w:pPr>
        <w:widowControl/>
        <w:adjustRightInd w:val="0"/>
        <w:snapToGrid w:val="0"/>
        <w:spacing w:line="360" w:lineRule="auto"/>
        <w:ind w:firstLineChars="200" w:firstLine="480"/>
        <w:jc w:val="left"/>
        <w:rPr>
          <w:kern w:val="0"/>
          <w:sz w:val="24"/>
        </w:rPr>
      </w:pPr>
      <w:r w:rsidRPr="005435A1">
        <w:rPr>
          <w:rFonts w:hAnsi="宋体"/>
          <w:kern w:val="0"/>
          <w:sz w:val="24"/>
        </w:rPr>
        <w:t>存续期间：持续经营</w:t>
      </w:r>
    </w:p>
    <w:p w14:paraId="5EFBED7D" w14:textId="3B772899" w:rsidR="00DF2D86" w:rsidRPr="005435A1" w:rsidRDefault="00DF2D86" w:rsidP="00DF2D86">
      <w:pPr>
        <w:widowControl/>
        <w:adjustRightInd w:val="0"/>
        <w:snapToGrid w:val="0"/>
        <w:spacing w:line="360" w:lineRule="auto"/>
        <w:ind w:firstLineChars="200" w:firstLine="480"/>
        <w:jc w:val="left"/>
        <w:rPr>
          <w:kern w:val="0"/>
          <w:sz w:val="24"/>
        </w:rPr>
      </w:pPr>
      <w:r w:rsidRPr="005435A1">
        <w:rPr>
          <w:rFonts w:hAnsi="宋体"/>
          <w:kern w:val="0"/>
          <w:sz w:val="24"/>
        </w:rPr>
        <w:t>联系人：</w:t>
      </w:r>
      <w:r w:rsidR="00327BFA">
        <w:rPr>
          <w:rFonts w:hAnsi="宋体" w:hint="eastAsia"/>
          <w:kern w:val="0"/>
          <w:sz w:val="24"/>
        </w:rPr>
        <w:t>郭佳敏</w:t>
      </w:r>
      <w:r w:rsidR="00327BFA" w:rsidDel="00327BFA">
        <w:rPr>
          <w:rFonts w:hAnsi="宋体" w:hint="eastAsia"/>
          <w:kern w:val="0"/>
          <w:sz w:val="24"/>
        </w:rPr>
        <w:t xml:space="preserve"> </w:t>
      </w:r>
    </w:p>
    <w:p w14:paraId="01D2AD21" w14:textId="77777777" w:rsidR="00DF2D86" w:rsidRPr="005435A1" w:rsidRDefault="00DF2D86" w:rsidP="00DF2D86">
      <w:pPr>
        <w:widowControl/>
        <w:adjustRightInd w:val="0"/>
        <w:snapToGrid w:val="0"/>
        <w:spacing w:line="360" w:lineRule="auto"/>
        <w:ind w:firstLineChars="200" w:firstLine="480"/>
        <w:jc w:val="left"/>
        <w:rPr>
          <w:kern w:val="0"/>
          <w:sz w:val="24"/>
        </w:rPr>
      </w:pPr>
      <w:r w:rsidRPr="005435A1">
        <w:rPr>
          <w:rFonts w:hAnsi="宋体"/>
          <w:kern w:val="0"/>
          <w:sz w:val="24"/>
        </w:rPr>
        <w:t>电话：（</w:t>
      </w:r>
      <w:r w:rsidRPr="005435A1">
        <w:rPr>
          <w:kern w:val="0"/>
          <w:sz w:val="24"/>
        </w:rPr>
        <w:t>021</w:t>
      </w:r>
      <w:r w:rsidRPr="005435A1">
        <w:rPr>
          <w:rFonts w:hAnsi="宋体"/>
          <w:kern w:val="0"/>
          <w:sz w:val="24"/>
        </w:rPr>
        <w:t>）</w:t>
      </w:r>
      <w:r w:rsidRPr="005435A1">
        <w:rPr>
          <w:kern w:val="0"/>
          <w:sz w:val="24"/>
        </w:rPr>
        <w:t>61055050</w:t>
      </w:r>
    </w:p>
    <w:p w14:paraId="0A4880DE"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021</w:t>
      </w:r>
      <w:r w:rsidRPr="005435A1">
        <w:rPr>
          <w:rFonts w:hAnsi="宋体"/>
          <w:kern w:val="0"/>
          <w:sz w:val="24"/>
        </w:rPr>
        <w:t>）</w:t>
      </w:r>
      <w:r w:rsidRPr="005435A1">
        <w:rPr>
          <w:kern w:val="0"/>
          <w:sz w:val="24"/>
        </w:rPr>
        <w:t>61055034</w:t>
      </w:r>
    </w:p>
    <w:p w14:paraId="1A8468C5" w14:textId="77777777" w:rsidR="00DF2D86" w:rsidRPr="005435A1" w:rsidRDefault="00DF2D86" w:rsidP="00DF2D86">
      <w:pPr>
        <w:widowControl/>
        <w:adjustRightInd w:val="0"/>
        <w:snapToGrid w:val="0"/>
        <w:spacing w:line="360" w:lineRule="auto"/>
        <w:ind w:firstLineChars="200" w:firstLine="480"/>
        <w:rPr>
          <w:rFonts w:ascii="宋体" w:hAnsi="宋体"/>
          <w:kern w:val="0"/>
          <w:sz w:val="24"/>
        </w:rPr>
      </w:pPr>
      <w:r w:rsidRPr="005435A1">
        <w:rPr>
          <w:rFonts w:hAnsi="宋体" w:hint="eastAsia"/>
          <w:kern w:val="0"/>
          <w:sz w:val="24"/>
        </w:rPr>
        <w:t>交银施罗德基金管理有限公司（以下简称“公司”）经中国证监会证监基金字</w:t>
      </w:r>
      <w:r w:rsidRPr="005435A1">
        <w:rPr>
          <w:rFonts w:hAnsi="宋体" w:hint="eastAsia"/>
          <w:kern w:val="0"/>
          <w:sz w:val="24"/>
        </w:rPr>
        <w:t>[2005]128</w:t>
      </w:r>
      <w:r w:rsidRPr="005435A1">
        <w:rPr>
          <w:rFonts w:hAnsi="宋体" w:hint="eastAsia"/>
          <w:kern w:val="0"/>
          <w:sz w:val="24"/>
        </w:rPr>
        <w:t>号文批准设立。公司股权结构如下：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5"/>
        <w:gridCol w:w="1313"/>
      </w:tblGrid>
      <w:tr w:rsidR="00DF2D86" w:rsidRPr="005435A1" w14:paraId="6788E5CD" w14:textId="77777777" w:rsidTr="00DF2D86">
        <w:trPr>
          <w:jc w:val="center"/>
        </w:trPr>
        <w:tc>
          <w:tcPr>
            <w:tcW w:w="6565" w:type="dxa"/>
          </w:tcPr>
          <w:p w14:paraId="64B406CD" w14:textId="77777777" w:rsidR="00DF2D86" w:rsidRPr="005435A1" w:rsidRDefault="00DF2D86" w:rsidP="00DF2D86">
            <w:pPr>
              <w:widowControl/>
              <w:adjustRightInd w:val="0"/>
              <w:snapToGrid w:val="0"/>
              <w:jc w:val="center"/>
              <w:rPr>
                <w:rFonts w:ascii="宋体" w:hAnsi="宋体"/>
                <w:kern w:val="0"/>
                <w:sz w:val="24"/>
              </w:rPr>
            </w:pPr>
            <w:r w:rsidRPr="005435A1">
              <w:rPr>
                <w:rFonts w:ascii="宋体" w:hAnsi="宋体"/>
                <w:kern w:val="0"/>
                <w:sz w:val="24"/>
              </w:rPr>
              <w:t>股东名称</w:t>
            </w:r>
          </w:p>
        </w:tc>
        <w:tc>
          <w:tcPr>
            <w:tcW w:w="1313" w:type="dxa"/>
          </w:tcPr>
          <w:p w14:paraId="6975CEBC" w14:textId="77777777" w:rsidR="00DF2D86" w:rsidRPr="005435A1" w:rsidRDefault="00DF2D86" w:rsidP="00DF2D86">
            <w:pPr>
              <w:widowControl/>
              <w:adjustRightInd w:val="0"/>
              <w:snapToGrid w:val="0"/>
              <w:jc w:val="center"/>
              <w:rPr>
                <w:rFonts w:ascii="宋体" w:hAnsi="宋体"/>
                <w:kern w:val="0"/>
                <w:sz w:val="24"/>
              </w:rPr>
            </w:pPr>
            <w:r w:rsidRPr="005435A1">
              <w:rPr>
                <w:rFonts w:ascii="宋体" w:hAnsi="宋体"/>
                <w:kern w:val="0"/>
                <w:sz w:val="24"/>
              </w:rPr>
              <w:t>股权比例</w:t>
            </w:r>
          </w:p>
        </w:tc>
      </w:tr>
      <w:tr w:rsidR="00DF2D86" w:rsidRPr="005435A1" w14:paraId="06224A72" w14:textId="77777777" w:rsidTr="00DF2D86">
        <w:trPr>
          <w:jc w:val="center"/>
        </w:trPr>
        <w:tc>
          <w:tcPr>
            <w:tcW w:w="6565" w:type="dxa"/>
          </w:tcPr>
          <w:p w14:paraId="09E4CBB5" w14:textId="77777777" w:rsidR="00DF2D86" w:rsidRPr="005435A1" w:rsidRDefault="00DF2D86" w:rsidP="00DF2D86">
            <w:pPr>
              <w:widowControl/>
              <w:adjustRightInd w:val="0"/>
              <w:snapToGrid w:val="0"/>
              <w:rPr>
                <w:rFonts w:ascii="宋体" w:hAnsi="宋体"/>
                <w:kern w:val="0"/>
                <w:sz w:val="24"/>
              </w:rPr>
            </w:pPr>
            <w:r w:rsidRPr="005435A1">
              <w:rPr>
                <w:rFonts w:ascii="宋体" w:hAnsi="宋体"/>
                <w:kern w:val="0"/>
                <w:sz w:val="24"/>
              </w:rPr>
              <w:t>交通银行股份有限公司（以下使用全称或其简称“交通银行”）</w:t>
            </w:r>
          </w:p>
        </w:tc>
        <w:tc>
          <w:tcPr>
            <w:tcW w:w="1313" w:type="dxa"/>
            <w:vAlign w:val="center"/>
          </w:tcPr>
          <w:p w14:paraId="29679740" w14:textId="77777777" w:rsidR="00DF2D86" w:rsidRPr="005435A1" w:rsidRDefault="00DF2D86" w:rsidP="00DF2D86">
            <w:pPr>
              <w:widowControl/>
              <w:adjustRightInd w:val="0"/>
              <w:snapToGrid w:val="0"/>
              <w:jc w:val="right"/>
              <w:rPr>
                <w:rFonts w:ascii="宋体" w:hAnsi="宋体"/>
                <w:kern w:val="0"/>
                <w:sz w:val="24"/>
              </w:rPr>
            </w:pPr>
            <w:r w:rsidRPr="005435A1">
              <w:rPr>
                <w:rFonts w:ascii="宋体" w:hAnsi="宋体"/>
                <w:kern w:val="0"/>
                <w:sz w:val="24"/>
              </w:rPr>
              <w:t>65%</w:t>
            </w:r>
          </w:p>
        </w:tc>
      </w:tr>
      <w:tr w:rsidR="00DF2D86" w:rsidRPr="005435A1" w14:paraId="42B0CBAA" w14:textId="77777777" w:rsidTr="00DF2D86">
        <w:trPr>
          <w:jc w:val="center"/>
        </w:trPr>
        <w:tc>
          <w:tcPr>
            <w:tcW w:w="6565" w:type="dxa"/>
          </w:tcPr>
          <w:p w14:paraId="6C8EA2DF" w14:textId="77777777" w:rsidR="00DF2D86" w:rsidRPr="005435A1" w:rsidRDefault="00DF2D86" w:rsidP="00DF2D86">
            <w:pPr>
              <w:widowControl/>
              <w:adjustRightInd w:val="0"/>
              <w:snapToGrid w:val="0"/>
              <w:rPr>
                <w:rFonts w:ascii="宋体" w:hAnsi="宋体"/>
                <w:kern w:val="0"/>
                <w:sz w:val="24"/>
              </w:rPr>
            </w:pPr>
            <w:r w:rsidRPr="005435A1">
              <w:rPr>
                <w:rFonts w:ascii="宋体" w:hAnsi="宋体"/>
                <w:kern w:val="0"/>
                <w:sz w:val="24"/>
              </w:rPr>
              <w:t>施罗德投资管理有限公司</w:t>
            </w:r>
          </w:p>
        </w:tc>
        <w:tc>
          <w:tcPr>
            <w:tcW w:w="1313" w:type="dxa"/>
            <w:vAlign w:val="center"/>
          </w:tcPr>
          <w:p w14:paraId="370B2C57" w14:textId="77777777" w:rsidR="00DF2D86" w:rsidRPr="005435A1" w:rsidRDefault="00DF2D86" w:rsidP="00DF2D86">
            <w:pPr>
              <w:widowControl/>
              <w:adjustRightInd w:val="0"/>
              <w:snapToGrid w:val="0"/>
              <w:jc w:val="right"/>
              <w:rPr>
                <w:rFonts w:ascii="宋体" w:hAnsi="宋体"/>
                <w:kern w:val="0"/>
                <w:sz w:val="24"/>
              </w:rPr>
            </w:pPr>
            <w:r w:rsidRPr="005435A1">
              <w:rPr>
                <w:rFonts w:ascii="宋体" w:hAnsi="宋体"/>
                <w:kern w:val="0"/>
                <w:sz w:val="24"/>
              </w:rPr>
              <w:t>30%</w:t>
            </w:r>
          </w:p>
        </w:tc>
      </w:tr>
      <w:tr w:rsidR="00DF2D86" w:rsidRPr="005435A1" w14:paraId="6E75F34B" w14:textId="77777777" w:rsidTr="00DF2D86">
        <w:trPr>
          <w:jc w:val="center"/>
        </w:trPr>
        <w:tc>
          <w:tcPr>
            <w:tcW w:w="6565" w:type="dxa"/>
          </w:tcPr>
          <w:p w14:paraId="13820C3B" w14:textId="77777777" w:rsidR="00DF2D86" w:rsidRPr="005435A1" w:rsidRDefault="00DF2D86" w:rsidP="00DF2D86">
            <w:pPr>
              <w:widowControl/>
              <w:adjustRightInd w:val="0"/>
              <w:snapToGrid w:val="0"/>
              <w:rPr>
                <w:rFonts w:ascii="宋体" w:hAnsi="宋体"/>
                <w:kern w:val="0"/>
                <w:sz w:val="24"/>
              </w:rPr>
            </w:pPr>
            <w:r w:rsidRPr="005435A1">
              <w:rPr>
                <w:rFonts w:ascii="宋体" w:hAnsi="宋体"/>
                <w:kern w:val="0"/>
                <w:sz w:val="24"/>
              </w:rPr>
              <w:t>中国国际海运集装箱（集团）股份有限公司</w:t>
            </w:r>
          </w:p>
        </w:tc>
        <w:tc>
          <w:tcPr>
            <w:tcW w:w="1313" w:type="dxa"/>
            <w:vAlign w:val="center"/>
          </w:tcPr>
          <w:p w14:paraId="7F1BF43E" w14:textId="77777777" w:rsidR="00DF2D86" w:rsidRPr="005435A1" w:rsidRDefault="00DF2D86" w:rsidP="00DF2D86">
            <w:pPr>
              <w:widowControl/>
              <w:adjustRightInd w:val="0"/>
              <w:snapToGrid w:val="0"/>
              <w:jc w:val="right"/>
              <w:rPr>
                <w:rFonts w:ascii="宋体" w:hAnsi="宋体"/>
                <w:kern w:val="0"/>
                <w:sz w:val="24"/>
              </w:rPr>
            </w:pPr>
            <w:r w:rsidRPr="005435A1">
              <w:rPr>
                <w:rFonts w:ascii="宋体" w:hAnsi="宋体"/>
                <w:kern w:val="0"/>
                <w:sz w:val="24"/>
              </w:rPr>
              <w:t>5%</w:t>
            </w:r>
          </w:p>
        </w:tc>
      </w:tr>
    </w:tbl>
    <w:p w14:paraId="175296DF" w14:textId="77777777" w:rsidR="00DF2D86" w:rsidRDefault="00DF2D86" w:rsidP="00923A5E">
      <w:pPr>
        <w:widowControl/>
        <w:adjustRightInd w:val="0"/>
        <w:snapToGrid w:val="0"/>
        <w:spacing w:line="360" w:lineRule="auto"/>
        <w:ind w:firstLineChars="200" w:firstLine="482"/>
        <w:outlineLvl w:val="1"/>
        <w:rPr>
          <w:rFonts w:hAnsi="宋体"/>
          <w:b/>
          <w:kern w:val="0"/>
          <w:sz w:val="24"/>
        </w:rPr>
      </w:pPr>
    </w:p>
    <w:p w14:paraId="74DD4DEF" w14:textId="77777777" w:rsidR="00923A5E" w:rsidRDefault="00923A5E" w:rsidP="00923A5E">
      <w:pPr>
        <w:widowControl/>
        <w:adjustRightInd w:val="0"/>
        <w:snapToGrid w:val="0"/>
        <w:spacing w:line="360" w:lineRule="auto"/>
        <w:ind w:firstLineChars="200" w:firstLine="482"/>
        <w:outlineLvl w:val="1"/>
        <w:rPr>
          <w:b/>
          <w:kern w:val="0"/>
          <w:sz w:val="24"/>
        </w:rPr>
      </w:pPr>
      <w:r>
        <w:rPr>
          <w:rFonts w:hAnsi="宋体"/>
          <w:b/>
          <w:kern w:val="0"/>
          <w:sz w:val="24"/>
        </w:rPr>
        <w:t>（二）主要成员情况</w:t>
      </w:r>
      <w:r>
        <w:rPr>
          <w:b/>
          <w:kern w:val="0"/>
          <w:sz w:val="24"/>
        </w:rPr>
        <w:t xml:space="preserve"> </w:t>
      </w:r>
    </w:p>
    <w:p w14:paraId="74B66714"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1</w:t>
      </w:r>
      <w:r w:rsidRPr="005435A1">
        <w:rPr>
          <w:rFonts w:hAnsi="宋体"/>
          <w:kern w:val="0"/>
          <w:sz w:val="24"/>
        </w:rPr>
        <w:t>、基金管理人董事会成员</w:t>
      </w:r>
      <w:r w:rsidRPr="005435A1">
        <w:rPr>
          <w:kern w:val="0"/>
          <w:sz w:val="24"/>
        </w:rPr>
        <w:t xml:space="preserve"> </w:t>
      </w:r>
    </w:p>
    <w:p w14:paraId="77FF502A" w14:textId="77777777" w:rsidR="006C5C52" w:rsidRDefault="006C5C52" w:rsidP="00DF2D86">
      <w:pPr>
        <w:widowControl/>
        <w:adjustRightInd w:val="0"/>
        <w:snapToGrid w:val="0"/>
        <w:spacing w:line="360" w:lineRule="auto"/>
        <w:ind w:firstLineChars="200" w:firstLine="480"/>
        <w:rPr>
          <w:kern w:val="0"/>
          <w:sz w:val="24"/>
        </w:rPr>
      </w:pPr>
      <w:r w:rsidRPr="006C5C52">
        <w:rPr>
          <w:rFonts w:hint="eastAsia"/>
          <w:kern w:val="0"/>
          <w:sz w:val="24"/>
        </w:rPr>
        <w:t>于亚利女士，董事长，硕士学位。历任交通银行郑州分行财务会计处处长、郑州分行副行长，交通银行财务会计部副总经理、总经理，交通银行预算财务部总经理</w:t>
      </w:r>
      <w:r w:rsidRPr="006C5C52">
        <w:rPr>
          <w:rFonts w:hint="eastAsia"/>
          <w:kern w:val="0"/>
          <w:sz w:val="24"/>
        </w:rPr>
        <w:t xml:space="preserve">, </w:t>
      </w:r>
      <w:r w:rsidRPr="006C5C52">
        <w:rPr>
          <w:rFonts w:hint="eastAsia"/>
          <w:kern w:val="0"/>
          <w:sz w:val="24"/>
        </w:rPr>
        <w:t>交通银行首席财务官、交通银行执行董事、副行长。</w:t>
      </w:r>
    </w:p>
    <w:p w14:paraId="748360ED" w14:textId="77777777" w:rsidR="00DF2D86" w:rsidRPr="00FD63E5" w:rsidRDefault="00DF2D86" w:rsidP="00DF2D86">
      <w:pPr>
        <w:widowControl/>
        <w:adjustRightInd w:val="0"/>
        <w:snapToGrid w:val="0"/>
        <w:spacing w:line="360" w:lineRule="auto"/>
        <w:ind w:firstLineChars="200" w:firstLine="480"/>
        <w:rPr>
          <w:kern w:val="0"/>
          <w:sz w:val="24"/>
        </w:rPr>
      </w:pPr>
      <w:r w:rsidRPr="00FD63E5">
        <w:rPr>
          <w:rFonts w:hint="eastAsia"/>
          <w:kern w:val="0"/>
          <w:sz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6F2A5BD5" w14:textId="1FC516D4" w:rsidR="00DF2D86" w:rsidRPr="00FD63E5" w:rsidRDefault="00DF2D86" w:rsidP="00DF2D86">
      <w:pPr>
        <w:widowControl/>
        <w:adjustRightInd w:val="0"/>
        <w:snapToGrid w:val="0"/>
        <w:spacing w:line="360" w:lineRule="auto"/>
        <w:ind w:firstLineChars="200" w:firstLine="480"/>
        <w:rPr>
          <w:kern w:val="0"/>
          <w:sz w:val="24"/>
        </w:rPr>
      </w:pPr>
      <w:r w:rsidRPr="00FD63E5">
        <w:rPr>
          <w:rFonts w:hint="eastAsia"/>
          <w:kern w:val="0"/>
          <w:sz w:val="24"/>
        </w:rPr>
        <w:t>阮红女士，董事，总经理，</w:t>
      </w:r>
      <w:r w:rsidR="006A09D2">
        <w:rPr>
          <w:rFonts w:hint="eastAsia"/>
          <w:kern w:val="0"/>
          <w:sz w:val="24"/>
        </w:rPr>
        <w:t>代任</w:t>
      </w:r>
      <w:r w:rsidR="006A09D2">
        <w:rPr>
          <w:kern w:val="0"/>
          <w:sz w:val="24"/>
        </w:rPr>
        <w:t>督察长，</w:t>
      </w:r>
      <w:r w:rsidRPr="00FD63E5">
        <w:rPr>
          <w:rFonts w:hint="eastAsia"/>
          <w:kern w:val="0"/>
          <w:sz w:val="24"/>
        </w:rPr>
        <w:t>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14:paraId="4711DE68" w14:textId="77777777" w:rsidR="00DF2D86" w:rsidRPr="00FD63E5" w:rsidRDefault="00DF2D86" w:rsidP="00DF2D86">
      <w:pPr>
        <w:widowControl/>
        <w:adjustRightInd w:val="0"/>
        <w:snapToGrid w:val="0"/>
        <w:spacing w:line="360" w:lineRule="auto"/>
        <w:ind w:firstLineChars="200" w:firstLine="480"/>
        <w:rPr>
          <w:kern w:val="0"/>
          <w:sz w:val="24"/>
        </w:rPr>
      </w:pPr>
      <w:r w:rsidRPr="00FD63E5">
        <w:rPr>
          <w:rFonts w:hint="eastAsia"/>
          <w:kern w:val="0"/>
          <w:sz w:val="24"/>
        </w:rPr>
        <w:t>徐瀚先生，董事，硕士学位。现任交通银行个人金融业务部总经理。历任交通银行香港分行电脑中心副总经理，交通银行信息技术部副总经理，交通银行太平洋信用卡中心副首席执行官、首席执行官。</w:t>
      </w:r>
    </w:p>
    <w:p w14:paraId="76A9ABFB" w14:textId="77777777" w:rsidR="00B2296A" w:rsidRDefault="00327BFA" w:rsidP="00DF2D86">
      <w:pPr>
        <w:widowControl/>
        <w:adjustRightInd w:val="0"/>
        <w:snapToGrid w:val="0"/>
        <w:spacing w:line="360" w:lineRule="auto"/>
        <w:ind w:firstLineChars="200" w:firstLine="480"/>
        <w:rPr>
          <w:kern w:val="0"/>
          <w:sz w:val="24"/>
        </w:rPr>
      </w:pPr>
      <w:r w:rsidRPr="00327BFA">
        <w:rPr>
          <w:rFonts w:hint="eastAsia"/>
          <w:kern w:val="0"/>
          <w:sz w:val="24"/>
        </w:rPr>
        <w:t>孙荣俊先生，董事，硕士学位，现任交通银行总行风险管理部（资产保全部）副总经理。历任交通银行总行风险管理部副高级经理、高级经理，交通银行广西区柳州分行副行长、交通银行内蒙古区分行行长助理。</w:t>
      </w:r>
    </w:p>
    <w:p w14:paraId="0317D595" w14:textId="77777777" w:rsidR="00B2296A" w:rsidRDefault="00327BFA" w:rsidP="00DF2D86">
      <w:pPr>
        <w:widowControl/>
        <w:adjustRightInd w:val="0"/>
        <w:snapToGrid w:val="0"/>
        <w:spacing w:line="360" w:lineRule="auto"/>
        <w:ind w:firstLineChars="200" w:firstLine="480"/>
        <w:rPr>
          <w:kern w:val="0"/>
          <w:sz w:val="24"/>
        </w:rPr>
      </w:pPr>
      <w:r w:rsidRPr="00327BFA">
        <w:rPr>
          <w:rFonts w:hint="eastAsia"/>
          <w:kern w:val="0"/>
          <w:sz w:val="24"/>
        </w:rPr>
        <w:t>李定邦先生，董事，硕士学位，现任施罗德集团亚太区行政总裁。历任施罗德投资管理有限公司亚洲投资产品总监，施罗德投资管理（香港）有限公司行政总裁兼亚太区基金业务拓展总监。</w:t>
      </w:r>
    </w:p>
    <w:p w14:paraId="604B2629" w14:textId="372E7050" w:rsidR="00DF2D86" w:rsidRPr="00FD63E5" w:rsidRDefault="00DF2D86" w:rsidP="00DF2D86">
      <w:pPr>
        <w:widowControl/>
        <w:adjustRightInd w:val="0"/>
        <w:snapToGrid w:val="0"/>
        <w:spacing w:line="360" w:lineRule="auto"/>
        <w:ind w:firstLineChars="200" w:firstLine="480"/>
        <w:rPr>
          <w:kern w:val="0"/>
          <w:sz w:val="24"/>
        </w:rPr>
      </w:pPr>
      <w:r w:rsidRPr="00FD63E5">
        <w:rPr>
          <w:rFonts w:hint="eastAsia"/>
          <w:kern w:val="0"/>
          <w:sz w:val="24"/>
        </w:rPr>
        <w:t>谢丹阳先生，独立董事，博士学位。现任香港科技大学经济系教授。历任</w:t>
      </w:r>
      <w:r w:rsidR="00327BFA" w:rsidRPr="00327BFA">
        <w:rPr>
          <w:rFonts w:hint="eastAsia"/>
          <w:kern w:val="0"/>
          <w:sz w:val="24"/>
        </w:rPr>
        <w:t>武汉大学经济与管理学院院长</w:t>
      </w:r>
      <w:r w:rsidR="00327BFA">
        <w:rPr>
          <w:rFonts w:hint="eastAsia"/>
          <w:kern w:val="0"/>
          <w:sz w:val="24"/>
        </w:rPr>
        <w:t>，</w:t>
      </w:r>
      <w:r w:rsidRPr="00FD63E5">
        <w:rPr>
          <w:rFonts w:hint="eastAsia"/>
          <w:kern w:val="0"/>
          <w:sz w:val="24"/>
        </w:rPr>
        <w:t>蒙特利尔大学经济系助理教授，国际货币基金经济学家和高级经济学家，香港科技大学助理教授、副教授、教授、系主任、瑞安经管中心主任。</w:t>
      </w:r>
    </w:p>
    <w:p w14:paraId="3E03D2CE" w14:textId="77777777" w:rsidR="00DF2D86" w:rsidRPr="00FD63E5" w:rsidRDefault="00DF2D86" w:rsidP="00DF2D86">
      <w:pPr>
        <w:widowControl/>
        <w:adjustRightInd w:val="0"/>
        <w:snapToGrid w:val="0"/>
        <w:spacing w:line="360" w:lineRule="auto"/>
        <w:ind w:firstLineChars="200" w:firstLine="480"/>
        <w:rPr>
          <w:kern w:val="0"/>
          <w:sz w:val="24"/>
        </w:rPr>
      </w:pPr>
      <w:r w:rsidRPr="00FD63E5">
        <w:rPr>
          <w:rFonts w:hint="eastAsia"/>
          <w:kern w:val="0"/>
          <w:sz w:val="24"/>
        </w:rPr>
        <w:t>袁志刚先生，独立董事，博士学位。现任复旦大学经济学院教授。历任复旦大学经济学院副教授、教授、经济系系主任、经济学院院长。</w:t>
      </w:r>
    </w:p>
    <w:p w14:paraId="33BAEF7F" w14:textId="77777777" w:rsidR="00DF2D86" w:rsidRDefault="00DF2D86" w:rsidP="00DF2D86">
      <w:pPr>
        <w:widowControl/>
        <w:adjustRightInd w:val="0"/>
        <w:snapToGrid w:val="0"/>
        <w:spacing w:line="360" w:lineRule="auto"/>
        <w:ind w:firstLineChars="200" w:firstLine="480"/>
        <w:jc w:val="left"/>
        <w:rPr>
          <w:rFonts w:hAnsi="宋体"/>
          <w:kern w:val="0"/>
          <w:sz w:val="24"/>
        </w:rPr>
      </w:pPr>
      <w:r w:rsidRPr="00FD63E5">
        <w:rPr>
          <w:rFonts w:hint="eastAsia"/>
          <w:kern w:val="0"/>
          <w:sz w:val="24"/>
        </w:rPr>
        <w:t>周林先生，独立董事，博士学位。现任上海交通大学安泰经济与管理学院院长、教授。历任复旦大学管理科学系助教，美国耶鲁大学经济系助理教授、副教授，美国杜克大学经济系副教授，香港城市大学经济与金融系教授，美国亚利桑那州立大学凯瑞商学院经济系冠名教授，上海交通大学上海高级金融学院常务副院长、教授</w:t>
      </w:r>
      <w:r w:rsidRPr="00B85291">
        <w:rPr>
          <w:rFonts w:hAnsi="宋体" w:hint="eastAsia"/>
          <w:kern w:val="0"/>
          <w:sz w:val="24"/>
        </w:rPr>
        <w:t>。</w:t>
      </w:r>
    </w:p>
    <w:p w14:paraId="258299A1"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2</w:t>
      </w:r>
      <w:r w:rsidRPr="005435A1">
        <w:rPr>
          <w:rFonts w:hAnsi="宋体"/>
          <w:kern w:val="0"/>
          <w:sz w:val="24"/>
        </w:rPr>
        <w:t>、基金管理人监事会成员</w:t>
      </w:r>
      <w:r w:rsidRPr="005435A1">
        <w:rPr>
          <w:kern w:val="0"/>
          <w:sz w:val="24"/>
        </w:rPr>
        <w:t xml:space="preserve"> </w:t>
      </w:r>
    </w:p>
    <w:p w14:paraId="1E4C7BB3" w14:textId="77777777" w:rsidR="00DF2D86" w:rsidRPr="00FD63E5" w:rsidRDefault="00DF2D86" w:rsidP="00DF2D86">
      <w:pPr>
        <w:widowControl/>
        <w:adjustRightInd w:val="0"/>
        <w:snapToGrid w:val="0"/>
        <w:spacing w:line="360" w:lineRule="auto"/>
        <w:ind w:firstLineChars="200" w:firstLine="480"/>
        <w:rPr>
          <w:kern w:val="0"/>
          <w:sz w:val="24"/>
        </w:rPr>
      </w:pPr>
      <w:r w:rsidRPr="00FD63E5">
        <w:rPr>
          <w:rFonts w:hint="eastAsia"/>
          <w:kern w:val="0"/>
          <w:sz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77323D11" w14:textId="77777777" w:rsidR="00DF2D86" w:rsidRPr="00FD63E5" w:rsidRDefault="00DF2D86" w:rsidP="00DF2D86">
      <w:pPr>
        <w:widowControl/>
        <w:adjustRightInd w:val="0"/>
        <w:snapToGrid w:val="0"/>
        <w:spacing w:line="360" w:lineRule="auto"/>
        <w:ind w:firstLineChars="200" w:firstLine="480"/>
        <w:rPr>
          <w:kern w:val="0"/>
          <w:sz w:val="24"/>
        </w:rPr>
      </w:pPr>
      <w:r w:rsidRPr="00FD63E5">
        <w:rPr>
          <w:rFonts w:hint="eastAsia"/>
          <w:kern w:val="0"/>
          <w:sz w:val="24"/>
        </w:rPr>
        <w:t>裴关淑仪女士，监事，双硕士学位。现任交银施罗德基金管理有限公司助理总经理、交银施罗德资产管理（香港）有限公司总经理。曾任职荷兰银行、渣打银行（香港）有限公司、</w:t>
      </w:r>
      <w:r w:rsidRPr="00FD63E5">
        <w:rPr>
          <w:rFonts w:hint="eastAsia"/>
          <w:kern w:val="0"/>
          <w:sz w:val="24"/>
        </w:rPr>
        <w:t>MIDAS-KAPITI INTERNATIONAL LIMITED</w:t>
      </w:r>
      <w:r w:rsidRPr="00FD63E5">
        <w:rPr>
          <w:rFonts w:hint="eastAsia"/>
          <w:kern w:val="0"/>
          <w:sz w:val="24"/>
        </w:rPr>
        <w:t>，施罗德投资管理</w:t>
      </w:r>
      <w:r w:rsidRPr="00FD63E5">
        <w:rPr>
          <w:rFonts w:hint="eastAsia"/>
          <w:kern w:val="0"/>
          <w:sz w:val="24"/>
        </w:rPr>
        <w:t>(</w:t>
      </w:r>
      <w:r w:rsidRPr="00FD63E5">
        <w:rPr>
          <w:rFonts w:hint="eastAsia"/>
          <w:kern w:val="0"/>
          <w:sz w:val="24"/>
        </w:rPr>
        <w:t>香港</w:t>
      </w:r>
      <w:r w:rsidRPr="00FD63E5">
        <w:rPr>
          <w:rFonts w:hint="eastAsia"/>
          <w:kern w:val="0"/>
          <w:sz w:val="24"/>
        </w:rPr>
        <w:t>)</w:t>
      </w:r>
      <w:r w:rsidRPr="00FD63E5">
        <w:rPr>
          <w:rFonts w:hint="eastAsia"/>
          <w:kern w:val="0"/>
          <w:sz w:val="24"/>
        </w:rPr>
        <w:t>有限公司资讯科技部主管、中国事务联席董事、交银施罗德基金管理有限公司监察稽核及风险管理总监。</w:t>
      </w:r>
    </w:p>
    <w:p w14:paraId="5D5DBA79" w14:textId="77777777" w:rsidR="00DF2D86" w:rsidRPr="00FD63E5" w:rsidRDefault="00DF2D86" w:rsidP="00DF2D86">
      <w:pPr>
        <w:widowControl/>
        <w:adjustRightInd w:val="0"/>
        <w:snapToGrid w:val="0"/>
        <w:spacing w:line="360" w:lineRule="auto"/>
        <w:ind w:firstLineChars="200" w:firstLine="480"/>
        <w:rPr>
          <w:kern w:val="0"/>
          <w:sz w:val="24"/>
        </w:rPr>
      </w:pPr>
      <w:r w:rsidRPr="00FD63E5">
        <w:rPr>
          <w:rFonts w:hint="eastAsia"/>
          <w:kern w:val="0"/>
          <w:sz w:val="24"/>
        </w:rPr>
        <w:t>张玲菡女士，监事、学士学位。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6FC79330" w14:textId="0B9775AC" w:rsidR="00DF2D86" w:rsidRPr="00354805" w:rsidRDefault="00DF2D86" w:rsidP="00DF2D86">
      <w:pPr>
        <w:widowControl/>
        <w:adjustRightInd w:val="0"/>
        <w:snapToGrid w:val="0"/>
        <w:spacing w:line="360" w:lineRule="auto"/>
        <w:ind w:firstLineChars="200" w:firstLine="480"/>
        <w:rPr>
          <w:kern w:val="0"/>
          <w:sz w:val="24"/>
        </w:rPr>
      </w:pPr>
      <w:r w:rsidRPr="00FD63E5">
        <w:rPr>
          <w:rFonts w:hint="eastAsia"/>
          <w:kern w:val="0"/>
          <w:sz w:val="24"/>
        </w:rPr>
        <w:t>佘川女士，监事、硕士学位。现任交银施罗德基金管理有限公司投资运营总监。历任华泰证券股份有限公司综合发展部经理、投资银行部项目经理，银河基金管理有限公司监察部总监，交银施罗德基金管理有限公司监察稽核部总经理、监察风控副总监。</w:t>
      </w:r>
    </w:p>
    <w:p w14:paraId="56669378"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3</w:t>
      </w:r>
      <w:r w:rsidRPr="005435A1">
        <w:rPr>
          <w:rFonts w:hAnsi="宋体"/>
          <w:kern w:val="0"/>
          <w:sz w:val="24"/>
        </w:rPr>
        <w:t>、</w:t>
      </w:r>
      <w:r>
        <w:rPr>
          <w:rFonts w:hAnsi="宋体" w:hint="eastAsia"/>
          <w:kern w:val="0"/>
          <w:sz w:val="24"/>
        </w:rPr>
        <w:t>基金管理人</w:t>
      </w:r>
      <w:r>
        <w:rPr>
          <w:rFonts w:hAnsi="宋体"/>
          <w:kern w:val="0"/>
          <w:sz w:val="24"/>
        </w:rPr>
        <w:t>高级管理</w:t>
      </w:r>
      <w:r w:rsidRPr="005435A1">
        <w:rPr>
          <w:rFonts w:hAnsi="宋体"/>
          <w:kern w:val="0"/>
          <w:sz w:val="24"/>
        </w:rPr>
        <w:t>人员</w:t>
      </w:r>
      <w:r w:rsidRPr="005435A1">
        <w:rPr>
          <w:kern w:val="0"/>
          <w:sz w:val="24"/>
        </w:rPr>
        <w:t xml:space="preserve"> </w:t>
      </w:r>
    </w:p>
    <w:p w14:paraId="38344653" w14:textId="331731D6" w:rsidR="00DF2D86" w:rsidRPr="00FD63E5" w:rsidRDefault="00DF2D86" w:rsidP="00DF2D86">
      <w:pPr>
        <w:widowControl/>
        <w:adjustRightInd w:val="0"/>
        <w:snapToGrid w:val="0"/>
        <w:spacing w:line="360" w:lineRule="auto"/>
        <w:ind w:firstLineChars="200" w:firstLine="480"/>
        <w:rPr>
          <w:kern w:val="0"/>
          <w:sz w:val="24"/>
        </w:rPr>
      </w:pPr>
      <w:r w:rsidRPr="00FD63E5">
        <w:rPr>
          <w:rFonts w:hint="eastAsia"/>
          <w:kern w:val="0"/>
          <w:sz w:val="24"/>
        </w:rPr>
        <w:t>阮红女士，总经理</w:t>
      </w:r>
      <w:r w:rsidR="006A09D2">
        <w:rPr>
          <w:rFonts w:hint="eastAsia"/>
          <w:kern w:val="0"/>
          <w:sz w:val="24"/>
        </w:rPr>
        <w:t>，代任督察长</w:t>
      </w:r>
      <w:r w:rsidRPr="00FD63E5">
        <w:rPr>
          <w:rFonts w:hint="eastAsia"/>
          <w:kern w:val="0"/>
          <w:sz w:val="24"/>
        </w:rPr>
        <w:t>。简历同上。</w:t>
      </w:r>
      <w:r w:rsidRPr="00FD63E5">
        <w:rPr>
          <w:rFonts w:hint="eastAsia"/>
          <w:kern w:val="0"/>
          <w:sz w:val="24"/>
        </w:rPr>
        <w:t xml:space="preserve"> </w:t>
      </w:r>
    </w:p>
    <w:p w14:paraId="487AAEED" w14:textId="77777777" w:rsidR="00DF2D86" w:rsidRPr="00FD63E5" w:rsidRDefault="00DF2D86" w:rsidP="00DF2D86">
      <w:pPr>
        <w:widowControl/>
        <w:adjustRightInd w:val="0"/>
        <w:snapToGrid w:val="0"/>
        <w:spacing w:line="360" w:lineRule="auto"/>
        <w:ind w:firstLineChars="200" w:firstLine="480"/>
        <w:rPr>
          <w:kern w:val="0"/>
          <w:sz w:val="24"/>
        </w:rPr>
      </w:pPr>
      <w:r w:rsidRPr="00FD63E5">
        <w:rPr>
          <w:rFonts w:hint="eastAsia"/>
          <w:kern w:val="0"/>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25958C98" w14:textId="77777777" w:rsidR="00DF2D86" w:rsidRPr="00FD63E5" w:rsidRDefault="00DF2D86" w:rsidP="00DF2D86">
      <w:pPr>
        <w:widowControl/>
        <w:adjustRightInd w:val="0"/>
        <w:snapToGrid w:val="0"/>
        <w:spacing w:line="360" w:lineRule="auto"/>
        <w:ind w:firstLineChars="200" w:firstLine="480"/>
        <w:rPr>
          <w:kern w:val="0"/>
          <w:sz w:val="24"/>
        </w:rPr>
      </w:pPr>
      <w:r w:rsidRPr="00FD63E5">
        <w:rPr>
          <w:rFonts w:hint="eastAsia"/>
          <w:kern w:val="0"/>
          <w:sz w:val="24"/>
        </w:rPr>
        <w:t>夏华龙先生，副总经理，博士学历。历任中国地质大学经济管理系教师、经济学院教研室副主任、主任、经济学院副院长；交通银行资产托管部副处长、处长、高级经理、副总经理；交通银行资产托管业务中心副总裁；云南省曲靖市市委常委、副市长（挂职）。</w:t>
      </w:r>
    </w:p>
    <w:p w14:paraId="1F995B07" w14:textId="21FDF0F4" w:rsidR="00DF2D86" w:rsidRPr="00FD63E5" w:rsidRDefault="00DF2D86">
      <w:pPr>
        <w:widowControl/>
        <w:adjustRightInd w:val="0"/>
        <w:snapToGrid w:val="0"/>
        <w:spacing w:line="360" w:lineRule="auto"/>
        <w:ind w:firstLineChars="200" w:firstLine="480"/>
        <w:rPr>
          <w:kern w:val="0"/>
          <w:sz w:val="24"/>
        </w:rPr>
      </w:pPr>
      <w:r w:rsidRPr="00FD63E5">
        <w:rPr>
          <w:rFonts w:hint="eastAsia"/>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5945EB7E" w14:textId="77777777" w:rsidR="00DF2D86" w:rsidRPr="005435A1" w:rsidRDefault="00DF2D86" w:rsidP="00DF2D86">
      <w:pPr>
        <w:widowControl/>
        <w:adjustRightInd w:val="0"/>
        <w:snapToGrid w:val="0"/>
        <w:spacing w:line="360" w:lineRule="auto"/>
        <w:ind w:firstLineChars="200" w:firstLine="480"/>
        <w:rPr>
          <w:kern w:val="0"/>
          <w:sz w:val="24"/>
        </w:rPr>
      </w:pPr>
      <w:r w:rsidRPr="00FD63E5">
        <w:rPr>
          <w:rFonts w:hint="eastAsia"/>
          <w:kern w:val="0"/>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6A681358"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4</w:t>
      </w:r>
      <w:r w:rsidRPr="005435A1">
        <w:rPr>
          <w:rFonts w:hAnsi="宋体"/>
          <w:kern w:val="0"/>
          <w:sz w:val="24"/>
        </w:rPr>
        <w:t>、本基金基金经理</w:t>
      </w:r>
      <w:r w:rsidRPr="005435A1">
        <w:rPr>
          <w:kern w:val="0"/>
          <w:sz w:val="24"/>
        </w:rPr>
        <w:t xml:space="preserve"> </w:t>
      </w:r>
    </w:p>
    <w:p w14:paraId="761C6554" w14:textId="77777777" w:rsidR="006A09D2" w:rsidRPr="006A09D2" w:rsidRDefault="006A09D2" w:rsidP="006A09D2">
      <w:pPr>
        <w:widowControl/>
        <w:adjustRightInd w:val="0"/>
        <w:snapToGrid w:val="0"/>
        <w:spacing w:line="360" w:lineRule="auto"/>
        <w:ind w:firstLineChars="200" w:firstLine="480"/>
        <w:rPr>
          <w:rFonts w:hAnsi="宋体"/>
          <w:kern w:val="0"/>
          <w:sz w:val="24"/>
        </w:rPr>
      </w:pPr>
      <w:r w:rsidRPr="006A09D2">
        <w:rPr>
          <w:rFonts w:hAnsi="宋体" w:hint="eastAsia"/>
          <w:kern w:val="0"/>
          <w:sz w:val="24"/>
        </w:rPr>
        <w:t>楼慧源女士，复旦大学金融学硕士、浙江大学应用生物科学学士。</w:t>
      </w:r>
      <w:r w:rsidRPr="006A09D2">
        <w:rPr>
          <w:rFonts w:hAnsi="宋体" w:hint="eastAsia"/>
          <w:kern w:val="0"/>
          <w:sz w:val="24"/>
        </w:rPr>
        <w:t>4</w:t>
      </w:r>
      <w:r w:rsidRPr="006A09D2">
        <w:rPr>
          <w:rFonts w:hAnsi="宋体" w:hint="eastAsia"/>
          <w:kern w:val="0"/>
          <w:sz w:val="24"/>
        </w:rPr>
        <w:t>年证券投资行业从业经历，</w:t>
      </w:r>
      <w:r w:rsidRPr="006A09D2">
        <w:rPr>
          <w:rFonts w:hAnsi="宋体" w:hint="eastAsia"/>
          <w:kern w:val="0"/>
          <w:sz w:val="24"/>
        </w:rPr>
        <w:t>2014</w:t>
      </w:r>
      <w:r w:rsidRPr="006A09D2">
        <w:rPr>
          <w:rFonts w:hAnsi="宋体" w:hint="eastAsia"/>
          <w:kern w:val="0"/>
          <w:sz w:val="24"/>
        </w:rPr>
        <w:t>年至</w:t>
      </w:r>
      <w:r w:rsidRPr="006A09D2">
        <w:rPr>
          <w:rFonts w:hAnsi="宋体" w:hint="eastAsia"/>
          <w:kern w:val="0"/>
          <w:sz w:val="24"/>
        </w:rPr>
        <w:t>2015</w:t>
      </w:r>
      <w:r w:rsidRPr="006A09D2">
        <w:rPr>
          <w:rFonts w:hAnsi="宋体" w:hint="eastAsia"/>
          <w:kern w:val="0"/>
          <w:sz w:val="24"/>
        </w:rPr>
        <w:t>年任中国国际金融有限公司研究员。</w:t>
      </w:r>
      <w:r w:rsidRPr="006A09D2">
        <w:rPr>
          <w:rFonts w:hAnsi="宋体" w:hint="eastAsia"/>
          <w:kern w:val="0"/>
          <w:sz w:val="24"/>
        </w:rPr>
        <w:t>2015</w:t>
      </w:r>
      <w:r w:rsidRPr="006A09D2">
        <w:rPr>
          <w:rFonts w:hAnsi="宋体" w:hint="eastAsia"/>
          <w:kern w:val="0"/>
          <w:sz w:val="24"/>
        </w:rPr>
        <w:t>年加入交银施罗德基金管理有限公司，曾任行业分析师。</w:t>
      </w:r>
      <w:r w:rsidRPr="006A09D2">
        <w:rPr>
          <w:rFonts w:hAnsi="宋体" w:hint="eastAsia"/>
          <w:kern w:val="0"/>
          <w:sz w:val="24"/>
        </w:rPr>
        <w:t>2018</w:t>
      </w:r>
      <w:r w:rsidRPr="006A09D2">
        <w:rPr>
          <w:rFonts w:hAnsi="宋体" w:hint="eastAsia"/>
          <w:kern w:val="0"/>
          <w:sz w:val="24"/>
        </w:rPr>
        <w:t>年</w:t>
      </w:r>
      <w:r w:rsidRPr="006A09D2">
        <w:rPr>
          <w:rFonts w:hAnsi="宋体" w:hint="eastAsia"/>
          <w:kern w:val="0"/>
          <w:sz w:val="24"/>
        </w:rPr>
        <w:t>9</w:t>
      </w:r>
      <w:r w:rsidRPr="006A09D2">
        <w:rPr>
          <w:rFonts w:hAnsi="宋体" w:hint="eastAsia"/>
          <w:kern w:val="0"/>
          <w:sz w:val="24"/>
        </w:rPr>
        <w:t>月</w:t>
      </w:r>
      <w:r w:rsidRPr="006A09D2">
        <w:rPr>
          <w:rFonts w:hAnsi="宋体" w:hint="eastAsia"/>
          <w:kern w:val="0"/>
          <w:sz w:val="24"/>
        </w:rPr>
        <w:t>12</w:t>
      </w:r>
      <w:r w:rsidRPr="006A09D2">
        <w:rPr>
          <w:rFonts w:hAnsi="宋体" w:hint="eastAsia"/>
          <w:kern w:val="0"/>
          <w:sz w:val="24"/>
        </w:rPr>
        <w:t>日起担任交银施罗德医药创新股票型证券投资基金基金经理至今。</w:t>
      </w:r>
    </w:p>
    <w:p w14:paraId="3A683C8E" w14:textId="77777777" w:rsidR="006A09D2" w:rsidRPr="006A09D2" w:rsidRDefault="006A09D2" w:rsidP="006A09D2">
      <w:pPr>
        <w:widowControl/>
        <w:adjustRightInd w:val="0"/>
        <w:snapToGrid w:val="0"/>
        <w:spacing w:line="360" w:lineRule="auto"/>
        <w:ind w:firstLineChars="200" w:firstLine="480"/>
        <w:rPr>
          <w:rFonts w:hAnsi="宋体"/>
          <w:kern w:val="0"/>
          <w:sz w:val="24"/>
        </w:rPr>
      </w:pPr>
      <w:r w:rsidRPr="006A09D2">
        <w:rPr>
          <w:rFonts w:hAnsi="宋体" w:hint="eastAsia"/>
          <w:kern w:val="0"/>
          <w:sz w:val="24"/>
        </w:rPr>
        <w:t>历任基金经理</w:t>
      </w:r>
    </w:p>
    <w:p w14:paraId="19F9D261" w14:textId="77777777" w:rsidR="006A09D2" w:rsidRDefault="006A09D2" w:rsidP="00DF2D86">
      <w:pPr>
        <w:widowControl/>
        <w:adjustRightInd w:val="0"/>
        <w:snapToGrid w:val="0"/>
        <w:spacing w:line="360" w:lineRule="auto"/>
        <w:ind w:firstLineChars="200" w:firstLine="480"/>
        <w:rPr>
          <w:rFonts w:hAnsi="宋体"/>
          <w:kern w:val="0"/>
          <w:sz w:val="24"/>
        </w:rPr>
      </w:pPr>
      <w:r w:rsidRPr="006A09D2">
        <w:rPr>
          <w:rFonts w:hAnsi="宋体" w:hint="eastAsia"/>
          <w:kern w:val="0"/>
          <w:sz w:val="24"/>
        </w:rPr>
        <w:t>盖婷婷女士，</w:t>
      </w:r>
      <w:r w:rsidRPr="006A09D2">
        <w:rPr>
          <w:rFonts w:hAnsi="宋体" w:hint="eastAsia"/>
          <w:kern w:val="0"/>
          <w:sz w:val="24"/>
        </w:rPr>
        <w:t>2017</w:t>
      </w:r>
      <w:r w:rsidRPr="006A09D2">
        <w:rPr>
          <w:rFonts w:hAnsi="宋体" w:hint="eastAsia"/>
          <w:kern w:val="0"/>
          <w:sz w:val="24"/>
        </w:rPr>
        <w:t>年</w:t>
      </w:r>
      <w:r w:rsidRPr="006A09D2">
        <w:rPr>
          <w:rFonts w:hAnsi="宋体" w:hint="eastAsia"/>
          <w:kern w:val="0"/>
          <w:sz w:val="24"/>
        </w:rPr>
        <w:t>3</w:t>
      </w:r>
      <w:r w:rsidRPr="006A09D2">
        <w:rPr>
          <w:rFonts w:hAnsi="宋体" w:hint="eastAsia"/>
          <w:kern w:val="0"/>
          <w:sz w:val="24"/>
        </w:rPr>
        <w:t>月</w:t>
      </w:r>
      <w:r w:rsidRPr="006A09D2">
        <w:rPr>
          <w:rFonts w:hAnsi="宋体" w:hint="eastAsia"/>
          <w:kern w:val="0"/>
          <w:sz w:val="24"/>
        </w:rPr>
        <w:t>23</w:t>
      </w:r>
      <w:r w:rsidRPr="006A09D2">
        <w:rPr>
          <w:rFonts w:hAnsi="宋体" w:hint="eastAsia"/>
          <w:kern w:val="0"/>
          <w:sz w:val="24"/>
        </w:rPr>
        <w:t>日至</w:t>
      </w:r>
      <w:r w:rsidRPr="006A09D2">
        <w:rPr>
          <w:rFonts w:hAnsi="宋体" w:hint="eastAsia"/>
          <w:kern w:val="0"/>
          <w:sz w:val="24"/>
        </w:rPr>
        <w:t>2018</w:t>
      </w:r>
      <w:r w:rsidRPr="006A09D2">
        <w:rPr>
          <w:rFonts w:hAnsi="宋体" w:hint="eastAsia"/>
          <w:kern w:val="0"/>
          <w:sz w:val="24"/>
        </w:rPr>
        <w:t>年</w:t>
      </w:r>
      <w:r w:rsidRPr="006A09D2">
        <w:rPr>
          <w:rFonts w:hAnsi="宋体" w:hint="eastAsia"/>
          <w:kern w:val="0"/>
          <w:sz w:val="24"/>
        </w:rPr>
        <w:t>9</w:t>
      </w:r>
      <w:r w:rsidRPr="006A09D2">
        <w:rPr>
          <w:rFonts w:hAnsi="宋体" w:hint="eastAsia"/>
          <w:kern w:val="0"/>
          <w:sz w:val="24"/>
        </w:rPr>
        <w:t>月</w:t>
      </w:r>
      <w:r w:rsidRPr="006A09D2">
        <w:rPr>
          <w:rFonts w:hAnsi="宋体" w:hint="eastAsia"/>
          <w:kern w:val="0"/>
          <w:sz w:val="24"/>
        </w:rPr>
        <w:t>21</w:t>
      </w:r>
      <w:r w:rsidRPr="006A09D2">
        <w:rPr>
          <w:rFonts w:hAnsi="宋体" w:hint="eastAsia"/>
          <w:kern w:val="0"/>
          <w:sz w:val="24"/>
        </w:rPr>
        <w:t>日任本基金基金经理。</w:t>
      </w:r>
    </w:p>
    <w:p w14:paraId="60AC3BBF" w14:textId="77777777" w:rsidR="00DF2D86" w:rsidRPr="005435A1" w:rsidRDefault="00DF2D86" w:rsidP="00DF2D86">
      <w:pPr>
        <w:widowControl/>
        <w:adjustRightInd w:val="0"/>
        <w:snapToGrid w:val="0"/>
        <w:spacing w:line="360" w:lineRule="auto"/>
        <w:ind w:firstLineChars="200" w:firstLine="480"/>
        <w:rPr>
          <w:rFonts w:hAnsi="宋体"/>
          <w:kern w:val="0"/>
          <w:sz w:val="24"/>
        </w:rPr>
      </w:pPr>
      <w:r w:rsidRPr="005435A1">
        <w:rPr>
          <w:rFonts w:hAnsi="宋体"/>
          <w:kern w:val="0"/>
          <w:sz w:val="24"/>
        </w:rPr>
        <w:t>5</w:t>
      </w:r>
      <w:r w:rsidRPr="005435A1">
        <w:rPr>
          <w:rFonts w:hAnsi="宋体"/>
          <w:kern w:val="0"/>
          <w:sz w:val="24"/>
        </w:rPr>
        <w:t>、投资决策委员会成员</w:t>
      </w:r>
      <w:r w:rsidRPr="005435A1">
        <w:rPr>
          <w:rFonts w:hAnsi="宋体"/>
          <w:kern w:val="0"/>
          <w:sz w:val="24"/>
        </w:rPr>
        <w:t xml:space="preserve"> </w:t>
      </w:r>
    </w:p>
    <w:p w14:paraId="4A7D04FF" w14:textId="77777777" w:rsidR="00DF2D86" w:rsidRDefault="00DF2D86" w:rsidP="00DF2D86">
      <w:pPr>
        <w:adjustRightInd w:val="0"/>
        <w:snapToGrid w:val="0"/>
        <w:spacing w:line="360" w:lineRule="auto"/>
        <w:ind w:firstLineChars="200" w:firstLine="480"/>
        <w:rPr>
          <w:kern w:val="0"/>
          <w:sz w:val="24"/>
        </w:rPr>
      </w:pPr>
      <w:r w:rsidRPr="005435A1">
        <w:rPr>
          <w:kern w:val="0"/>
          <w:sz w:val="24"/>
        </w:rPr>
        <w:t>委员：</w:t>
      </w:r>
      <w:r>
        <w:rPr>
          <w:rFonts w:hint="eastAsia"/>
          <w:kern w:val="0"/>
          <w:sz w:val="24"/>
        </w:rPr>
        <w:t>阮红（总经理）</w:t>
      </w:r>
    </w:p>
    <w:p w14:paraId="39359915" w14:textId="77777777" w:rsidR="00DF2D86" w:rsidRDefault="00DF2D86" w:rsidP="00DF2D86">
      <w:pPr>
        <w:adjustRightInd w:val="0"/>
        <w:snapToGrid w:val="0"/>
        <w:spacing w:line="360" w:lineRule="auto"/>
        <w:rPr>
          <w:kern w:val="0"/>
          <w:sz w:val="24"/>
        </w:rPr>
      </w:pPr>
      <w:r>
        <w:rPr>
          <w:rFonts w:hint="eastAsia"/>
          <w:kern w:val="0"/>
          <w:sz w:val="24"/>
        </w:rPr>
        <w:t xml:space="preserve"> </w:t>
      </w:r>
      <w:r>
        <w:rPr>
          <w:kern w:val="0"/>
          <w:sz w:val="24"/>
        </w:rPr>
        <w:t xml:space="preserve">         </w:t>
      </w:r>
      <w:r w:rsidRPr="00C02B7E">
        <w:rPr>
          <w:rFonts w:hint="eastAsia"/>
          <w:kern w:val="0"/>
          <w:sz w:val="24"/>
        </w:rPr>
        <w:t>王少成（权益投资总监、基金经理）</w:t>
      </w:r>
    </w:p>
    <w:p w14:paraId="72516298" w14:textId="77777777" w:rsidR="00DF2D86" w:rsidRPr="00C02B7E" w:rsidRDefault="00DF2D86" w:rsidP="00DF2D86">
      <w:pPr>
        <w:adjustRightInd w:val="0"/>
        <w:snapToGrid w:val="0"/>
        <w:spacing w:line="360" w:lineRule="auto"/>
        <w:ind w:firstLineChars="500" w:firstLine="1200"/>
        <w:rPr>
          <w:kern w:val="0"/>
          <w:sz w:val="24"/>
        </w:rPr>
      </w:pPr>
      <w:r w:rsidRPr="00354805">
        <w:rPr>
          <w:rFonts w:hint="eastAsia"/>
          <w:kern w:val="0"/>
          <w:sz w:val="24"/>
        </w:rPr>
        <w:t>于海颖</w:t>
      </w:r>
      <w:r w:rsidRPr="00D70D0A">
        <w:rPr>
          <w:rFonts w:hint="eastAsia"/>
          <w:kern w:val="0"/>
          <w:sz w:val="24"/>
        </w:rPr>
        <w:t>（固定收益（公募）投资总监、</w:t>
      </w:r>
      <w:r w:rsidRPr="00D70D0A">
        <w:rPr>
          <w:kern w:val="0"/>
          <w:sz w:val="24"/>
        </w:rPr>
        <w:t>基金经理）</w:t>
      </w:r>
    </w:p>
    <w:p w14:paraId="374049BF" w14:textId="6995D252" w:rsidR="00DF2D86" w:rsidRPr="000434A3" w:rsidRDefault="00E070C0" w:rsidP="00DF2D86">
      <w:pPr>
        <w:adjustRightInd w:val="0"/>
        <w:snapToGrid w:val="0"/>
        <w:spacing w:line="360" w:lineRule="auto"/>
        <w:ind w:firstLineChars="500" w:firstLine="1200"/>
        <w:rPr>
          <w:kern w:val="0"/>
          <w:sz w:val="24"/>
        </w:rPr>
      </w:pPr>
      <w:r>
        <w:rPr>
          <w:rFonts w:hint="eastAsia"/>
          <w:kern w:val="0"/>
          <w:sz w:val="24"/>
        </w:rPr>
        <w:t>马俊</w:t>
      </w:r>
      <w:r w:rsidR="00DF2D86" w:rsidRPr="00C02B7E">
        <w:rPr>
          <w:rFonts w:hint="eastAsia"/>
          <w:kern w:val="0"/>
          <w:sz w:val="24"/>
        </w:rPr>
        <w:t>（研究</w:t>
      </w:r>
      <w:r>
        <w:rPr>
          <w:rFonts w:hint="eastAsia"/>
          <w:kern w:val="0"/>
          <w:sz w:val="24"/>
        </w:rPr>
        <w:t>总监</w:t>
      </w:r>
      <w:r w:rsidR="00DF2D86" w:rsidRPr="00C02B7E">
        <w:rPr>
          <w:rFonts w:hint="eastAsia"/>
          <w:kern w:val="0"/>
          <w:sz w:val="24"/>
        </w:rPr>
        <w:t>）</w:t>
      </w:r>
    </w:p>
    <w:p w14:paraId="3859E6D9" w14:textId="1E1FE186" w:rsidR="00DF2D86" w:rsidRPr="00DF2D86" w:rsidRDefault="00DF2D86" w:rsidP="00DF2D86">
      <w:pPr>
        <w:adjustRightInd w:val="0"/>
        <w:snapToGrid w:val="0"/>
        <w:spacing w:line="360" w:lineRule="auto"/>
        <w:ind w:firstLineChars="200" w:firstLine="480"/>
        <w:rPr>
          <w:rFonts w:ascii="宋体" w:hAnsi="宋体"/>
          <w:kern w:val="0"/>
          <w:sz w:val="24"/>
        </w:rPr>
      </w:pPr>
      <w:r w:rsidRPr="005435A1">
        <w:rPr>
          <w:rFonts w:ascii="宋体" w:hAnsi="宋体"/>
          <w:kern w:val="0"/>
          <w:sz w:val="24"/>
        </w:rPr>
        <w:t>上述人员之间</w:t>
      </w:r>
      <w:r w:rsidRPr="005435A1">
        <w:rPr>
          <w:rFonts w:ascii="宋体" w:hAnsi="宋体" w:hint="eastAsia"/>
          <w:kern w:val="0"/>
          <w:sz w:val="24"/>
        </w:rPr>
        <w:t>不存在</w:t>
      </w:r>
      <w:r w:rsidRPr="005435A1">
        <w:rPr>
          <w:rFonts w:ascii="宋体" w:hAnsi="宋体"/>
          <w:kern w:val="0"/>
          <w:sz w:val="24"/>
        </w:rPr>
        <w:t>近亲属关系。</w:t>
      </w:r>
      <w:r w:rsidRPr="001E60D2">
        <w:rPr>
          <w:rFonts w:hint="eastAsia"/>
          <w:bCs/>
          <w:sz w:val="24"/>
        </w:rPr>
        <w:t>上述各项人员信息更新截止日为</w:t>
      </w:r>
      <w:r w:rsidR="006A09D2" w:rsidRPr="001E60D2">
        <w:rPr>
          <w:rFonts w:hint="eastAsia"/>
          <w:bCs/>
          <w:sz w:val="24"/>
        </w:rPr>
        <w:t>201</w:t>
      </w:r>
      <w:r w:rsidR="006A09D2">
        <w:rPr>
          <w:bCs/>
          <w:sz w:val="24"/>
        </w:rPr>
        <w:t>8</w:t>
      </w:r>
      <w:r w:rsidR="006A09D2" w:rsidRPr="001E60D2">
        <w:rPr>
          <w:rFonts w:hint="eastAsia"/>
          <w:bCs/>
          <w:sz w:val="24"/>
        </w:rPr>
        <w:t>年</w:t>
      </w:r>
      <w:r w:rsidR="006A09D2">
        <w:rPr>
          <w:bCs/>
          <w:sz w:val="24"/>
        </w:rPr>
        <w:t>9</w:t>
      </w:r>
      <w:r w:rsidRPr="001E60D2">
        <w:rPr>
          <w:rFonts w:hint="eastAsia"/>
          <w:bCs/>
          <w:sz w:val="24"/>
        </w:rPr>
        <w:t>月</w:t>
      </w:r>
      <w:r>
        <w:rPr>
          <w:bCs/>
          <w:sz w:val="24"/>
        </w:rPr>
        <w:t>23</w:t>
      </w:r>
      <w:r w:rsidRPr="001E60D2">
        <w:rPr>
          <w:rFonts w:hint="eastAsia"/>
          <w:bCs/>
          <w:sz w:val="24"/>
        </w:rPr>
        <w:t>日，期后变动（如有）敬请关注基金管理人发布的相关公告</w:t>
      </w:r>
      <w:r w:rsidRPr="001E60D2">
        <w:rPr>
          <w:bCs/>
          <w:sz w:val="24"/>
        </w:rPr>
        <w:t>。</w:t>
      </w:r>
    </w:p>
    <w:p w14:paraId="40554538" w14:textId="77777777" w:rsidR="00B527CE" w:rsidRPr="00A1239E" w:rsidRDefault="00B527CE" w:rsidP="00D55D46">
      <w:pPr>
        <w:widowControl/>
        <w:spacing w:line="360" w:lineRule="auto"/>
        <w:ind w:firstLineChars="200" w:firstLine="482"/>
        <w:outlineLvl w:val="1"/>
        <w:rPr>
          <w:rFonts w:ascii="宋体" w:hAnsi="宋体"/>
          <w:b/>
          <w:color w:val="000000"/>
          <w:kern w:val="0"/>
          <w:sz w:val="24"/>
        </w:rPr>
      </w:pPr>
      <w:r w:rsidRPr="00A1239E">
        <w:rPr>
          <w:rFonts w:ascii="宋体" w:hAnsi="宋体"/>
          <w:b/>
          <w:color w:val="000000"/>
          <w:kern w:val="0"/>
          <w:sz w:val="24"/>
        </w:rPr>
        <w:t xml:space="preserve">（三）基金管理人的职责 </w:t>
      </w:r>
    </w:p>
    <w:p w14:paraId="51914A93" w14:textId="77777777" w:rsidR="00DF2D86" w:rsidRPr="005435A1" w:rsidRDefault="00DF2D86" w:rsidP="00DF2D86">
      <w:pPr>
        <w:adjustRightInd w:val="0"/>
        <w:snapToGrid w:val="0"/>
        <w:spacing w:line="360" w:lineRule="auto"/>
        <w:ind w:firstLineChars="200" w:firstLine="480"/>
        <w:rPr>
          <w:sz w:val="24"/>
        </w:rPr>
      </w:pPr>
      <w:r w:rsidRPr="005435A1">
        <w:rPr>
          <w:sz w:val="24"/>
        </w:rPr>
        <w:t>1</w:t>
      </w:r>
      <w:r w:rsidRPr="005435A1">
        <w:rPr>
          <w:sz w:val="24"/>
        </w:rPr>
        <w:t>、依法募集资金，办理或者委托经中国证监会认定的其他机构办理基金份额的发售、申购、赎回和登记事宜；</w:t>
      </w:r>
      <w:r w:rsidRPr="005435A1">
        <w:rPr>
          <w:sz w:val="24"/>
        </w:rPr>
        <w:t xml:space="preserve"> </w:t>
      </w:r>
    </w:p>
    <w:p w14:paraId="4DE6C7F6" w14:textId="77777777" w:rsidR="00DF2D86" w:rsidRPr="005435A1" w:rsidRDefault="00DF2D86" w:rsidP="00DF2D86">
      <w:pPr>
        <w:adjustRightInd w:val="0"/>
        <w:snapToGrid w:val="0"/>
        <w:spacing w:line="360" w:lineRule="auto"/>
        <w:ind w:firstLineChars="200" w:firstLine="480"/>
        <w:rPr>
          <w:sz w:val="24"/>
        </w:rPr>
      </w:pPr>
      <w:r w:rsidRPr="005435A1">
        <w:rPr>
          <w:sz w:val="24"/>
        </w:rPr>
        <w:t>2</w:t>
      </w:r>
      <w:r w:rsidRPr="005435A1">
        <w:rPr>
          <w:sz w:val="24"/>
        </w:rPr>
        <w:t>、办理基金备案手续；</w:t>
      </w:r>
      <w:r w:rsidRPr="005435A1">
        <w:rPr>
          <w:sz w:val="24"/>
        </w:rPr>
        <w:t xml:space="preserve"> </w:t>
      </w:r>
    </w:p>
    <w:p w14:paraId="29920B0D" w14:textId="77777777" w:rsidR="00DF2D86" w:rsidRPr="005435A1" w:rsidRDefault="00DF2D86" w:rsidP="00DF2D86">
      <w:pPr>
        <w:adjustRightInd w:val="0"/>
        <w:snapToGrid w:val="0"/>
        <w:spacing w:line="360" w:lineRule="auto"/>
        <w:ind w:firstLineChars="200" w:firstLine="480"/>
        <w:rPr>
          <w:sz w:val="24"/>
        </w:rPr>
      </w:pPr>
      <w:r w:rsidRPr="005435A1">
        <w:rPr>
          <w:sz w:val="24"/>
        </w:rPr>
        <w:t>3</w:t>
      </w:r>
      <w:r w:rsidRPr="005435A1">
        <w:rPr>
          <w:sz w:val="24"/>
        </w:rPr>
        <w:t>、对所管理的不同基金财产分别管理、分别记账，进行证券投资；</w:t>
      </w:r>
      <w:r w:rsidRPr="005435A1">
        <w:rPr>
          <w:sz w:val="24"/>
        </w:rPr>
        <w:t xml:space="preserve"> </w:t>
      </w:r>
    </w:p>
    <w:p w14:paraId="62BEADAA" w14:textId="77777777" w:rsidR="00DF2D86" w:rsidRPr="005435A1" w:rsidRDefault="00DF2D86" w:rsidP="00DF2D86">
      <w:pPr>
        <w:adjustRightInd w:val="0"/>
        <w:snapToGrid w:val="0"/>
        <w:spacing w:line="360" w:lineRule="auto"/>
        <w:ind w:firstLineChars="200" w:firstLine="480"/>
        <w:rPr>
          <w:sz w:val="24"/>
        </w:rPr>
      </w:pPr>
      <w:r w:rsidRPr="005435A1">
        <w:rPr>
          <w:sz w:val="24"/>
        </w:rPr>
        <w:t>4</w:t>
      </w:r>
      <w:r w:rsidRPr="005435A1">
        <w:rPr>
          <w:sz w:val="24"/>
        </w:rPr>
        <w:t>、按照基金合同的约定确定基金收益分配方案，及时向基金份额持有人分配收益；</w:t>
      </w:r>
      <w:r w:rsidRPr="005435A1">
        <w:rPr>
          <w:sz w:val="24"/>
        </w:rPr>
        <w:t xml:space="preserve"> </w:t>
      </w:r>
    </w:p>
    <w:p w14:paraId="48193896" w14:textId="77777777" w:rsidR="00DF2D86" w:rsidRPr="005435A1" w:rsidRDefault="00DF2D86" w:rsidP="00DF2D86">
      <w:pPr>
        <w:adjustRightInd w:val="0"/>
        <w:snapToGrid w:val="0"/>
        <w:spacing w:line="360" w:lineRule="auto"/>
        <w:ind w:firstLineChars="200" w:firstLine="480"/>
        <w:rPr>
          <w:sz w:val="24"/>
        </w:rPr>
      </w:pPr>
      <w:r w:rsidRPr="005435A1">
        <w:rPr>
          <w:sz w:val="24"/>
        </w:rPr>
        <w:t>5</w:t>
      </w:r>
      <w:r w:rsidRPr="005435A1">
        <w:rPr>
          <w:sz w:val="24"/>
        </w:rPr>
        <w:t>、进行基金会计核算并编制基金财务会计报告；</w:t>
      </w:r>
      <w:r w:rsidRPr="005435A1">
        <w:rPr>
          <w:sz w:val="24"/>
        </w:rPr>
        <w:t xml:space="preserve"> </w:t>
      </w:r>
    </w:p>
    <w:p w14:paraId="0A9CA691" w14:textId="77777777" w:rsidR="00DF2D86" w:rsidRPr="005435A1" w:rsidRDefault="00DF2D86" w:rsidP="00DF2D86">
      <w:pPr>
        <w:adjustRightInd w:val="0"/>
        <w:snapToGrid w:val="0"/>
        <w:spacing w:line="360" w:lineRule="auto"/>
        <w:ind w:firstLineChars="200" w:firstLine="480"/>
        <w:rPr>
          <w:sz w:val="24"/>
        </w:rPr>
      </w:pPr>
      <w:r w:rsidRPr="005435A1">
        <w:rPr>
          <w:sz w:val="24"/>
        </w:rPr>
        <w:t>6</w:t>
      </w:r>
      <w:r w:rsidRPr="005435A1">
        <w:rPr>
          <w:sz w:val="24"/>
        </w:rPr>
        <w:t>、编制季度、半年度和年度基金报告；</w:t>
      </w:r>
      <w:r w:rsidRPr="005435A1">
        <w:rPr>
          <w:sz w:val="24"/>
        </w:rPr>
        <w:t xml:space="preserve"> </w:t>
      </w:r>
    </w:p>
    <w:p w14:paraId="36AEB482" w14:textId="77777777" w:rsidR="00DF2D86" w:rsidRPr="005435A1" w:rsidRDefault="00DF2D86" w:rsidP="00DF2D86">
      <w:pPr>
        <w:adjustRightInd w:val="0"/>
        <w:snapToGrid w:val="0"/>
        <w:spacing w:line="360" w:lineRule="auto"/>
        <w:ind w:firstLineChars="200" w:firstLine="480"/>
        <w:rPr>
          <w:sz w:val="24"/>
        </w:rPr>
      </w:pPr>
      <w:r w:rsidRPr="005435A1">
        <w:rPr>
          <w:sz w:val="24"/>
        </w:rPr>
        <w:t>7</w:t>
      </w:r>
      <w:r w:rsidRPr="005435A1">
        <w:rPr>
          <w:sz w:val="24"/>
        </w:rPr>
        <w:t>、计算并公告基金资产净值，确定基金份额申购、赎回价格；</w:t>
      </w:r>
      <w:r w:rsidRPr="005435A1">
        <w:rPr>
          <w:sz w:val="24"/>
        </w:rPr>
        <w:t xml:space="preserve"> </w:t>
      </w:r>
    </w:p>
    <w:p w14:paraId="674FC307" w14:textId="77777777" w:rsidR="00DF2D86" w:rsidRPr="005435A1" w:rsidRDefault="00DF2D86" w:rsidP="00DF2D86">
      <w:pPr>
        <w:adjustRightInd w:val="0"/>
        <w:snapToGrid w:val="0"/>
        <w:spacing w:line="360" w:lineRule="auto"/>
        <w:ind w:firstLineChars="200" w:firstLine="480"/>
        <w:rPr>
          <w:sz w:val="24"/>
        </w:rPr>
      </w:pPr>
      <w:r w:rsidRPr="005435A1">
        <w:rPr>
          <w:sz w:val="24"/>
        </w:rPr>
        <w:t>8</w:t>
      </w:r>
      <w:r w:rsidRPr="005435A1">
        <w:rPr>
          <w:sz w:val="24"/>
        </w:rPr>
        <w:t>、办理与基金财产管理业务活动有关的信息披露事项；</w:t>
      </w:r>
      <w:r w:rsidRPr="005435A1">
        <w:rPr>
          <w:sz w:val="24"/>
        </w:rPr>
        <w:t xml:space="preserve"> </w:t>
      </w:r>
    </w:p>
    <w:p w14:paraId="79F9E1A5" w14:textId="77777777" w:rsidR="00DF2D86" w:rsidRPr="005435A1" w:rsidRDefault="00DF2D86" w:rsidP="00DF2D86">
      <w:pPr>
        <w:adjustRightInd w:val="0"/>
        <w:snapToGrid w:val="0"/>
        <w:spacing w:line="360" w:lineRule="auto"/>
        <w:ind w:firstLineChars="200" w:firstLine="480"/>
        <w:rPr>
          <w:sz w:val="24"/>
        </w:rPr>
      </w:pPr>
      <w:r w:rsidRPr="005435A1">
        <w:rPr>
          <w:sz w:val="24"/>
        </w:rPr>
        <w:t>9</w:t>
      </w:r>
      <w:r w:rsidRPr="005435A1">
        <w:rPr>
          <w:sz w:val="24"/>
        </w:rPr>
        <w:t>、按照规定召集基金份额持有人大会；</w:t>
      </w:r>
      <w:r w:rsidRPr="005435A1">
        <w:rPr>
          <w:sz w:val="24"/>
        </w:rPr>
        <w:t xml:space="preserve"> </w:t>
      </w:r>
    </w:p>
    <w:p w14:paraId="02526BAF" w14:textId="77777777" w:rsidR="00DF2D86" w:rsidRPr="005435A1" w:rsidRDefault="00DF2D86" w:rsidP="00DF2D86">
      <w:pPr>
        <w:adjustRightInd w:val="0"/>
        <w:snapToGrid w:val="0"/>
        <w:spacing w:line="360" w:lineRule="auto"/>
        <w:ind w:firstLineChars="200" w:firstLine="480"/>
        <w:rPr>
          <w:sz w:val="24"/>
        </w:rPr>
      </w:pPr>
      <w:r w:rsidRPr="005435A1">
        <w:rPr>
          <w:sz w:val="24"/>
        </w:rPr>
        <w:t>10</w:t>
      </w:r>
      <w:r w:rsidRPr="005435A1">
        <w:rPr>
          <w:sz w:val="24"/>
        </w:rPr>
        <w:t>、保存基金财产管理业务活动的记录、账册、报表和其他相关资料；</w:t>
      </w:r>
      <w:r w:rsidRPr="005435A1">
        <w:rPr>
          <w:sz w:val="24"/>
        </w:rPr>
        <w:t xml:space="preserve"> </w:t>
      </w:r>
    </w:p>
    <w:p w14:paraId="2EF9CC0D" w14:textId="77777777" w:rsidR="00DF2D86" w:rsidRPr="005435A1" w:rsidRDefault="00DF2D86" w:rsidP="00DF2D86">
      <w:pPr>
        <w:adjustRightInd w:val="0"/>
        <w:snapToGrid w:val="0"/>
        <w:spacing w:line="360" w:lineRule="auto"/>
        <w:ind w:firstLineChars="200" w:firstLine="480"/>
        <w:rPr>
          <w:sz w:val="24"/>
        </w:rPr>
      </w:pPr>
      <w:r w:rsidRPr="005435A1">
        <w:rPr>
          <w:sz w:val="24"/>
        </w:rPr>
        <w:t>11</w:t>
      </w:r>
      <w:r w:rsidRPr="005435A1">
        <w:rPr>
          <w:sz w:val="24"/>
        </w:rPr>
        <w:t>、以基金管理人名义，代表基金份额持有人利益行使诉讼权利或者实施其他法律行为；</w:t>
      </w:r>
      <w:r w:rsidRPr="005435A1">
        <w:rPr>
          <w:sz w:val="24"/>
        </w:rPr>
        <w:t xml:space="preserve"> </w:t>
      </w:r>
    </w:p>
    <w:p w14:paraId="4015E066" w14:textId="77777777" w:rsidR="00DF2D86" w:rsidRPr="005435A1" w:rsidRDefault="00DF2D86" w:rsidP="00DF2D86">
      <w:pPr>
        <w:adjustRightInd w:val="0"/>
        <w:snapToGrid w:val="0"/>
        <w:spacing w:line="360" w:lineRule="auto"/>
        <w:ind w:firstLineChars="200" w:firstLine="480"/>
        <w:rPr>
          <w:sz w:val="24"/>
        </w:rPr>
      </w:pPr>
      <w:r w:rsidRPr="005435A1">
        <w:rPr>
          <w:sz w:val="24"/>
        </w:rPr>
        <w:t>12</w:t>
      </w:r>
      <w:r w:rsidRPr="005435A1">
        <w:rPr>
          <w:sz w:val="24"/>
        </w:rPr>
        <w:t>、有关法律法规和中国证监会规定的其他职责。</w:t>
      </w:r>
      <w:r w:rsidRPr="005435A1">
        <w:rPr>
          <w:sz w:val="24"/>
        </w:rPr>
        <w:t xml:space="preserve"> </w:t>
      </w:r>
    </w:p>
    <w:p w14:paraId="01B7EDC5" w14:textId="77777777" w:rsidR="00414214" w:rsidRPr="00EB07BC" w:rsidRDefault="00414214" w:rsidP="00414214">
      <w:pPr>
        <w:widowControl/>
        <w:adjustRightInd w:val="0"/>
        <w:snapToGrid w:val="0"/>
        <w:spacing w:line="360" w:lineRule="auto"/>
        <w:ind w:firstLineChars="200" w:firstLine="482"/>
        <w:jc w:val="left"/>
        <w:rPr>
          <w:b/>
          <w:kern w:val="0"/>
          <w:sz w:val="24"/>
        </w:rPr>
      </w:pPr>
      <w:r w:rsidRPr="00691E80">
        <w:rPr>
          <w:rFonts w:hAnsi="宋体"/>
          <w:b/>
          <w:kern w:val="0"/>
          <w:sz w:val="24"/>
        </w:rPr>
        <w:t>（四）基金管理人的承诺</w:t>
      </w:r>
      <w:r w:rsidRPr="00691E80">
        <w:rPr>
          <w:b/>
          <w:kern w:val="0"/>
          <w:sz w:val="24"/>
        </w:rPr>
        <w:t xml:space="preserve"> </w:t>
      </w:r>
    </w:p>
    <w:p w14:paraId="4E3EC75E" w14:textId="77777777" w:rsidR="00DF2D86" w:rsidRPr="005435A1" w:rsidRDefault="00DF2D86" w:rsidP="00DF2D86">
      <w:pPr>
        <w:adjustRightInd w:val="0"/>
        <w:snapToGrid w:val="0"/>
        <w:spacing w:line="360" w:lineRule="auto"/>
        <w:ind w:firstLineChars="200" w:firstLine="480"/>
        <w:rPr>
          <w:sz w:val="24"/>
        </w:rPr>
      </w:pPr>
      <w:r w:rsidRPr="005435A1">
        <w:rPr>
          <w:sz w:val="24"/>
        </w:rPr>
        <w:t>1</w:t>
      </w:r>
      <w:r w:rsidRPr="005435A1">
        <w:rPr>
          <w:sz w:val="24"/>
        </w:rPr>
        <w:t>、基金管理人承诺不从事违反《中华人民共和国证券法》的行为，并承诺建立健全内部控制制度，采取有效措施，防止违反《中华人民共和国证券法》行为的发生；</w:t>
      </w:r>
      <w:r w:rsidRPr="005435A1">
        <w:rPr>
          <w:sz w:val="24"/>
        </w:rPr>
        <w:t xml:space="preserve"> </w:t>
      </w:r>
    </w:p>
    <w:p w14:paraId="59733EF5" w14:textId="77777777" w:rsidR="00DF2D86" w:rsidRPr="005435A1" w:rsidRDefault="00DF2D86" w:rsidP="00DF2D86">
      <w:pPr>
        <w:adjustRightInd w:val="0"/>
        <w:snapToGrid w:val="0"/>
        <w:spacing w:line="360" w:lineRule="auto"/>
        <w:ind w:firstLineChars="200" w:firstLine="480"/>
        <w:rPr>
          <w:sz w:val="24"/>
        </w:rPr>
      </w:pPr>
      <w:r w:rsidRPr="005435A1">
        <w:rPr>
          <w:sz w:val="24"/>
        </w:rPr>
        <w:t>2</w:t>
      </w:r>
      <w:r w:rsidRPr="005435A1">
        <w:rPr>
          <w:sz w:val="24"/>
        </w:rPr>
        <w:t>、基金管理人承诺不从事违反《基金法》的行为，并承诺建立健全内部风险控制制度，采取有效措施，防止下列行为的发生：</w:t>
      </w:r>
    </w:p>
    <w:p w14:paraId="354326BB" w14:textId="77777777" w:rsidR="00DF2D86" w:rsidRPr="005435A1" w:rsidRDefault="00DF2D86" w:rsidP="00DF2D86">
      <w:pPr>
        <w:adjustRightInd w:val="0"/>
        <w:snapToGrid w:val="0"/>
        <w:spacing w:line="360" w:lineRule="auto"/>
        <w:ind w:firstLineChars="200" w:firstLine="480"/>
        <w:rPr>
          <w:sz w:val="24"/>
        </w:rPr>
      </w:pPr>
      <w:r w:rsidRPr="005435A1">
        <w:rPr>
          <w:sz w:val="24"/>
        </w:rPr>
        <w:t>（</w:t>
      </w:r>
      <w:r w:rsidRPr="005435A1">
        <w:rPr>
          <w:sz w:val="24"/>
        </w:rPr>
        <w:t>1</w:t>
      </w:r>
      <w:r w:rsidRPr="005435A1">
        <w:rPr>
          <w:sz w:val="24"/>
        </w:rPr>
        <w:t>）将基金管理人固有财产或者他人财产混同于基金财产从事证券投资；</w:t>
      </w:r>
    </w:p>
    <w:p w14:paraId="6C3192B9" w14:textId="77777777" w:rsidR="00DF2D86" w:rsidRPr="005435A1" w:rsidRDefault="00DF2D86" w:rsidP="00DF2D86">
      <w:pPr>
        <w:adjustRightInd w:val="0"/>
        <w:snapToGrid w:val="0"/>
        <w:spacing w:line="360" w:lineRule="auto"/>
        <w:ind w:firstLineChars="200" w:firstLine="480"/>
        <w:rPr>
          <w:sz w:val="24"/>
        </w:rPr>
      </w:pPr>
      <w:r w:rsidRPr="005435A1">
        <w:rPr>
          <w:sz w:val="24"/>
        </w:rPr>
        <w:t>（</w:t>
      </w:r>
      <w:r w:rsidRPr="005435A1">
        <w:rPr>
          <w:sz w:val="24"/>
        </w:rPr>
        <w:t>2</w:t>
      </w:r>
      <w:r w:rsidRPr="005435A1">
        <w:rPr>
          <w:sz w:val="24"/>
        </w:rPr>
        <w:t>）不公平地对待管理的不同基金财产；</w:t>
      </w:r>
    </w:p>
    <w:p w14:paraId="44D6A54A" w14:textId="77777777" w:rsidR="00DF2D86" w:rsidRPr="005435A1" w:rsidRDefault="00DF2D86" w:rsidP="00DF2D86">
      <w:pPr>
        <w:adjustRightInd w:val="0"/>
        <w:snapToGrid w:val="0"/>
        <w:spacing w:line="360" w:lineRule="auto"/>
        <w:ind w:firstLineChars="200" w:firstLine="480"/>
        <w:rPr>
          <w:sz w:val="24"/>
        </w:rPr>
      </w:pPr>
      <w:r w:rsidRPr="005435A1">
        <w:rPr>
          <w:sz w:val="24"/>
        </w:rPr>
        <w:t>（</w:t>
      </w:r>
      <w:r w:rsidRPr="005435A1">
        <w:rPr>
          <w:sz w:val="24"/>
        </w:rPr>
        <w:t>3</w:t>
      </w:r>
      <w:r w:rsidRPr="005435A1">
        <w:rPr>
          <w:sz w:val="24"/>
        </w:rPr>
        <w:t>）利用基金财产为基金份额持有人以外的第三人牟取利益；</w:t>
      </w:r>
    </w:p>
    <w:p w14:paraId="798FD8E1" w14:textId="77777777" w:rsidR="00DF2D86" w:rsidRPr="005435A1" w:rsidRDefault="00DF2D86" w:rsidP="00DF2D86">
      <w:pPr>
        <w:adjustRightInd w:val="0"/>
        <w:snapToGrid w:val="0"/>
        <w:spacing w:line="360" w:lineRule="auto"/>
        <w:ind w:firstLineChars="200" w:firstLine="480"/>
        <w:rPr>
          <w:sz w:val="24"/>
        </w:rPr>
      </w:pPr>
      <w:r w:rsidRPr="005435A1">
        <w:rPr>
          <w:sz w:val="24"/>
        </w:rPr>
        <w:t>（</w:t>
      </w:r>
      <w:r w:rsidRPr="005435A1">
        <w:rPr>
          <w:sz w:val="24"/>
        </w:rPr>
        <w:t>4</w:t>
      </w:r>
      <w:r w:rsidRPr="005435A1">
        <w:rPr>
          <w:sz w:val="24"/>
        </w:rPr>
        <w:t>）向基金份额持有人违规承诺收益或者承担损失；</w:t>
      </w:r>
    </w:p>
    <w:p w14:paraId="1E801724" w14:textId="77777777" w:rsidR="00DF2D86" w:rsidRPr="005435A1" w:rsidRDefault="00DF2D86" w:rsidP="00DF2D86">
      <w:pPr>
        <w:adjustRightInd w:val="0"/>
        <w:snapToGrid w:val="0"/>
        <w:spacing w:line="360" w:lineRule="auto"/>
        <w:ind w:firstLineChars="200" w:firstLine="480"/>
        <w:rPr>
          <w:sz w:val="24"/>
        </w:rPr>
      </w:pPr>
      <w:r w:rsidRPr="005435A1">
        <w:rPr>
          <w:rFonts w:hint="eastAsia"/>
          <w:sz w:val="24"/>
        </w:rPr>
        <w:t>（</w:t>
      </w:r>
      <w:r w:rsidRPr="005435A1">
        <w:rPr>
          <w:sz w:val="24"/>
        </w:rPr>
        <w:t>5</w:t>
      </w:r>
      <w:r w:rsidRPr="005435A1">
        <w:rPr>
          <w:rFonts w:hint="eastAsia"/>
          <w:sz w:val="24"/>
        </w:rPr>
        <w:t>）侵占、挪用基金财产；</w:t>
      </w:r>
    </w:p>
    <w:p w14:paraId="33048D08" w14:textId="77777777" w:rsidR="00DF2D86" w:rsidRPr="005435A1" w:rsidRDefault="00DF2D86" w:rsidP="00DF2D86">
      <w:pPr>
        <w:adjustRightInd w:val="0"/>
        <w:snapToGrid w:val="0"/>
        <w:spacing w:line="360" w:lineRule="auto"/>
        <w:ind w:firstLineChars="200" w:firstLine="480"/>
        <w:rPr>
          <w:sz w:val="24"/>
        </w:rPr>
      </w:pPr>
      <w:r>
        <w:rPr>
          <w:rFonts w:hint="eastAsia"/>
          <w:sz w:val="24"/>
        </w:rPr>
        <w:t>（</w:t>
      </w:r>
      <w:r>
        <w:rPr>
          <w:sz w:val="24"/>
        </w:rPr>
        <w:t>6</w:t>
      </w:r>
      <w:r>
        <w:rPr>
          <w:rFonts w:hint="eastAsia"/>
          <w:sz w:val="24"/>
        </w:rPr>
        <w:t>）</w:t>
      </w:r>
      <w:r w:rsidRPr="005435A1">
        <w:rPr>
          <w:sz w:val="24"/>
        </w:rPr>
        <w:t>法律</w:t>
      </w:r>
      <w:r w:rsidRPr="005435A1">
        <w:rPr>
          <w:rFonts w:hint="eastAsia"/>
          <w:sz w:val="24"/>
        </w:rPr>
        <w:t>、行政</w:t>
      </w:r>
      <w:r w:rsidRPr="005435A1">
        <w:rPr>
          <w:sz w:val="24"/>
        </w:rPr>
        <w:t>法规</w:t>
      </w:r>
      <w:r w:rsidRPr="005435A1">
        <w:rPr>
          <w:rFonts w:hint="eastAsia"/>
          <w:sz w:val="24"/>
        </w:rPr>
        <w:t>和</w:t>
      </w:r>
      <w:r w:rsidRPr="005435A1">
        <w:rPr>
          <w:sz w:val="24"/>
        </w:rPr>
        <w:t>中国证监会禁止的其他行为。</w:t>
      </w:r>
      <w:r w:rsidRPr="005435A1">
        <w:rPr>
          <w:sz w:val="24"/>
        </w:rPr>
        <w:t xml:space="preserve"> </w:t>
      </w:r>
    </w:p>
    <w:p w14:paraId="50A33449" w14:textId="77777777" w:rsidR="00DF2D86" w:rsidRPr="005435A1" w:rsidRDefault="00DF2D86" w:rsidP="00DF2D86">
      <w:pPr>
        <w:adjustRightInd w:val="0"/>
        <w:snapToGrid w:val="0"/>
        <w:spacing w:line="360" w:lineRule="auto"/>
        <w:ind w:firstLineChars="200" w:firstLine="480"/>
        <w:rPr>
          <w:sz w:val="24"/>
        </w:rPr>
      </w:pPr>
      <w:r w:rsidRPr="005435A1">
        <w:rPr>
          <w:sz w:val="24"/>
        </w:rPr>
        <w:t>3</w:t>
      </w:r>
      <w:r w:rsidRPr="005435A1">
        <w:rPr>
          <w:sz w:val="24"/>
        </w:rPr>
        <w:t>、基金管理人承诺严格遵守基金合同，并承诺建立健全内部控制制度，采取有效措施，防止违反基金合同行为的发生；</w:t>
      </w:r>
      <w:r w:rsidRPr="005435A1">
        <w:rPr>
          <w:sz w:val="24"/>
        </w:rPr>
        <w:t xml:space="preserve"> </w:t>
      </w:r>
    </w:p>
    <w:p w14:paraId="2019C032" w14:textId="77777777" w:rsidR="00DF2D86" w:rsidRPr="005435A1" w:rsidRDefault="00DF2D86" w:rsidP="00DF2D86">
      <w:pPr>
        <w:adjustRightInd w:val="0"/>
        <w:snapToGrid w:val="0"/>
        <w:spacing w:line="360" w:lineRule="auto"/>
        <w:ind w:firstLineChars="200" w:firstLine="480"/>
        <w:rPr>
          <w:sz w:val="24"/>
        </w:rPr>
      </w:pPr>
      <w:r w:rsidRPr="005435A1">
        <w:rPr>
          <w:sz w:val="24"/>
        </w:rPr>
        <w:t>4</w:t>
      </w:r>
      <w:r w:rsidRPr="005435A1">
        <w:rPr>
          <w:sz w:val="24"/>
        </w:rPr>
        <w:t>、基金管理人承诺加强人员管理，强化职业操守，督促和约束员工遵守国家有关法律法规及行业规范，诚实信用、勤勉尽责；</w:t>
      </w:r>
      <w:r w:rsidRPr="005435A1">
        <w:rPr>
          <w:sz w:val="24"/>
        </w:rPr>
        <w:t xml:space="preserve"> </w:t>
      </w:r>
    </w:p>
    <w:p w14:paraId="18A04A02" w14:textId="16EEF251" w:rsidR="00414214" w:rsidRPr="00EB07BC" w:rsidRDefault="00DF2D86" w:rsidP="00DF2D86">
      <w:pPr>
        <w:adjustRightInd w:val="0"/>
        <w:snapToGrid w:val="0"/>
        <w:spacing w:line="360" w:lineRule="auto"/>
        <w:ind w:firstLineChars="200" w:firstLine="480"/>
        <w:rPr>
          <w:sz w:val="24"/>
        </w:rPr>
      </w:pPr>
      <w:r w:rsidRPr="005435A1">
        <w:rPr>
          <w:sz w:val="24"/>
        </w:rPr>
        <w:t>5</w:t>
      </w:r>
      <w:r w:rsidRPr="005435A1">
        <w:rPr>
          <w:sz w:val="24"/>
        </w:rPr>
        <w:t>、基金管理人承诺不从事其他法规规定禁止从事的行为。</w:t>
      </w:r>
    </w:p>
    <w:p w14:paraId="5843ED71" w14:textId="77777777" w:rsidR="00414214" w:rsidRPr="00EB07BC" w:rsidRDefault="00414214" w:rsidP="00414214">
      <w:pPr>
        <w:widowControl/>
        <w:adjustRightInd w:val="0"/>
        <w:snapToGrid w:val="0"/>
        <w:spacing w:line="360" w:lineRule="auto"/>
        <w:ind w:firstLineChars="200" w:firstLine="482"/>
        <w:jc w:val="left"/>
        <w:rPr>
          <w:b/>
          <w:kern w:val="0"/>
          <w:sz w:val="24"/>
        </w:rPr>
      </w:pPr>
      <w:r w:rsidRPr="00691E80">
        <w:rPr>
          <w:rFonts w:hAnsi="宋体"/>
          <w:b/>
          <w:kern w:val="0"/>
          <w:sz w:val="24"/>
        </w:rPr>
        <w:t>（五）基金经理承诺</w:t>
      </w:r>
      <w:r w:rsidRPr="00691E80">
        <w:rPr>
          <w:b/>
          <w:kern w:val="0"/>
          <w:sz w:val="24"/>
        </w:rPr>
        <w:t xml:space="preserve"> </w:t>
      </w:r>
    </w:p>
    <w:p w14:paraId="31A8B051" w14:textId="77777777" w:rsidR="00DF2D86" w:rsidRPr="005435A1" w:rsidRDefault="00DF2D86" w:rsidP="00DF2D86">
      <w:pPr>
        <w:adjustRightInd w:val="0"/>
        <w:snapToGrid w:val="0"/>
        <w:spacing w:line="360" w:lineRule="auto"/>
        <w:ind w:firstLineChars="200" w:firstLine="480"/>
        <w:rPr>
          <w:sz w:val="24"/>
        </w:rPr>
      </w:pPr>
      <w:r w:rsidRPr="005435A1">
        <w:rPr>
          <w:sz w:val="24"/>
        </w:rPr>
        <w:t>1</w:t>
      </w:r>
      <w:r w:rsidRPr="005435A1">
        <w:rPr>
          <w:sz w:val="24"/>
        </w:rPr>
        <w:t>、依照有关法律法规和基金合同的规定，本着谨慎的原则为基金份额持有人谋取最大利益；</w:t>
      </w:r>
      <w:r w:rsidRPr="005435A1">
        <w:rPr>
          <w:sz w:val="24"/>
        </w:rPr>
        <w:t xml:space="preserve"> </w:t>
      </w:r>
    </w:p>
    <w:p w14:paraId="2F80F07D" w14:textId="77777777" w:rsidR="00DF2D86" w:rsidRPr="005435A1" w:rsidRDefault="00DF2D86" w:rsidP="00DF2D86">
      <w:pPr>
        <w:adjustRightInd w:val="0"/>
        <w:snapToGrid w:val="0"/>
        <w:spacing w:line="360" w:lineRule="auto"/>
        <w:ind w:firstLineChars="200" w:firstLine="480"/>
        <w:rPr>
          <w:sz w:val="24"/>
        </w:rPr>
      </w:pPr>
      <w:r w:rsidRPr="005435A1">
        <w:rPr>
          <w:sz w:val="24"/>
        </w:rPr>
        <w:t>2</w:t>
      </w:r>
      <w:r w:rsidRPr="005435A1">
        <w:rPr>
          <w:sz w:val="24"/>
        </w:rPr>
        <w:t>、不利用职务之便为自己、受雇人或任何第三者谋取利益；</w:t>
      </w:r>
      <w:r w:rsidRPr="005435A1">
        <w:rPr>
          <w:sz w:val="24"/>
        </w:rPr>
        <w:t xml:space="preserve"> </w:t>
      </w:r>
    </w:p>
    <w:p w14:paraId="0096B5D1" w14:textId="77777777" w:rsidR="00DF2D86" w:rsidRPr="005435A1" w:rsidRDefault="00DF2D86" w:rsidP="00DF2D86">
      <w:pPr>
        <w:widowControl/>
        <w:adjustRightInd w:val="0"/>
        <w:snapToGrid w:val="0"/>
        <w:spacing w:line="360" w:lineRule="auto"/>
        <w:ind w:firstLineChars="200" w:firstLine="480"/>
        <w:rPr>
          <w:sz w:val="24"/>
        </w:rPr>
      </w:pPr>
      <w:r w:rsidRPr="005435A1">
        <w:rPr>
          <w:sz w:val="24"/>
        </w:rPr>
        <w:t>3</w:t>
      </w:r>
      <w:r w:rsidRPr="005435A1">
        <w:rPr>
          <w:sz w:val="24"/>
        </w:rPr>
        <w:t>、不泄露在任职期间知悉的有关证券、基金的商业秘密，尚未依法公开的基金投资内容、基金投资计划等信息，或利用该信息从事或者明示、暗示他人从事相关的交易活动；</w:t>
      </w:r>
      <w:r w:rsidRPr="005435A1">
        <w:rPr>
          <w:sz w:val="24"/>
        </w:rPr>
        <w:t xml:space="preserve"> </w:t>
      </w:r>
    </w:p>
    <w:p w14:paraId="22811881" w14:textId="30C9D490" w:rsidR="00414214" w:rsidRPr="00EB07BC" w:rsidRDefault="00DF2D86" w:rsidP="00DF2D86">
      <w:pPr>
        <w:widowControl/>
        <w:adjustRightInd w:val="0"/>
        <w:snapToGrid w:val="0"/>
        <w:spacing w:line="360" w:lineRule="auto"/>
        <w:ind w:firstLineChars="200" w:firstLine="480"/>
        <w:rPr>
          <w:kern w:val="0"/>
          <w:sz w:val="24"/>
        </w:rPr>
      </w:pPr>
      <w:r w:rsidRPr="005435A1">
        <w:rPr>
          <w:sz w:val="24"/>
        </w:rPr>
        <w:t>4</w:t>
      </w:r>
      <w:r w:rsidRPr="005435A1">
        <w:rPr>
          <w:sz w:val="24"/>
        </w:rPr>
        <w:t>、不以任何形式为其他组织或个人进行证券交易。</w:t>
      </w:r>
      <w:r w:rsidR="00414214" w:rsidRPr="00691E80">
        <w:rPr>
          <w:sz w:val="24"/>
        </w:rPr>
        <w:t xml:space="preserve"> </w:t>
      </w:r>
    </w:p>
    <w:p w14:paraId="4D95C31C" w14:textId="77777777" w:rsidR="00414214" w:rsidRPr="00EB07BC" w:rsidRDefault="00414214" w:rsidP="00414214">
      <w:pPr>
        <w:widowControl/>
        <w:adjustRightInd w:val="0"/>
        <w:snapToGrid w:val="0"/>
        <w:spacing w:line="360" w:lineRule="auto"/>
        <w:ind w:firstLineChars="200" w:firstLine="482"/>
        <w:outlineLvl w:val="1"/>
        <w:rPr>
          <w:b/>
          <w:kern w:val="0"/>
          <w:sz w:val="24"/>
        </w:rPr>
      </w:pPr>
      <w:r w:rsidRPr="00EB07BC">
        <w:rPr>
          <w:rFonts w:hAnsi="宋体"/>
          <w:b/>
          <w:kern w:val="0"/>
          <w:sz w:val="24"/>
        </w:rPr>
        <w:t>（六）基金管理人的内部控制制度</w:t>
      </w:r>
      <w:r w:rsidRPr="00691E80">
        <w:rPr>
          <w:b/>
          <w:kern w:val="0"/>
          <w:sz w:val="24"/>
        </w:rPr>
        <w:t xml:space="preserve"> </w:t>
      </w:r>
    </w:p>
    <w:p w14:paraId="66448D44"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1</w:t>
      </w:r>
      <w:r w:rsidRPr="005435A1">
        <w:rPr>
          <w:kern w:val="0"/>
          <w:sz w:val="24"/>
        </w:rPr>
        <w:t>、风险管理的原则</w:t>
      </w:r>
      <w:r w:rsidRPr="005435A1">
        <w:rPr>
          <w:kern w:val="0"/>
          <w:sz w:val="24"/>
        </w:rPr>
        <w:t xml:space="preserve"> </w:t>
      </w:r>
    </w:p>
    <w:p w14:paraId="6EEC5440"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1</w:t>
      </w:r>
      <w:r w:rsidRPr="005435A1">
        <w:rPr>
          <w:kern w:val="0"/>
          <w:sz w:val="24"/>
        </w:rPr>
        <w:t>）全面性原则</w:t>
      </w:r>
      <w:r w:rsidRPr="005435A1">
        <w:rPr>
          <w:kern w:val="0"/>
          <w:sz w:val="24"/>
        </w:rPr>
        <w:t xml:space="preserve"> </w:t>
      </w:r>
    </w:p>
    <w:p w14:paraId="7B690053"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公司风险管理必须覆盖公司的所有部门和岗位，渗透各项业务过程和业务环节。</w:t>
      </w:r>
      <w:r w:rsidRPr="005435A1">
        <w:rPr>
          <w:kern w:val="0"/>
          <w:sz w:val="24"/>
        </w:rPr>
        <w:t xml:space="preserve"> </w:t>
      </w:r>
    </w:p>
    <w:p w14:paraId="063E71B5"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2</w:t>
      </w:r>
      <w:r w:rsidRPr="005435A1">
        <w:rPr>
          <w:kern w:val="0"/>
          <w:sz w:val="24"/>
        </w:rPr>
        <w:t>）独立性原则</w:t>
      </w:r>
      <w:r w:rsidRPr="005435A1">
        <w:rPr>
          <w:kern w:val="0"/>
          <w:sz w:val="24"/>
        </w:rPr>
        <w:t xml:space="preserve"> </w:t>
      </w:r>
    </w:p>
    <w:p w14:paraId="249CE27B"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公司设立独立的风险管理部，风险管理部保持高度的独立性和权威性，负责对公司各部门风险控制工作进行监督和检查。</w:t>
      </w:r>
      <w:r w:rsidRPr="005435A1">
        <w:rPr>
          <w:kern w:val="0"/>
          <w:sz w:val="24"/>
        </w:rPr>
        <w:t xml:space="preserve"> </w:t>
      </w:r>
    </w:p>
    <w:p w14:paraId="31A9453A"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3</w:t>
      </w:r>
      <w:r w:rsidRPr="005435A1">
        <w:rPr>
          <w:kern w:val="0"/>
          <w:sz w:val="24"/>
        </w:rPr>
        <w:t>）相互制约原则</w:t>
      </w:r>
      <w:r w:rsidRPr="005435A1">
        <w:rPr>
          <w:kern w:val="0"/>
          <w:sz w:val="24"/>
        </w:rPr>
        <w:t xml:space="preserve"> </w:t>
      </w:r>
    </w:p>
    <w:p w14:paraId="45D192EB"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公司及各部门在内部组织结构的设计上要形成一种相互制约的机制，建立不同岗位之间的制衡体系。</w:t>
      </w:r>
      <w:r w:rsidRPr="005435A1">
        <w:rPr>
          <w:kern w:val="0"/>
          <w:sz w:val="24"/>
        </w:rPr>
        <w:t xml:space="preserve"> </w:t>
      </w:r>
    </w:p>
    <w:p w14:paraId="13FE1AD7"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4</w:t>
      </w:r>
      <w:r w:rsidRPr="005435A1">
        <w:rPr>
          <w:kern w:val="0"/>
          <w:sz w:val="24"/>
        </w:rPr>
        <w:t>）定性和定量相结合原则</w:t>
      </w:r>
      <w:r w:rsidRPr="005435A1">
        <w:rPr>
          <w:kern w:val="0"/>
          <w:sz w:val="24"/>
        </w:rPr>
        <w:t xml:space="preserve"> </w:t>
      </w:r>
    </w:p>
    <w:p w14:paraId="165858F0"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建立完备的风险管理指标体系，使风险管理更具客观性和操作性。</w:t>
      </w:r>
      <w:r w:rsidRPr="005435A1">
        <w:rPr>
          <w:kern w:val="0"/>
          <w:sz w:val="24"/>
        </w:rPr>
        <w:t xml:space="preserve"> </w:t>
      </w:r>
    </w:p>
    <w:p w14:paraId="5658B6D1"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2</w:t>
      </w:r>
      <w:r w:rsidRPr="005435A1">
        <w:rPr>
          <w:kern w:val="0"/>
          <w:sz w:val="24"/>
        </w:rPr>
        <w:t>、风险管理和内部风险控制体系结构</w:t>
      </w:r>
      <w:r w:rsidRPr="005435A1">
        <w:rPr>
          <w:kern w:val="0"/>
          <w:sz w:val="24"/>
        </w:rPr>
        <w:t xml:space="preserve"> </w:t>
      </w:r>
    </w:p>
    <w:p w14:paraId="246A62A5"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5435A1">
        <w:rPr>
          <w:kern w:val="0"/>
          <w:sz w:val="24"/>
        </w:rPr>
        <w:t xml:space="preserve"> </w:t>
      </w:r>
    </w:p>
    <w:p w14:paraId="20570AF1"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1</w:t>
      </w:r>
      <w:r w:rsidRPr="005435A1">
        <w:rPr>
          <w:kern w:val="0"/>
          <w:sz w:val="24"/>
        </w:rPr>
        <w:t>）董事会</w:t>
      </w:r>
      <w:r w:rsidRPr="005435A1">
        <w:rPr>
          <w:kern w:val="0"/>
          <w:sz w:val="24"/>
        </w:rPr>
        <w:t xml:space="preserve"> </w:t>
      </w:r>
    </w:p>
    <w:p w14:paraId="464B7F77"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负责制定公司的风险管理政策，对风险管理负完全的和最终的责任。</w:t>
      </w:r>
      <w:r w:rsidRPr="005435A1">
        <w:rPr>
          <w:kern w:val="0"/>
          <w:sz w:val="24"/>
        </w:rPr>
        <w:t xml:space="preserve"> </w:t>
      </w:r>
    </w:p>
    <w:p w14:paraId="5965CFBF"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2</w:t>
      </w:r>
      <w:r w:rsidRPr="005435A1">
        <w:rPr>
          <w:kern w:val="0"/>
          <w:sz w:val="24"/>
        </w:rPr>
        <w:t>）监事会</w:t>
      </w:r>
    </w:p>
    <w:p w14:paraId="31DFB239"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是公司常设的监事机构，对股东会负责。监事会对公司财务、公司董事、总经理及其他高级管理人员进行监督。</w:t>
      </w:r>
    </w:p>
    <w:p w14:paraId="6DC4F465"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3</w:t>
      </w:r>
      <w:r w:rsidRPr="005435A1">
        <w:rPr>
          <w:kern w:val="0"/>
          <w:sz w:val="24"/>
        </w:rPr>
        <w:t>）合规审核及风险管理委员会</w:t>
      </w:r>
    </w:p>
    <w:p w14:paraId="37E0AFAB"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41BFF908"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4</w:t>
      </w:r>
      <w:r w:rsidRPr="005435A1">
        <w:rPr>
          <w:kern w:val="0"/>
          <w:sz w:val="24"/>
        </w:rPr>
        <w:t>）风险控制委员会</w:t>
      </w:r>
      <w:r w:rsidRPr="005435A1">
        <w:rPr>
          <w:kern w:val="0"/>
          <w:sz w:val="24"/>
        </w:rPr>
        <w:t xml:space="preserve"> </w:t>
      </w:r>
    </w:p>
    <w:p w14:paraId="7CC16D70"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5435A1">
        <w:rPr>
          <w:kern w:val="0"/>
          <w:sz w:val="24"/>
        </w:rPr>
        <w:t xml:space="preserve"> </w:t>
      </w:r>
    </w:p>
    <w:p w14:paraId="2390511C" w14:textId="77777777" w:rsidR="00DF2D86" w:rsidRPr="005435A1" w:rsidRDefault="00DF2D86" w:rsidP="00DF2D86">
      <w:pPr>
        <w:widowControl/>
        <w:adjustRightInd w:val="0"/>
        <w:snapToGrid w:val="0"/>
        <w:spacing w:line="360" w:lineRule="auto"/>
        <w:ind w:firstLineChars="150" w:firstLine="360"/>
        <w:rPr>
          <w:kern w:val="0"/>
          <w:sz w:val="24"/>
        </w:rPr>
      </w:pPr>
      <w:r w:rsidRPr="005435A1">
        <w:rPr>
          <w:kern w:val="0"/>
          <w:sz w:val="24"/>
        </w:rPr>
        <w:t xml:space="preserve"> </w:t>
      </w:r>
      <w:r w:rsidRPr="005435A1">
        <w:rPr>
          <w:kern w:val="0"/>
          <w:sz w:val="24"/>
        </w:rPr>
        <w:t>（</w:t>
      </w:r>
      <w:r w:rsidRPr="005435A1">
        <w:rPr>
          <w:kern w:val="0"/>
          <w:sz w:val="24"/>
        </w:rPr>
        <w:t>5</w:t>
      </w:r>
      <w:r w:rsidRPr="005435A1">
        <w:rPr>
          <w:kern w:val="0"/>
          <w:sz w:val="24"/>
        </w:rPr>
        <w:t>）督察长</w:t>
      </w:r>
      <w:r w:rsidRPr="005435A1">
        <w:rPr>
          <w:kern w:val="0"/>
          <w:sz w:val="24"/>
        </w:rPr>
        <w:t xml:space="preserve"> </w:t>
      </w:r>
    </w:p>
    <w:p w14:paraId="7284568B"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独立行使督察权利；直接对董事会负责；就内部控制制度和执行情况独立地履行检查、评价、报告、建议职能；定期和不定期地向董事会报告公司内部控制执行情况。</w:t>
      </w:r>
      <w:r w:rsidRPr="005435A1">
        <w:rPr>
          <w:kern w:val="0"/>
          <w:sz w:val="24"/>
        </w:rPr>
        <w:t xml:space="preserve"> </w:t>
      </w:r>
    </w:p>
    <w:p w14:paraId="59F8F540"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6</w:t>
      </w:r>
      <w:r w:rsidRPr="005435A1">
        <w:rPr>
          <w:kern w:val="0"/>
          <w:sz w:val="24"/>
        </w:rPr>
        <w:t>）风险管理部</w:t>
      </w:r>
      <w:r w:rsidRPr="005435A1">
        <w:rPr>
          <w:kern w:val="0"/>
          <w:sz w:val="24"/>
        </w:rPr>
        <w:t xml:space="preserve"> </w:t>
      </w:r>
    </w:p>
    <w:p w14:paraId="3EE581AD"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5435A1">
        <w:rPr>
          <w:kern w:val="0"/>
          <w:sz w:val="24"/>
        </w:rPr>
        <w:t xml:space="preserve"> </w:t>
      </w:r>
    </w:p>
    <w:p w14:paraId="05AC9322" w14:textId="77777777" w:rsidR="00DF2D86" w:rsidRPr="00F73843"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7</w:t>
      </w:r>
      <w:r w:rsidRPr="005435A1">
        <w:rPr>
          <w:kern w:val="0"/>
          <w:sz w:val="24"/>
        </w:rPr>
        <w:t>）</w:t>
      </w:r>
      <w:r w:rsidRPr="00F73843">
        <w:rPr>
          <w:rFonts w:hint="eastAsia"/>
          <w:kern w:val="0"/>
          <w:sz w:val="24"/>
        </w:rPr>
        <w:t>审计部</w:t>
      </w:r>
    </w:p>
    <w:p w14:paraId="48952531" w14:textId="77777777" w:rsidR="00DF2D86" w:rsidRPr="00F73843" w:rsidRDefault="00DF2D86" w:rsidP="00DF2D86">
      <w:pPr>
        <w:widowControl/>
        <w:adjustRightInd w:val="0"/>
        <w:snapToGrid w:val="0"/>
        <w:spacing w:line="360" w:lineRule="auto"/>
        <w:ind w:firstLineChars="200" w:firstLine="480"/>
        <w:rPr>
          <w:kern w:val="0"/>
          <w:sz w:val="24"/>
        </w:rPr>
      </w:pPr>
      <w:r w:rsidRPr="00F73843">
        <w:rPr>
          <w:rFonts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1CC0983A" w14:textId="77777777" w:rsidR="00DF2D86" w:rsidRPr="00F73843" w:rsidRDefault="00DF2D86" w:rsidP="00DF2D86">
      <w:pPr>
        <w:widowControl/>
        <w:adjustRightInd w:val="0"/>
        <w:snapToGrid w:val="0"/>
        <w:spacing w:line="360" w:lineRule="auto"/>
        <w:ind w:firstLineChars="200" w:firstLine="480"/>
        <w:rPr>
          <w:kern w:val="0"/>
          <w:sz w:val="24"/>
        </w:rPr>
      </w:pPr>
      <w:r w:rsidRPr="00F73843">
        <w:rPr>
          <w:rFonts w:hint="eastAsia"/>
          <w:kern w:val="0"/>
          <w:sz w:val="24"/>
        </w:rPr>
        <w:t>（</w:t>
      </w:r>
      <w:r w:rsidRPr="00F73843">
        <w:rPr>
          <w:kern w:val="0"/>
          <w:sz w:val="24"/>
        </w:rPr>
        <w:t>8</w:t>
      </w:r>
      <w:r w:rsidRPr="00F73843">
        <w:rPr>
          <w:rFonts w:hint="eastAsia"/>
          <w:kern w:val="0"/>
          <w:sz w:val="24"/>
        </w:rPr>
        <w:t>）法律合规部</w:t>
      </w:r>
    </w:p>
    <w:p w14:paraId="239CB13A" w14:textId="77777777" w:rsidR="00DF2D86" w:rsidRPr="005435A1" w:rsidRDefault="00DF2D86" w:rsidP="00DF2D86">
      <w:pPr>
        <w:widowControl/>
        <w:adjustRightInd w:val="0"/>
        <w:snapToGrid w:val="0"/>
        <w:spacing w:line="360" w:lineRule="auto"/>
        <w:ind w:firstLineChars="200" w:firstLine="480"/>
        <w:rPr>
          <w:kern w:val="0"/>
          <w:sz w:val="24"/>
        </w:rPr>
      </w:pPr>
      <w:r w:rsidRPr="00F73843">
        <w:rPr>
          <w:rFonts w:hint="eastAsia"/>
          <w:kern w:val="0"/>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r w:rsidRPr="005435A1">
        <w:rPr>
          <w:kern w:val="0"/>
          <w:sz w:val="24"/>
        </w:rPr>
        <w:t>。</w:t>
      </w:r>
    </w:p>
    <w:p w14:paraId="4D47D4D6"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9</w:t>
      </w:r>
      <w:r w:rsidRPr="005435A1">
        <w:rPr>
          <w:kern w:val="0"/>
          <w:sz w:val="24"/>
        </w:rPr>
        <w:t>）业务部门</w:t>
      </w:r>
      <w:r w:rsidRPr="005435A1">
        <w:rPr>
          <w:kern w:val="0"/>
          <w:sz w:val="24"/>
        </w:rPr>
        <w:t xml:space="preserve"> </w:t>
      </w:r>
    </w:p>
    <w:p w14:paraId="57BCFC9E"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风险管理是每一个业务部门首要的责任。部门经理对本部门的风险负全部责任，负责履行公司的风险管理程序，负责本部门的风险管理系统的开发、执行和维护，用于识别、监控和降低风险。</w:t>
      </w:r>
      <w:r w:rsidRPr="005435A1">
        <w:rPr>
          <w:kern w:val="0"/>
          <w:sz w:val="24"/>
        </w:rPr>
        <w:t xml:space="preserve"> </w:t>
      </w:r>
    </w:p>
    <w:p w14:paraId="0834224D"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3</w:t>
      </w:r>
      <w:r w:rsidRPr="005435A1">
        <w:rPr>
          <w:kern w:val="0"/>
          <w:sz w:val="24"/>
        </w:rPr>
        <w:t>、风险管理和内部风险控制的措施</w:t>
      </w:r>
      <w:r w:rsidRPr="005435A1">
        <w:rPr>
          <w:kern w:val="0"/>
          <w:sz w:val="24"/>
        </w:rPr>
        <w:t xml:space="preserve"> </w:t>
      </w:r>
    </w:p>
    <w:p w14:paraId="5314A2D6"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1</w:t>
      </w:r>
      <w:r w:rsidRPr="005435A1">
        <w:rPr>
          <w:kern w:val="0"/>
          <w:sz w:val="24"/>
        </w:rPr>
        <w:t>）建立内控体系，完善内控制度</w:t>
      </w:r>
      <w:r w:rsidRPr="005435A1">
        <w:rPr>
          <w:kern w:val="0"/>
          <w:sz w:val="24"/>
        </w:rPr>
        <w:t xml:space="preserve"> </w:t>
      </w:r>
    </w:p>
    <w:p w14:paraId="59B7D4CA"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公司建立、健全了内控体系，通过高管人员关于内控的明确分工，确保各项业务活动有恰当的组织和授权，确保监察活动独立，并得到高管人员的支持，同时置备操作手册，并定期更新。</w:t>
      </w:r>
      <w:r w:rsidRPr="005435A1">
        <w:rPr>
          <w:kern w:val="0"/>
          <w:sz w:val="24"/>
        </w:rPr>
        <w:t xml:space="preserve">  </w:t>
      </w:r>
    </w:p>
    <w:p w14:paraId="7C6B3C8B"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2</w:t>
      </w:r>
      <w:r w:rsidRPr="005435A1">
        <w:rPr>
          <w:kern w:val="0"/>
          <w:sz w:val="24"/>
        </w:rPr>
        <w:t>）建立相互分离、相互制衡的内控机制</w:t>
      </w:r>
      <w:r w:rsidRPr="005435A1">
        <w:rPr>
          <w:kern w:val="0"/>
          <w:sz w:val="24"/>
        </w:rPr>
        <w:t xml:space="preserve"> </w:t>
      </w:r>
    </w:p>
    <w:p w14:paraId="38FEA7AB"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建立、健全了各项制度，做到基金经理分开，投资决策分开，基金交易集中，形成不同部门、不同岗位之间的制衡机制，从制度上减少和防范风险。</w:t>
      </w:r>
      <w:r w:rsidRPr="005435A1">
        <w:rPr>
          <w:kern w:val="0"/>
          <w:sz w:val="24"/>
        </w:rPr>
        <w:t xml:space="preserve"> </w:t>
      </w:r>
    </w:p>
    <w:p w14:paraId="1C7318AD"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3</w:t>
      </w:r>
      <w:r w:rsidRPr="005435A1">
        <w:rPr>
          <w:kern w:val="0"/>
          <w:sz w:val="24"/>
        </w:rPr>
        <w:t>）建立、健全岗位责任制</w:t>
      </w:r>
      <w:r w:rsidRPr="005435A1">
        <w:rPr>
          <w:kern w:val="0"/>
          <w:sz w:val="24"/>
        </w:rPr>
        <w:t xml:space="preserve"> </w:t>
      </w:r>
    </w:p>
    <w:p w14:paraId="06865841"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建立、健全了岗位责任制，使每个员工都明确自己的任务、职责，并及时将各自工作领域中的风险隐患上报，以防范和减少风险。</w:t>
      </w:r>
      <w:r w:rsidRPr="005435A1">
        <w:rPr>
          <w:kern w:val="0"/>
          <w:sz w:val="24"/>
        </w:rPr>
        <w:t xml:space="preserve"> </w:t>
      </w:r>
    </w:p>
    <w:p w14:paraId="6AF459F4"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4</w:t>
      </w:r>
      <w:r w:rsidRPr="005435A1">
        <w:rPr>
          <w:kern w:val="0"/>
          <w:sz w:val="24"/>
        </w:rPr>
        <w:t>）建立风险分类、识别、评估、报告、提示程序</w:t>
      </w:r>
      <w:r w:rsidRPr="005435A1">
        <w:rPr>
          <w:kern w:val="0"/>
          <w:sz w:val="24"/>
        </w:rPr>
        <w:t xml:space="preserve"> </w:t>
      </w:r>
    </w:p>
    <w:p w14:paraId="3B2BC327"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5435A1">
        <w:rPr>
          <w:kern w:val="0"/>
          <w:sz w:val="24"/>
        </w:rPr>
        <w:t xml:space="preserve"> </w:t>
      </w:r>
    </w:p>
    <w:p w14:paraId="18EA7D05"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5</w:t>
      </w:r>
      <w:r w:rsidRPr="005435A1">
        <w:rPr>
          <w:kern w:val="0"/>
          <w:sz w:val="24"/>
        </w:rPr>
        <w:t>）建立有效的内部监控系统</w:t>
      </w:r>
      <w:r w:rsidRPr="005435A1">
        <w:rPr>
          <w:kern w:val="0"/>
          <w:sz w:val="24"/>
        </w:rPr>
        <w:t xml:space="preserve"> </w:t>
      </w:r>
    </w:p>
    <w:p w14:paraId="76CAF816"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建立了足够、有效的内部监控系统，如电脑预警系统、投资监控系统，对可能出现的各种风险进行全面和实时的监控。</w:t>
      </w:r>
      <w:r w:rsidRPr="005435A1">
        <w:rPr>
          <w:kern w:val="0"/>
          <w:sz w:val="24"/>
        </w:rPr>
        <w:t xml:space="preserve"> </w:t>
      </w:r>
    </w:p>
    <w:p w14:paraId="639C6AF0"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6</w:t>
      </w:r>
      <w:r w:rsidRPr="005435A1">
        <w:rPr>
          <w:kern w:val="0"/>
          <w:sz w:val="24"/>
        </w:rPr>
        <w:t>）使用数量化的风险管理手段</w:t>
      </w:r>
      <w:r w:rsidRPr="005435A1">
        <w:rPr>
          <w:kern w:val="0"/>
          <w:sz w:val="24"/>
        </w:rPr>
        <w:t xml:space="preserve"> </w:t>
      </w:r>
    </w:p>
    <w:p w14:paraId="02BF5847"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采取数量化、技术化的风险控制手段，建立数量化的风险管理模型，用以提示指数趋势、行业及个股的风险，以便公司及时采取有效的措施，对风险进行分散、控制和规避，尽可能地减少损失。</w:t>
      </w:r>
      <w:r w:rsidRPr="005435A1">
        <w:rPr>
          <w:kern w:val="0"/>
          <w:sz w:val="24"/>
        </w:rPr>
        <w:t xml:space="preserve"> </w:t>
      </w:r>
    </w:p>
    <w:p w14:paraId="01AA3C2B"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7</w:t>
      </w:r>
      <w:r w:rsidRPr="005435A1">
        <w:rPr>
          <w:kern w:val="0"/>
          <w:sz w:val="24"/>
        </w:rPr>
        <w:t>）提供足够的培训</w:t>
      </w:r>
      <w:r w:rsidRPr="005435A1">
        <w:rPr>
          <w:kern w:val="0"/>
          <w:sz w:val="24"/>
        </w:rPr>
        <w:t xml:space="preserve"> </w:t>
      </w:r>
    </w:p>
    <w:p w14:paraId="7AD2DCB7" w14:textId="77777777" w:rsidR="00DF2D86" w:rsidRDefault="00DF2D86" w:rsidP="00DF2D86">
      <w:pPr>
        <w:ind w:firstLineChars="200" w:firstLine="480"/>
        <w:rPr>
          <w:sz w:val="24"/>
        </w:rPr>
      </w:pPr>
      <w:r w:rsidRPr="00680C7A">
        <w:rPr>
          <w:sz w:val="24"/>
        </w:rPr>
        <w:t>制定了完整的培训计划，为所有员工提供足够和适当的培训，使员工明确其职责所在，控制风险。</w:t>
      </w:r>
    </w:p>
    <w:p w14:paraId="79E9FF67" w14:textId="77777777" w:rsidR="00C0615F" w:rsidRPr="00DF2D86" w:rsidRDefault="00C0615F" w:rsidP="00414214">
      <w:pPr>
        <w:adjustRightInd w:val="0"/>
        <w:snapToGrid w:val="0"/>
        <w:spacing w:line="360" w:lineRule="auto"/>
        <w:ind w:firstLineChars="200" w:firstLine="480"/>
        <w:rPr>
          <w:sz w:val="24"/>
        </w:rPr>
      </w:pPr>
    </w:p>
    <w:p w14:paraId="20F7F9F9" w14:textId="77777777" w:rsidR="00B527CE" w:rsidRPr="00A1239E" w:rsidRDefault="00B527CE" w:rsidP="00D55D46">
      <w:pPr>
        <w:pStyle w:val="ac"/>
        <w:rPr>
          <w:rFonts w:eastAsia="黑体"/>
          <w:color w:val="000000"/>
          <w:kern w:val="0"/>
          <w:sz w:val="30"/>
        </w:rPr>
      </w:pPr>
      <w:bookmarkStart w:id="35" w:name="_Toc109537382"/>
      <w:bookmarkStart w:id="36" w:name="_Toc496104568"/>
      <w:r w:rsidRPr="00A1239E">
        <w:rPr>
          <w:rFonts w:eastAsia="黑体"/>
          <w:color w:val="000000"/>
          <w:kern w:val="0"/>
          <w:sz w:val="30"/>
        </w:rPr>
        <w:t>四、基金托管人</w:t>
      </w:r>
      <w:bookmarkEnd w:id="35"/>
      <w:bookmarkEnd w:id="36"/>
    </w:p>
    <w:p w14:paraId="227DF306" w14:textId="77777777" w:rsidR="000F09CD" w:rsidRPr="000F09CD" w:rsidRDefault="000F09CD" w:rsidP="000F09CD">
      <w:pPr>
        <w:widowControl/>
        <w:adjustRightInd w:val="0"/>
        <w:snapToGrid w:val="0"/>
        <w:spacing w:line="360" w:lineRule="auto"/>
        <w:ind w:firstLineChars="200" w:firstLine="482"/>
        <w:outlineLvl w:val="1"/>
        <w:rPr>
          <w:rFonts w:hAnsi="宋体"/>
          <w:b/>
          <w:kern w:val="0"/>
          <w:sz w:val="24"/>
        </w:rPr>
      </w:pPr>
      <w:bookmarkStart w:id="37" w:name="_Toc237253310"/>
      <w:bookmarkStart w:id="38" w:name="_Toc109537383"/>
      <w:r w:rsidRPr="000F09CD">
        <w:rPr>
          <w:rFonts w:hAnsi="宋体" w:hint="eastAsia"/>
          <w:b/>
          <w:kern w:val="0"/>
          <w:sz w:val="24"/>
        </w:rPr>
        <w:t>（一）基金托管人基本情况</w:t>
      </w:r>
      <w:r w:rsidRPr="000F09CD">
        <w:rPr>
          <w:rFonts w:hAnsi="宋体" w:hint="eastAsia"/>
          <w:b/>
          <w:kern w:val="0"/>
          <w:sz w:val="24"/>
        </w:rPr>
        <w:t xml:space="preserve"> </w:t>
      </w:r>
    </w:p>
    <w:p w14:paraId="54E0ED18"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名称：中国工商银行股份有限公司</w:t>
      </w:r>
    </w:p>
    <w:p w14:paraId="53F4893C"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注册地址：北京市西城区复兴门内大街</w:t>
      </w:r>
      <w:r w:rsidRPr="001C02CF">
        <w:rPr>
          <w:rFonts w:hAnsi="宋体"/>
          <w:kern w:val="0"/>
          <w:sz w:val="24"/>
        </w:rPr>
        <w:t>55</w:t>
      </w:r>
      <w:r w:rsidRPr="001C02CF">
        <w:rPr>
          <w:rFonts w:hAnsi="宋体" w:hint="eastAsia"/>
          <w:kern w:val="0"/>
          <w:sz w:val="24"/>
        </w:rPr>
        <w:t>号</w:t>
      </w:r>
    </w:p>
    <w:p w14:paraId="6741A2A1"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成立时间：</w:t>
      </w:r>
      <w:r w:rsidRPr="001C02CF">
        <w:rPr>
          <w:rFonts w:hAnsi="宋体"/>
          <w:kern w:val="0"/>
          <w:sz w:val="24"/>
        </w:rPr>
        <w:t>1984</w:t>
      </w:r>
      <w:r w:rsidRPr="001C02CF">
        <w:rPr>
          <w:rFonts w:hAnsi="宋体" w:hint="eastAsia"/>
          <w:kern w:val="0"/>
          <w:sz w:val="24"/>
        </w:rPr>
        <w:t>年</w:t>
      </w:r>
      <w:r w:rsidRPr="001C02CF">
        <w:rPr>
          <w:rFonts w:hAnsi="宋体"/>
          <w:kern w:val="0"/>
          <w:sz w:val="24"/>
        </w:rPr>
        <w:t>1</w:t>
      </w:r>
      <w:r w:rsidRPr="001C02CF">
        <w:rPr>
          <w:rFonts w:hAnsi="宋体" w:hint="eastAsia"/>
          <w:kern w:val="0"/>
          <w:sz w:val="24"/>
        </w:rPr>
        <w:t>月</w:t>
      </w:r>
      <w:r w:rsidRPr="001C02CF">
        <w:rPr>
          <w:rFonts w:hAnsi="宋体"/>
          <w:kern w:val="0"/>
          <w:sz w:val="24"/>
        </w:rPr>
        <w:t>1</w:t>
      </w:r>
      <w:r w:rsidRPr="001C02CF">
        <w:rPr>
          <w:rFonts w:hAnsi="宋体" w:hint="eastAsia"/>
          <w:kern w:val="0"/>
          <w:sz w:val="24"/>
        </w:rPr>
        <w:t>日</w:t>
      </w:r>
    </w:p>
    <w:p w14:paraId="5C08E08A"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法定代表人：易会满</w:t>
      </w:r>
    </w:p>
    <w:p w14:paraId="5B9AF71B"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注册资本：人民币</w:t>
      </w:r>
      <w:r w:rsidRPr="001C02CF">
        <w:rPr>
          <w:rFonts w:hAnsi="宋体"/>
          <w:kern w:val="0"/>
          <w:sz w:val="24"/>
        </w:rPr>
        <w:t>35,640,625.71</w:t>
      </w:r>
      <w:r w:rsidRPr="001C02CF">
        <w:rPr>
          <w:rFonts w:hAnsi="宋体" w:hint="eastAsia"/>
          <w:kern w:val="0"/>
          <w:sz w:val="24"/>
        </w:rPr>
        <w:t>万元</w:t>
      </w:r>
    </w:p>
    <w:p w14:paraId="6306B301"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联系电话：</w:t>
      </w:r>
      <w:r w:rsidRPr="001C02CF">
        <w:rPr>
          <w:rFonts w:hAnsi="宋体"/>
          <w:kern w:val="0"/>
          <w:sz w:val="24"/>
        </w:rPr>
        <w:t>010-66105799</w:t>
      </w:r>
    </w:p>
    <w:p w14:paraId="130E124B"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联系人：郭明</w:t>
      </w:r>
    </w:p>
    <w:p w14:paraId="1DE0946D" w14:textId="77777777" w:rsidR="000F09CD" w:rsidRPr="000F09CD" w:rsidRDefault="000F09CD" w:rsidP="000F09CD">
      <w:pPr>
        <w:widowControl/>
        <w:adjustRightInd w:val="0"/>
        <w:snapToGrid w:val="0"/>
        <w:spacing w:line="360" w:lineRule="auto"/>
        <w:ind w:firstLineChars="200" w:firstLine="482"/>
        <w:outlineLvl w:val="1"/>
        <w:rPr>
          <w:rFonts w:hAnsi="宋体"/>
          <w:b/>
          <w:kern w:val="0"/>
          <w:sz w:val="24"/>
        </w:rPr>
      </w:pPr>
      <w:r w:rsidRPr="000F09CD">
        <w:rPr>
          <w:rFonts w:hAnsi="宋体" w:hint="eastAsia"/>
          <w:b/>
          <w:kern w:val="0"/>
          <w:sz w:val="24"/>
        </w:rPr>
        <w:t>（二）主要人员情况</w:t>
      </w:r>
    </w:p>
    <w:p w14:paraId="75EE99DF" w14:textId="77777777" w:rsidR="008B3C89"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截至</w:t>
      </w:r>
      <w:r w:rsidRPr="001C02CF">
        <w:rPr>
          <w:rFonts w:hAnsi="宋体"/>
          <w:kern w:val="0"/>
          <w:sz w:val="24"/>
        </w:rPr>
        <w:t>2018</w:t>
      </w:r>
      <w:r w:rsidRPr="001C02CF">
        <w:rPr>
          <w:rFonts w:hAnsi="宋体" w:hint="eastAsia"/>
          <w:kern w:val="0"/>
          <w:sz w:val="24"/>
        </w:rPr>
        <w:t>年</w:t>
      </w:r>
      <w:r w:rsidRPr="001C02CF">
        <w:rPr>
          <w:rFonts w:hAnsi="宋体"/>
          <w:kern w:val="0"/>
          <w:sz w:val="24"/>
        </w:rPr>
        <w:t>6</w:t>
      </w:r>
      <w:r w:rsidRPr="001C02CF">
        <w:rPr>
          <w:rFonts w:hAnsi="宋体" w:hint="eastAsia"/>
          <w:kern w:val="0"/>
          <w:sz w:val="24"/>
        </w:rPr>
        <w:t>月，中国工商银行资产托管部共有员工</w:t>
      </w:r>
      <w:r w:rsidRPr="001C02CF">
        <w:rPr>
          <w:rFonts w:hAnsi="宋体"/>
          <w:kern w:val="0"/>
          <w:sz w:val="24"/>
        </w:rPr>
        <w:t>212</w:t>
      </w:r>
      <w:r w:rsidRPr="001C02CF">
        <w:rPr>
          <w:rFonts w:hAnsi="宋体" w:hint="eastAsia"/>
          <w:kern w:val="0"/>
          <w:sz w:val="24"/>
        </w:rPr>
        <w:t>人，平均年龄</w:t>
      </w:r>
      <w:r w:rsidRPr="001C02CF">
        <w:rPr>
          <w:rFonts w:hAnsi="宋体"/>
          <w:kern w:val="0"/>
          <w:sz w:val="24"/>
        </w:rPr>
        <w:t>33</w:t>
      </w:r>
      <w:r w:rsidRPr="001C02CF">
        <w:rPr>
          <w:rFonts w:hAnsi="宋体" w:hint="eastAsia"/>
          <w:kern w:val="0"/>
          <w:sz w:val="24"/>
        </w:rPr>
        <w:t>岁，</w:t>
      </w:r>
      <w:r w:rsidRPr="001C02CF">
        <w:rPr>
          <w:rFonts w:hAnsi="宋体"/>
          <w:kern w:val="0"/>
          <w:sz w:val="24"/>
        </w:rPr>
        <w:t>95%</w:t>
      </w:r>
      <w:r w:rsidRPr="001C02CF">
        <w:rPr>
          <w:rFonts w:hAnsi="宋体" w:hint="eastAsia"/>
          <w:kern w:val="0"/>
          <w:sz w:val="24"/>
        </w:rPr>
        <w:t>以上员工拥有大学本科以上学历，高管人员均拥有研究生以上学历或高级技术职称。</w:t>
      </w:r>
      <w:bookmarkEnd w:id="37"/>
    </w:p>
    <w:p w14:paraId="2E8A1B72" w14:textId="5D91FDD1" w:rsidR="000F09CD" w:rsidRPr="000F09CD" w:rsidRDefault="000F09CD" w:rsidP="000F09CD">
      <w:pPr>
        <w:widowControl/>
        <w:adjustRightInd w:val="0"/>
        <w:snapToGrid w:val="0"/>
        <w:spacing w:line="360" w:lineRule="auto"/>
        <w:ind w:firstLineChars="200" w:firstLine="482"/>
        <w:outlineLvl w:val="1"/>
        <w:rPr>
          <w:rFonts w:hAnsi="宋体"/>
          <w:b/>
          <w:kern w:val="0"/>
          <w:sz w:val="24"/>
        </w:rPr>
      </w:pPr>
      <w:r w:rsidRPr="000F09CD">
        <w:rPr>
          <w:rFonts w:hAnsi="宋体" w:hint="eastAsia"/>
          <w:b/>
          <w:kern w:val="0"/>
          <w:sz w:val="24"/>
        </w:rPr>
        <w:t>（三）基金托管业务经营情况</w:t>
      </w:r>
    </w:p>
    <w:p w14:paraId="0A110956" w14:textId="2611758B" w:rsidR="000F09CD" w:rsidRPr="000F09CD" w:rsidRDefault="000F09CD">
      <w:pPr>
        <w:widowControl/>
        <w:adjustRightInd w:val="0"/>
        <w:snapToGrid w:val="0"/>
        <w:spacing w:line="360" w:lineRule="auto"/>
        <w:ind w:firstLineChars="200" w:firstLine="480"/>
        <w:outlineLvl w:val="1"/>
        <w:rPr>
          <w:rFonts w:hAnsi="宋体"/>
          <w:b/>
          <w:kern w:val="0"/>
          <w:sz w:val="24"/>
        </w:rPr>
      </w:pPr>
      <w:r w:rsidRPr="001C02CF">
        <w:rPr>
          <w:rFonts w:hAnsi="宋体" w:hint="eastAsia"/>
          <w:kern w:val="0"/>
          <w:sz w:val="24"/>
        </w:rPr>
        <w:t>作为中国大陆托管服务的先行者，中国工商银行自</w:t>
      </w:r>
      <w:r w:rsidRPr="001C02CF">
        <w:rPr>
          <w:rFonts w:hAnsi="宋体"/>
          <w:kern w:val="0"/>
          <w:sz w:val="24"/>
        </w:rPr>
        <w:t>1998</w:t>
      </w:r>
      <w:r w:rsidRPr="001C02CF">
        <w:rPr>
          <w:rFonts w:hAnsi="宋体" w:hint="eastAsia"/>
          <w:kern w:val="0"/>
          <w:sz w:val="24"/>
        </w:rPr>
        <w:t>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w:t>
      </w:r>
      <w:r w:rsidRPr="001C02CF">
        <w:rPr>
          <w:rFonts w:hAnsi="宋体"/>
          <w:kern w:val="0"/>
          <w:sz w:val="24"/>
        </w:rPr>
        <w:t>QFII</w:t>
      </w:r>
      <w:r w:rsidRPr="001C02CF">
        <w:rPr>
          <w:rFonts w:hAnsi="宋体" w:hint="eastAsia"/>
          <w:kern w:val="0"/>
          <w:sz w:val="24"/>
        </w:rPr>
        <w:t>资产、</w:t>
      </w:r>
      <w:r w:rsidRPr="001C02CF">
        <w:rPr>
          <w:rFonts w:hAnsi="宋体"/>
          <w:kern w:val="0"/>
          <w:sz w:val="24"/>
        </w:rPr>
        <w:t>QDII</w:t>
      </w:r>
      <w:r w:rsidRPr="001C02CF">
        <w:rPr>
          <w:rFonts w:hAnsi="宋体" w:hint="eastAsia"/>
          <w:kern w:val="0"/>
          <w:sz w:val="24"/>
        </w:rPr>
        <w:t>资产、股权投资基金、证券公司集合资产管理计划、证券公司定向资产管理计划、商业银行信贷资产证券化、基金公司特定客户资产管理、</w:t>
      </w:r>
      <w:r w:rsidRPr="001C02CF">
        <w:rPr>
          <w:rFonts w:hAnsi="宋体"/>
          <w:kern w:val="0"/>
          <w:sz w:val="24"/>
        </w:rPr>
        <w:t>QDII</w:t>
      </w:r>
      <w:r w:rsidRPr="001C02CF">
        <w:rPr>
          <w:rFonts w:hAnsi="宋体" w:hint="eastAsia"/>
          <w:kern w:val="0"/>
          <w:sz w:val="24"/>
        </w:rPr>
        <w:t>专户资产、</w:t>
      </w:r>
      <w:r w:rsidRPr="001C02CF">
        <w:rPr>
          <w:rFonts w:hAnsi="宋体"/>
          <w:kern w:val="0"/>
          <w:sz w:val="24"/>
        </w:rPr>
        <w:t>ESCROW</w:t>
      </w:r>
      <w:r w:rsidRPr="001C02CF">
        <w:rPr>
          <w:rFonts w:hAnsi="宋体" w:hint="eastAsia"/>
          <w:kern w:val="0"/>
          <w:sz w:val="24"/>
        </w:rPr>
        <w:t>等门类齐全的托管产品体系，同时在国内率先开展绩效评估、风险管理等增值服务，可以为各类客户提供个性化的托管服务。截至</w:t>
      </w:r>
      <w:r w:rsidRPr="001C02CF">
        <w:rPr>
          <w:rFonts w:hAnsi="宋体"/>
          <w:kern w:val="0"/>
          <w:sz w:val="24"/>
        </w:rPr>
        <w:t>2018</w:t>
      </w:r>
      <w:r w:rsidRPr="001C02CF">
        <w:rPr>
          <w:rFonts w:hAnsi="宋体" w:hint="eastAsia"/>
          <w:kern w:val="0"/>
          <w:sz w:val="24"/>
        </w:rPr>
        <w:t>年</w:t>
      </w:r>
      <w:r w:rsidRPr="001C02CF">
        <w:rPr>
          <w:rFonts w:hAnsi="宋体"/>
          <w:kern w:val="0"/>
          <w:sz w:val="24"/>
        </w:rPr>
        <w:t>6</w:t>
      </w:r>
      <w:r w:rsidRPr="001C02CF">
        <w:rPr>
          <w:rFonts w:hAnsi="宋体" w:hint="eastAsia"/>
          <w:kern w:val="0"/>
          <w:sz w:val="24"/>
        </w:rPr>
        <w:t>月，中国工商银行共托管证券投资基金</w:t>
      </w:r>
      <w:r w:rsidRPr="001C02CF">
        <w:rPr>
          <w:rFonts w:hAnsi="宋体"/>
          <w:kern w:val="0"/>
          <w:sz w:val="24"/>
        </w:rPr>
        <w:t>874</w:t>
      </w:r>
      <w:r w:rsidRPr="001C02CF">
        <w:rPr>
          <w:rFonts w:hAnsi="宋体" w:hint="eastAsia"/>
          <w:kern w:val="0"/>
          <w:sz w:val="24"/>
        </w:rPr>
        <w:t>只。自</w:t>
      </w:r>
      <w:r w:rsidRPr="001C02CF">
        <w:rPr>
          <w:rFonts w:hAnsi="宋体"/>
          <w:kern w:val="0"/>
          <w:sz w:val="24"/>
        </w:rPr>
        <w:t xml:space="preserve">2003 </w:t>
      </w:r>
      <w:r w:rsidRPr="001C02CF">
        <w:rPr>
          <w:rFonts w:hAnsi="宋体" w:hint="eastAsia"/>
          <w:kern w:val="0"/>
          <w:sz w:val="24"/>
        </w:rPr>
        <w:t>年以来，本行连续十五年获得香港《亚洲货币》、英国《全球托管人》、香港《财资》、美国《环球金融》、内地《证券时报》、《上海证券报》等境内外权威财经媒体评选的</w:t>
      </w:r>
      <w:r w:rsidRPr="001C02CF">
        <w:rPr>
          <w:rFonts w:hAnsi="宋体"/>
          <w:kern w:val="0"/>
          <w:sz w:val="24"/>
        </w:rPr>
        <w:t>61</w:t>
      </w:r>
      <w:r w:rsidRPr="001C02CF">
        <w:rPr>
          <w:rFonts w:hAnsi="宋体" w:hint="eastAsia"/>
          <w:kern w:val="0"/>
          <w:sz w:val="24"/>
        </w:rPr>
        <w:t>项最佳托管银行大奖；是获得奖项最多的国内托管银行，优良的服务品质获得国内外金融领域的持续认可和广泛好评。</w:t>
      </w:r>
    </w:p>
    <w:p w14:paraId="4A9FCDDC" w14:textId="77777777" w:rsidR="000F09CD" w:rsidRPr="000F09CD" w:rsidRDefault="000F09CD" w:rsidP="000F09CD">
      <w:pPr>
        <w:widowControl/>
        <w:adjustRightInd w:val="0"/>
        <w:snapToGrid w:val="0"/>
        <w:spacing w:line="360" w:lineRule="auto"/>
        <w:ind w:firstLineChars="200" w:firstLine="482"/>
        <w:outlineLvl w:val="1"/>
        <w:rPr>
          <w:rFonts w:hAnsi="宋体"/>
          <w:b/>
          <w:kern w:val="0"/>
          <w:sz w:val="24"/>
        </w:rPr>
      </w:pPr>
      <w:r w:rsidRPr="000F09CD">
        <w:rPr>
          <w:rFonts w:hAnsi="宋体" w:hint="eastAsia"/>
          <w:b/>
          <w:kern w:val="0"/>
          <w:sz w:val="24"/>
        </w:rPr>
        <w:t>（四）基金托管人的内部控制制度</w:t>
      </w:r>
    </w:p>
    <w:p w14:paraId="6FA9426F"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w:t>
      </w:r>
      <w:r w:rsidRPr="001C02CF">
        <w:rPr>
          <w:rFonts w:hAnsi="宋体"/>
          <w:kern w:val="0"/>
          <w:sz w:val="24"/>
        </w:rPr>
        <w:t>2005</w:t>
      </w:r>
      <w:r w:rsidRPr="001C02CF">
        <w:rPr>
          <w:rFonts w:hAnsi="宋体" w:hint="eastAsia"/>
          <w:kern w:val="0"/>
          <w:sz w:val="24"/>
        </w:rPr>
        <w:t>、</w:t>
      </w:r>
      <w:r w:rsidRPr="001C02CF">
        <w:rPr>
          <w:rFonts w:hAnsi="宋体"/>
          <w:kern w:val="0"/>
          <w:sz w:val="24"/>
        </w:rPr>
        <w:t>2007</w:t>
      </w:r>
      <w:r w:rsidRPr="001C02CF">
        <w:rPr>
          <w:rFonts w:hAnsi="宋体" w:hint="eastAsia"/>
          <w:kern w:val="0"/>
          <w:sz w:val="24"/>
        </w:rPr>
        <w:t>、</w:t>
      </w:r>
      <w:r w:rsidRPr="001C02CF">
        <w:rPr>
          <w:rFonts w:hAnsi="宋体"/>
          <w:kern w:val="0"/>
          <w:sz w:val="24"/>
        </w:rPr>
        <w:t>2009</w:t>
      </w:r>
      <w:r w:rsidRPr="001C02CF">
        <w:rPr>
          <w:rFonts w:hAnsi="宋体" w:hint="eastAsia"/>
          <w:kern w:val="0"/>
          <w:sz w:val="24"/>
        </w:rPr>
        <w:t>、</w:t>
      </w:r>
      <w:r w:rsidRPr="001C02CF">
        <w:rPr>
          <w:rFonts w:hAnsi="宋体"/>
          <w:kern w:val="0"/>
          <w:sz w:val="24"/>
        </w:rPr>
        <w:t>2010</w:t>
      </w:r>
      <w:r w:rsidRPr="001C02CF">
        <w:rPr>
          <w:rFonts w:hAnsi="宋体" w:hint="eastAsia"/>
          <w:kern w:val="0"/>
          <w:sz w:val="24"/>
        </w:rPr>
        <w:t>、</w:t>
      </w:r>
      <w:r w:rsidRPr="001C02CF">
        <w:rPr>
          <w:rFonts w:hAnsi="宋体"/>
          <w:kern w:val="0"/>
          <w:sz w:val="24"/>
        </w:rPr>
        <w:t>2011</w:t>
      </w:r>
      <w:r w:rsidRPr="001C02CF">
        <w:rPr>
          <w:rFonts w:hAnsi="宋体" w:hint="eastAsia"/>
          <w:kern w:val="0"/>
          <w:sz w:val="24"/>
        </w:rPr>
        <w:t>、</w:t>
      </w:r>
      <w:r w:rsidRPr="001C02CF">
        <w:rPr>
          <w:rFonts w:hAnsi="宋体"/>
          <w:kern w:val="0"/>
          <w:sz w:val="24"/>
        </w:rPr>
        <w:t>2012</w:t>
      </w:r>
      <w:r w:rsidRPr="001C02CF">
        <w:rPr>
          <w:rFonts w:hAnsi="宋体" w:hint="eastAsia"/>
          <w:kern w:val="0"/>
          <w:sz w:val="24"/>
        </w:rPr>
        <w:t>、</w:t>
      </w:r>
      <w:r w:rsidRPr="001C02CF">
        <w:rPr>
          <w:rFonts w:hAnsi="宋体"/>
          <w:kern w:val="0"/>
          <w:sz w:val="24"/>
        </w:rPr>
        <w:t>2013</w:t>
      </w:r>
      <w:r w:rsidRPr="001C02CF">
        <w:rPr>
          <w:rFonts w:hAnsi="宋体" w:hint="eastAsia"/>
          <w:kern w:val="0"/>
          <w:sz w:val="24"/>
        </w:rPr>
        <w:t>、</w:t>
      </w:r>
      <w:r w:rsidRPr="001C02CF">
        <w:rPr>
          <w:rFonts w:hAnsi="宋体"/>
          <w:kern w:val="0"/>
          <w:sz w:val="24"/>
        </w:rPr>
        <w:t>2014</w:t>
      </w:r>
      <w:r w:rsidRPr="001C02CF">
        <w:rPr>
          <w:rFonts w:hAnsi="宋体" w:hint="eastAsia"/>
          <w:kern w:val="0"/>
          <w:sz w:val="24"/>
        </w:rPr>
        <w:t>、</w:t>
      </w:r>
      <w:r w:rsidRPr="001C02CF">
        <w:rPr>
          <w:rFonts w:hAnsi="宋体"/>
          <w:kern w:val="0"/>
          <w:sz w:val="24"/>
        </w:rPr>
        <w:t>2015</w:t>
      </w:r>
      <w:r w:rsidRPr="001C02CF">
        <w:rPr>
          <w:rFonts w:hAnsi="宋体" w:hint="eastAsia"/>
          <w:kern w:val="0"/>
          <w:sz w:val="24"/>
        </w:rPr>
        <w:t>、</w:t>
      </w:r>
      <w:r w:rsidRPr="001C02CF">
        <w:rPr>
          <w:rFonts w:hAnsi="宋体"/>
          <w:kern w:val="0"/>
          <w:sz w:val="24"/>
        </w:rPr>
        <w:t>2016</w:t>
      </w:r>
      <w:r w:rsidRPr="001C02CF">
        <w:rPr>
          <w:rFonts w:hAnsi="宋体" w:hint="eastAsia"/>
          <w:kern w:val="0"/>
          <w:sz w:val="24"/>
        </w:rPr>
        <w:t>、</w:t>
      </w:r>
      <w:r w:rsidRPr="001C02CF">
        <w:rPr>
          <w:rFonts w:hAnsi="宋体"/>
          <w:kern w:val="0"/>
          <w:sz w:val="24"/>
        </w:rPr>
        <w:t>2017</w:t>
      </w:r>
      <w:r w:rsidRPr="001C02CF">
        <w:rPr>
          <w:rFonts w:hAnsi="宋体" w:hint="eastAsia"/>
          <w:kern w:val="0"/>
          <w:sz w:val="24"/>
        </w:rPr>
        <w:t>共十一次顺利通过评估组织内部控制和安全措施最权威的</w:t>
      </w:r>
      <w:r w:rsidRPr="001C02CF">
        <w:rPr>
          <w:rFonts w:hAnsi="宋体"/>
          <w:kern w:val="0"/>
          <w:sz w:val="24"/>
        </w:rPr>
        <w:t>ISAE3402</w:t>
      </w:r>
      <w:r w:rsidRPr="001C02CF">
        <w:rPr>
          <w:rFonts w:hAnsi="宋体" w:hint="eastAsia"/>
          <w:kern w:val="0"/>
          <w:sz w:val="24"/>
        </w:rPr>
        <w:t>审阅，获得无保留意见的控制及有效性报告。充分表明独立第三方对我行托管服务在风险管理、内部控制方面的健全性和有效性的全面认可</w:t>
      </w:r>
      <w:r w:rsidRPr="001C02CF">
        <w:rPr>
          <w:rFonts w:hAnsi="宋体"/>
          <w:kern w:val="0"/>
          <w:sz w:val="24"/>
        </w:rPr>
        <w:t>,</w:t>
      </w:r>
      <w:r w:rsidRPr="001C02CF">
        <w:rPr>
          <w:rFonts w:hAnsi="宋体" w:hint="eastAsia"/>
          <w:kern w:val="0"/>
          <w:sz w:val="24"/>
        </w:rPr>
        <w:t>也证明中国工商银行托管服务的风险控制能力已经与国际大型托管银行接轨，达到国际先进水平。目前，</w:t>
      </w:r>
      <w:r w:rsidRPr="001C02CF">
        <w:rPr>
          <w:rFonts w:hAnsi="宋体"/>
          <w:kern w:val="0"/>
          <w:sz w:val="24"/>
        </w:rPr>
        <w:t>ISAE3402</w:t>
      </w:r>
      <w:r w:rsidRPr="001C02CF">
        <w:rPr>
          <w:rFonts w:hAnsi="宋体" w:hint="eastAsia"/>
          <w:kern w:val="0"/>
          <w:sz w:val="24"/>
        </w:rPr>
        <w:t>审阅已经成为年度化、常规化的内控工作手段。”</w:t>
      </w:r>
    </w:p>
    <w:p w14:paraId="4B667EDB"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kern w:val="0"/>
          <w:sz w:val="24"/>
        </w:rPr>
        <w:t>1</w:t>
      </w:r>
      <w:r w:rsidRPr="001C02CF">
        <w:rPr>
          <w:rFonts w:hAnsi="宋体" w:hint="eastAsia"/>
          <w:kern w:val="0"/>
          <w:sz w:val="24"/>
        </w:rPr>
        <w:t>、内部风险控制目标</w:t>
      </w:r>
    </w:p>
    <w:p w14:paraId="361D6C01"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14:paraId="21C5310A"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kern w:val="0"/>
          <w:sz w:val="24"/>
        </w:rPr>
        <w:t>2</w:t>
      </w:r>
      <w:r w:rsidRPr="001C02CF">
        <w:rPr>
          <w:rFonts w:hAnsi="宋体" w:hint="eastAsia"/>
          <w:kern w:val="0"/>
          <w:sz w:val="24"/>
        </w:rPr>
        <w:t>、内部风险控制组织结构</w:t>
      </w:r>
    </w:p>
    <w:p w14:paraId="24F71BD6"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14:paraId="36F393FE"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kern w:val="0"/>
          <w:sz w:val="24"/>
        </w:rPr>
        <w:t>3</w:t>
      </w:r>
      <w:r w:rsidRPr="001C02CF">
        <w:rPr>
          <w:rFonts w:hAnsi="宋体" w:hint="eastAsia"/>
          <w:kern w:val="0"/>
          <w:sz w:val="24"/>
        </w:rPr>
        <w:t>、内部风险控制原则</w:t>
      </w:r>
    </w:p>
    <w:p w14:paraId="39815A67"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w:t>
      </w:r>
      <w:r w:rsidRPr="001C02CF">
        <w:rPr>
          <w:rFonts w:hAnsi="宋体"/>
          <w:kern w:val="0"/>
          <w:sz w:val="24"/>
        </w:rPr>
        <w:t>1</w:t>
      </w:r>
      <w:r w:rsidRPr="001C02CF">
        <w:rPr>
          <w:rFonts w:hAnsi="宋体" w:hint="eastAsia"/>
          <w:kern w:val="0"/>
          <w:sz w:val="24"/>
        </w:rPr>
        <w:t>）合法性原则。内控制度应当符合国家法律法规及监管机构的监管要求，并贯穿于托管业务经营管理活动的始终。</w:t>
      </w:r>
    </w:p>
    <w:p w14:paraId="3276072C"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w:t>
      </w:r>
      <w:r w:rsidRPr="001C02CF">
        <w:rPr>
          <w:rFonts w:hAnsi="宋体"/>
          <w:kern w:val="0"/>
          <w:sz w:val="24"/>
        </w:rPr>
        <w:t>2</w:t>
      </w:r>
      <w:r w:rsidRPr="001C02CF">
        <w:rPr>
          <w:rFonts w:hAnsi="宋体" w:hint="eastAsia"/>
          <w:kern w:val="0"/>
          <w:sz w:val="24"/>
        </w:rPr>
        <w:t>）完整性原则。托管业务的各项经营管理活动都必须有相应的规范程序和监督制约；监督制约应渗透到托管业务的全过程和各个操作环节，覆盖所有的部门、岗位和人员。</w:t>
      </w:r>
    </w:p>
    <w:p w14:paraId="74FDF015"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w:t>
      </w:r>
      <w:r w:rsidRPr="001C02CF">
        <w:rPr>
          <w:rFonts w:hAnsi="宋体"/>
          <w:kern w:val="0"/>
          <w:sz w:val="24"/>
        </w:rPr>
        <w:t>3</w:t>
      </w:r>
      <w:r w:rsidRPr="001C02CF">
        <w:rPr>
          <w:rFonts w:hAnsi="宋体" w:hint="eastAsia"/>
          <w:kern w:val="0"/>
          <w:sz w:val="24"/>
        </w:rPr>
        <w:t>）及时性原则。托管业务经营活动必须在发生时能准确及时地记录；按照“内控优先”的原则，新设机构或新增业务品种时，必须做到已建立相关的规章制度。</w:t>
      </w:r>
    </w:p>
    <w:p w14:paraId="4CF0524F" w14:textId="06D7121E"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w:t>
      </w:r>
      <w:r w:rsidRPr="001C02CF">
        <w:rPr>
          <w:rFonts w:hAnsi="宋体"/>
          <w:kern w:val="0"/>
          <w:sz w:val="24"/>
        </w:rPr>
        <w:t>4</w:t>
      </w:r>
      <w:r w:rsidRPr="001C02CF">
        <w:rPr>
          <w:rFonts w:hAnsi="宋体" w:hint="eastAsia"/>
          <w:kern w:val="0"/>
          <w:sz w:val="24"/>
        </w:rPr>
        <w:t>）审慎性原则。各项业务经营活动必须防范风险，审慎经营，保证基金资产和其他委托资产的安全与完整。</w:t>
      </w:r>
    </w:p>
    <w:p w14:paraId="3A928421"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w:t>
      </w:r>
      <w:r w:rsidRPr="001C02CF">
        <w:rPr>
          <w:rFonts w:hAnsi="宋体"/>
          <w:kern w:val="0"/>
          <w:sz w:val="24"/>
        </w:rPr>
        <w:t>5</w:t>
      </w:r>
      <w:r w:rsidRPr="001C02CF">
        <w:rPr>
          <w:rFonts w:hAnsi="宋体" w:hint="eastAsia"/>
          <w:kern w:val="0"/>
          <w:sz w:val="24"/>
        </w:rPr>
        <w:t>）有效性原则。内控制度应根据国家政策、法律及经营管理的需要适时修改完善，并保证得到全面落实执行，不得有任何空间、时限及人员的例外。</w:t>
      </w:r>
    </w:p>
    <w:p w14:paraId="21E3C141"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w:t>
      </w:r>
      <w:r w:rsidRPr="001C02CF">
        <w:rPr>
          <w:rFonts w:hAnsi="宋体"/>
          <w:kern w:val="0"/>
          <w:sz w:val="24"/>
        </w:rPr>
        <w:t>6</w:t>
      </w:r>
      <w:r w:rsidRPr="001C02CF">
        <w:rPr>
          <w:rFonts w:hAnsi="宋体" w:hint="eastAsia"/>
          <w:kern w:val="0"/>
          <w:sz w:val="24"/>
        </w:rPr>
        <w:t>）独立性原则。设立专门履行托管人职责的管理部门；直接操作人员和控制人员必须相对独立，适当分离；内控制度的检查、评价部门必须独立于内控制度的制定和执行部门。</w:t>
      </w:r>
    </w:p>
    <w:p w14:paraId="3979973B"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kern w:val="0"/>
          <w:sz w:val="24"/>
        </w:rPr>
        <w:t>4</w:t>
      </w:r>
      <w:r w:rsidRPr="001C02CF">
        <w:rPr>
          <w:rFonts w:hAnsi="宋体" w:hint="eastAsia"/>
          <w:kern w:val="0"/>
          <w:sz w:val="24"/>
        </w:rPr>
        <w:t>、内部风险控制措施实施</w:t>
      </w:r>
    </w:p>
    <w:p w14:paraId="08AB8A41"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w:t>
      </w:r>
      <w:r w:rsidRPr="001C02CF">
        <w:rPr>
          <w:rFonts w:hAnsi="宋体"/>
          <w:kern w:val="0"/>
          <w:sz w:val="24"/>
        </w:rPr>
        <w:t>1</w:t>
      </w:r>
      <w:r w:rsidRPr="001C02CF">
        <w:rPr>
          <w:rFonts w:hAnsi="宋体" w:hint="eastAsia"/>
          <w:kern w:val="0"/>
          <w:sz w:val="24"/>
        </w:rPr>
        <w:t>）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14:paraId="37E38E98"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w:t>
      </w:r>
      <w:r w:rsidRPr="001C02CF">
        <w:rPr>
          <w:rFonts w:hAnsi="宋体"/>
          <w:kern w:val="0"/>
          <w:sz w:val="24"/>
        </w:rPr>
        <w:t>2</w:t>
      </w:r>
      <w:r w:rsidRPr="001C02CF">
        <w:rPr>
          <w:rFonts w:hAnsi="宋体" w:hint="eastAsia"/>
          <w:kern w:val="0"/>
          <w:sz w:val="24"/>
        </w:rPr>
        <w:t>）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14:paraId="2FE232CA"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w:t>
      </w:r>
      <w:r w:rsidRPr="001C02CF">
        <w:rPr>
          <w:rFonts w:hAnsi="宋体"/>
          <w:kern w:val="0"/>
          <w:sz w:val="24"/>
        </w:rPr>
        <w:t>3</w:t>
      </w:r>
      <w:r w:rsidRPr="001C02CF">
        <w:rPr>
          <w:rFonts w:hAnsi="宋体" w:hint="eastAsia"/>
          <w:kern w:val="0"/>
          <w:sz w:val="24"/>
        </w:rPr>
        <w:t>）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14:paraId="13C3337F"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w:t>
      </w:r>
      <w:r w:rsidRPr="001C02CF">
        <w:rPr>
          <w:rFonts w:hAnsi="宋体"/>
          <w:kern w:val="0"/>
          <w:sz w:val="24"/>
        </w:rPr>
        <w:t>4</w:t>
      </w:r>
      <w:r w:rsidRPr="001C02CF">
        <w:rPr>
          <w:rFonts w:hAnsi="宋体" w:hint="eastAsia"/>
          <w:kern w:val="0"/>
          <w:sz w:val="24"/>
        </w:rPr>
        <w:t>）经营控制。资产托管部通过制定计划、编制预算等方法开展各种业务营销活动、处理各项事务，从而有效地控制和配置组织资源，达到资源利用和效益最大化目的。</w:t>
      </w:r>
    </w:p>
    <w:p w14:paraId="429B46E2"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w:t>
      </w:r>
      <w:r w:rsidRPr="001C02CF">
        <w:rPr>
          <w:rFonts w:hAnsi="宋体"/>
          <w:kern w:val="0"/>
          <w:sz w:val="24"/>
        </w:rPr>
        <w:t>5</w:t>
      </w:r>
      <w:r w:rsidRPr="001C02CF">
        <w:rPr>
          <w:rFonts w:hAnsi="宋体" w:hint="eastAsia"/>
          <w:kern w:val="0"/>
          <w:sz w:val="24"/>
        </w:rPr>
        <w:t>）内部风险管理。资产托管部通过稽核监察、风险评估等方式加强内部风险管理，定期或不定期地对业务运作状况进行检查、监控，指导业务部门进行风险识别、评估，制定并实施风险控制措施，排查风险隐患。</w:t>
      </w:r>
    </w:p>
    <w:p w14:paraId="59FB2B56"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w:t>
      </w:r>
      <w:r w:rsidRPr="001C02CF">
        <w:rPr>
          <w:rFonts w:hAnsi="宋体"/>
          <w:kern w:val="0"/>
          <w:sz w:val="24"/>
        </w:rPr>
        <w:t>6</w:t>
      </w:r>
      <w:r w:rsidRPr="001C02CF">
        <w:rPr>
          <w:rFonts w:hAnsi="宋体" w:hint="eastAsia"/>
          <w:kern w:val="0"/>
          <w:sz w:val="24"/>
        </w:rPr>
        <w:t>）数据安全控制。我们通过业务操作区相对独立、数据和传真加密、数据传输线路的冗余备份、监控设施的运用和保障等措施来保障数据安全。</w:t>
      </w:r>
    </w:p>
    <w:p w14:paraId="13BA56EA"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w:t>
      </w:r>
      <w:r w:rsidRPr="001C02CF">
        <w:rPr>
          <w:rFonts w:hAnsi="宋体"/>
          <w:kern w:val="0"/>
          <w:sz w:val="24"/>
        </w:rPr>
        <w:t>7</w:t>
      </w:r>
      <w:r w:rsidRPr="001C02CF">
        <w:rPr>
          <w:rFonts w:hAnsi="宋体" w:hint="eastAsia"/>
          <w:kern w:val="0"/>
          <w:sz w:val="24"/>
        </w:rPr>
        <w:t>）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14:paraId="6EA50C39"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kern w:val="0"/>
          <w:sz w:val="24"/>
        </w:rPr>
        <w:t>5</w:t>
      </w:r>
      <w:r w:rsidRPr="001C02CF">
        <w:rPr>
          <w:rFonts w:hAnsi="宋体" w:hint="eastAsia"/>
          <w:kern w:val="0"/>
          <w:sz w:val="24"/>
        </w:rPr>
        <w:t>、资产托管部内部风险控制情况</w:t>
      </w:r>
    </w:p>
    <w:p w14:paraId="4CD2CFE8"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w:t>
      </w:r>
      <w:r w:rsidRPr="001C02CF">
        <w:rPr>
          <w:rFonts w:hAnsi="宋体"/>
          <w:kern w:val="0"/>
          <w:sz w:val="24"/>
        </w:rPr>
        <w:t>1</w:t>
      </w:r>
      <w:r w:rsidRPr="001C02CF">
        <w:rPr>
          <w:rFonts w:hAnsi="宋体" w:hint="eastAsia"/>
          <w:kern w:val="0"/>
          <w:sz w:val="24"/>
        </w:rPr>
        <w:t>）资产托管部内部设置专职稽核监察部门，配备专职稽核监察人员，在总经理的直接领导下，依照有关法律规章，全面贯彻落实全程监控思想，确保资产托管业务健康、稳定地发展。</w:t>
      </w:r>
    </w:p>
    <w:p w14:paraId="4E7ED205"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w:t>
      </w:r>
      <w:r w:rsidRPr="001C02CF">
        <w:rPr>
          <w:rFonts w:hAnsi="宋体"/>
          <w:kern w:val="0"/>
          <w:sz w:val="24"/>
        </w:rPr>
        <w:t>2</w:t>
      </w:r>
      <w:r w:rsidRPr="001C02CF">
        <w:rPr>
          <w:rFonts w:hAnsi="宋体" w:hint="eastAsia"/>
          <w:kern w:val="0"/>
          <w:sz w:val="24"/>
        </w:rPr>
        <w:t>）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14:paraId="724BE261"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w:t>
      </w:r>
      <w:r w:rsidRPr="001C02CF">
        <w:rPr>
          <w:rFonts w:hAnsi="宋体"/>
          <w:kern w:val="0"/>
          <w:sz w:val="24"/>
        </w:rPr>
        <w:t>3</w:t>
      </w:r>
      <w:r w:rsidRPr="001C02CF">
        <w:rPr>
          <w:rFonts w:hAnsi="宋体" w:hint="eastAsia"/>
          <w:kern w:val="0"/>
          <w:sz w:val="24"/>
        </w:rPr>
        <w:t>）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14:paraId="6A284BB6" w14:textId="03DEBA5B" w:rsidR="000F09CD" w:rsidRPr="000F09CD" w:rsidRDefault="000F09CD">
      <w:pPr>
        <w:widowControl/>
        <w:adjustRightInd w:val="0"/>
        <w:snapToGrid w:val="0"/>
        <w:spacing w:line="360" w:lineRule="auto"/>
        <w:ind w:firstLineChars="200" w:firstLine="480"/>
        <w:outlineLvl w:val="1"/>
        <w:rPr>
          <w:rFonts w:hAnsi="宋体"/>
          <w:b/>
          <w:kern w:val="0"/>
          <w:sz w:val="24"/>
        </w:rPr>
      </w:pPr>
      <w:r w:rsidRPr="001C02CF">
        <w:rPr>
          <w:rFonts w:hAnsi="宋体" w:hint="eastAsia"/>
          <w:kern w:val="0"/>
          <w:sz w:val="24"/>
        </w:rPr>
        <w:t>（</w:t>
      </w:r>
      <w:r w:rsidRPr="001C02CF">
        <w:rPr>
          <w:rFonts w:hAnsi="宋体"/>
          <w:kern w:val="0"/>
          <w:sz w:val="24"/>
        </w:rPr>
        <w:t>4</w:t>
      </w:r>
      <w:r w:rsidRPr="001C02CF">
        <w:rPr>
          <w:rFonts w:hAnsi="宋体" w:hint="eastAsia"/>
          <w:kern w:val="0"/>
          <w:sz w:val="24"/>
        </w:rPr>
        <w:t>）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r w:rsidRPr="001C02CF">
        <w:rPr>
          <w:rFonts w:hAnsi="宋体"/>
          <w:kern w:val="0"/>
          <w:sz w:val="24"/>
        </w:rPr>
        <w:t xml:space="preserve"> </w:t>
      </w:r>
    </w:p>
    <w:p w14:paraId="26ED7A4F" w14:textId="77777777" w:rsidR="000F09CD" w:rsidRPr="000F09CD" w:rsidRDefault="000F09CD" w:rsidP="000F09CD">
      <w:pPr>
        <w:widowControl/>
        <w:adjustRightInd w:val="0"/>
        <w:snapToGrid w:val="0"/>
        <w:spacing w:line="360" w:lineRule="auto"/>
        <w:ind w:firstLineChars="200" w:firstLine="482"/>
        <w:outlineLvl w:val="1"/>
        <w:rPr>
          <w:rFonts w:hAnsi="宋体"/>
          <w:b/>
          <w:kern w:val="0"/>
          <w:sz w:val="24"/>
        </w:rPr>
      </w:pPr>
      <w:r w:rsidRPr="000F09CD">
        <w:rPr>
          <w:rFonts w:hAnsi="宋体" w:hint="eastAsia"/>
          <w:b/>
          <w:kern w:val="0"/>
          <w:sz w:val="24"/>
        </w:rPr>
        <w:t>（五）、基金托管人对基金管理人运作基金进行监督的方法和程序</w:t>
      </w:r>
    </w:p>
    <w:p w14:paraId="7F79DF78"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14:paraId="017EF655" w14:textId="77777777" w:rsidR="000F09CD" w:rsidRPr="001C02CF" w:rsidRDefault="000F09CD" w:rsidP="000F09CD">
      <w:pPr>
        <w:widowControl/>
        <w:adjustRightInd w:val="0"/>
        <w:snapToGrid w:val="0"/>
        <w:spacing w:line="360" w:lineRule="auto"/>
        <w:ind w:firstLineChars="200" w:firstLine="480"/>
        <w:outlineLvl w:val="1"/>
        <w:rPr>
          <w:rFonts w:hAnsi="宋体"/>
          <w:kern w:val="0"/>
          <w:sz w:val="24"/>
        </w:rPr>
      </w:pPr>
      <w:r w:rsidRPr="001C02CF">
        <w:rPr>
          <w:rFonts w:hAnsi="宋体" w:hint="eastAsia"/>
          <w:kern w:val="0"/>
          <w:sz w:val="24"/>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14:paraId="5A0BF1F1" w14:textId="1587E85A" w:rsidR="00E5719D" w:rsidRPr="00D166C7" w:rsidRDefault="000F09CD" w:rsidP="00D166C7">
      <w:pPr>
        <w:widowControl/>
        <w:adjustRightInd w:val="0"/>
        <w:snapToGrid w:val="0"/>
        <w:spacing w:line="360" w:lineRule="auto"/>
        <w:ind w:firstLineChars="200" w:firstLine="480"/>
        <w:outlineLvl w:val="1"/>
        <w:rPr>
          <w:rFonts w:hAnsi="宋体"/>
          <w:kern w:val="0"/>
          <w:sz w:val="24"/>
        </w:rPr>
      </w:pPr>
      <w:r w:rsidRPr="000B3591">
        <w:rPr>
          <w:rFonts w:hAnsi="宋体" w:hint="eastAsia"/>
          <w:kern w:val="0"/>
          <w:sz w:val="24"/>
        </w:rPr>
        <w:t>基金托管人发现基金管理人有重大违规行为，应立即报告中国证监会，同时通知基金管理人限期纠正。</w:t>
      </w:r>
    </w:p>
    <w:p w14:paraId="31CD5465" w14:textId="77777777" w:rsidR="004A3FF6" w:rsidRDefault="004A3FF6" w:rsidP="004A3FF6">
      <w:pPr>
        <w:pStyle w:val="a5"/>
      </w:pPr>
    </w:p>
    <w:p w14:paraId="174D9BB2" w14:textId="77777777" w:rsidR="00B527CE" w:rsidRPr="00A1239E" w:rsidRDefault="00B527CE" w:rsidP="00D55D46">
      <w:pPr>
        <w:pStyle w:val="ac"/>
        <w:rPr>
          <w:rFonts w:eastAsia="黑体"/>
          <w:color w:val="000000"/>
          <w:kern w:val="0"/>
          <w:sz w:val="30"/>
        </w:rPr>
      </w:pPr>
      <w:bookmarkStart w:id="39" w:name="_Toc496104569"/>
      <w:r w:rsidRPr="00A1239E">
        <w:rPr>
          <w:rFonts w:eastAsia="黑体"/>
          <w:color w:val="000000"/>
          <w:kern w:val="0"/>
          <w:sz w:val="30"/>
        </w:rPr>
        <w:t>五、相关服务机构</w:t>
      </w:r>
      <w:bookmarkEnd w:id="38"/>
      <w:bookmarkEnd w:id="39"/>
    </w:p>
    <w:p w14:paraId="175AB9C8" w14:textId="77777777" w:rsidR="00B527CE" w:rsidRPr="00A1239E" w:rsidRDefault="00B527CE" w:rsidP="00D55D46">
      <w:pPr>
        <w:widowControl/>
        <w:spacing w:line="360" w:lineRule="auto"/>
        <w:ind w:firstLineChars="200" w:firstLine="482"/>
        <w:outlineLvl w:val="1"/>
        <w:rPr>
          <w:rFonts w:ascii="宋体" w:hAnsi="宋体"/>
          <w:b/>
          <w:color w:val="000000"/>
          <w:kern w:val="0"/>
          <w:sz w:val="24"/>
        </w:rPr>
      </w:pPr>
      <w:r w:rsidRPr="00A1239E">
        <w:rPr>
          <w:rFonts w:ascii="宋体" w:hAnsi="宋体"/>
          <w:b/>
          <w:color w:val="000000"/>
          <w:kern w:val="0"/>
          <w:sz w:val="24"/>
        </w:rPr>
        <w:t>（一）基金份额</w:t>
      </w:r>
      <w:r w:rsidRPr="00A1239E">
        <w:rPr>
          <w:rFonts w:ascii="宋体" w:hAnsi="宋体" w:hint="eastAsia"/>
          <w:b/>
          <w:color w:val="000000"/>
          <w:kern w:val="0"/>
          <w:sz w:val="24"/>
        </w:rPr>
        <w:t>销</w:t>
      </w:r>
      <w:r w:rsidRPr="00A1239E">
        <w:rPr>
          <w:rFonts w:ascii="宋体" w:hAnsi="宋体"/>
          <w:b/>
          <w:color w:val="000000"/>
          <w:kern w:val="0"/>
          <w:sz w:val="24"/>
        </w:rPr>
        <w:t xml:space="preserve">售机构 </w:t>
      </w:r>
    </w:p>
    <w:p w14:paraId="5846BE53" w14:textId="77777777" w:rsidR="004A3FF6" w:rsidRPr="005435A1" w:rsidRDefault="004A3FF6" w:rsidP="00D166C7">
      <w:pPr>
        <w:adjustRightInd w:val="0"/>
        <w:snapToGrid w:val="0"/>
        <w:spacing w:line="360" w:lineRule="auto"/>
        <w:ind w:firstLineChars="200" w:firstLine="480"/>
        <w:rPr>
          <w:sz w:val="24"/>
        </w:rPr>
      </w:pPr>
      <w:r w:rsidRPr="005435A1">
        <w:rPr>
          <w:sz w:val="24"/>
        </w:rPr>
        <w:t>1</w:t>
      </w:r>
      <w:r w:rsidRPr="005435A1">
        <w:rPr>
          <w:rFonts w:hAnsi="宋体"/>
          <w:sz w:val="24"/>
        </w:rPr>
        <w:t>、直销机构</w:t>
      </w:r>
      <w:r w:rsidRPr="005435A1">
        <w:rPr>
          <w:sz w:val="24"/>
        </w:rPr>
        <w:t xml:space="preserve"> </w:t>
      </w:r>
    </w:p>
    <w:p w14:paraId="2D004F9E" w14:textId="77777777" w:rsidR="004A3FF6" w:rsidRPr="005435A1" w:rsidRDefault="004A3FF6" w:rsidP="004A3FF6">
      <w:pPr>
        <w:widowControl/>
        <w:adjustRightInd w:val="0"/>
        <w:snapToGrid w:val="0"/>
        <w:spacing w:line="360" w:lineRule="auto"/>
        <w:rPr>
          <w:kern w:val="0"/>
          <w:sz w:val="24"/>
        </w:rPr>
      </w:pPr>
      <w:r w:rsidRPr="005435A1">
        <w:rPr>
          <w:kern w:val="0"/>
          <w:sz w:val="24"/>
        </w:rPr>
        <w:t xml:space="preserve">    </w:t>
      </w:r>
      <w:r w:rsidRPr="005435A1">
        <w:rPr>
          <w:rFonts w:hAnsi="宋体"/>
          <w:kern w:val="0"/>
          <w:sz w:val="24"/>
        </w:rPr>
        <w:t>本基金直销机构为</w:t>
      </w:r>
      <w:r w:rsidRPr="005435A1">
        <w:rPr>
          <w:rFonts w:hAnsi="宋体" w:hint="eastAsia"/>
          <w:kern w:val="0"/>
          <w:sz w:val="24"/>
        </w:rPr>
        <w:t>基金管理人</w:t>
      </w:r>
      <w:r>
        <w:rPr>
          <w:rFonts w:hAnsi="宋体" w:hint="eastAsia"/>
          <w:kern w:val="0"/>
          <w:sz w:val="24"/>
        </w:rPr>
        <w:t>直销柜台</w:t>
      </w:r>
      <w:r w:rsidRPr="005435A1">
        <w:rPr>
          <w:rFonts w:hAnsi="宋体"/>
          <w:kern w:val="0"/>
          <w:sz w:val="24"/>
        </w:rPr>
        <w:t>以及</w:t>
      </w:r>
      <w:r w:rsidRPr="005435A1">
        <w:rPr>
          <w:rFonts w:hAnsi="宋体" w:hint="eastAsia"/>
          <w:kern w:val="0"/>
          <w:sz w:val="24"/>
        </w:rPr>
        <w:t>基金管理人</w:t>
      </w:r>
      <w:r w:rsidRPr="005435A1">
        <w:rPr>
          <w:rFonts w:hAnsi="宋体"/>
          <w:kern w:val="0"/>
          <w:sz w:val="24"/>
        </w:rPr>
        <w:t>的网上直销交易平台</w:t>
      </w:r>
      <w:r w:rsidRPr="00354805">
        <w:rPr>
          <w:rFonts w:hAnsi="宋体" w:hint="eastAsia"/>
          <w:kern w:val="0"/>
          <w:sz w:val="24"/>
        </w:rPr>
        <w:t>（网站</w:t>
      </w:r>
      <w:r w:rsidRPr="00354805">
        <w:rPr>
          <w:rFonts w:hAnsi="宋体"/>
          <w:kern w:val="0"/>
          <w:sz w:val="24"/>
        </w:rPr>
        <w:t>及手机</w:t>
      </w:r>
      <w:r w:rsidRPr="00354805">
        <w:rPr>
          <w:rFonts w:hAnsi="宋体"/>
          <w:kern w:val="0"/>
          <w:sz w:val="24"/>
        </w:rPr>
        <w:t>APP</w:t>
      </w:r>
      <w:r w:rsidRPr="00354805">
        <w:rPr>
          <w:rFonts w:hAnsi="宋体" w:hint="eastAsia"/>
          <w:kern w:val="0"/>
          <w:sz w:val="24"/>
        </w:rPr>
        <w:t>，</w:t>
      </w:r>
      <w:r w:rsidRPr="00354805">
        <w:rPr>
          <w:rFonts w:hAnsi="宋体"/>
          <w:kern w:val="0"/>
          <w:sz w:val="24"/>
        </w:rPr>
        <w:t>下同）</w:t>
      </w:r>
      <w:r w:rsidRPr="005435A1">
        <w:rPr>
          <w:rFonts w:hAnsi="宋体"/>
          <w:kern w:val="0"/>
          <w:sz w:val="24"/>
        </w:rPr>
        <w:t>。</w:t>
      </w:r>
    </w:p>
    <w:p w14:paraId="7FFB3597" w14:textId="77777777" w:rsidR="004A3FF6" w:rsidRPr="005435A1" w:rsidRDefault="004A3FF6" w:rsidP="004A3FF6">
      <w:pPr>
        <w:adjustRightInd w:val="0"/>
        <w:snapToGrid w:val="0"/>
        <w:spacing w:line="360" w:lineRule="auto"/>
        <w:ind w:firstLine="465"/>
        <w:rPr>
          <w:rFonts w:hAnsi="宋体"/>
          <w:sz w:val="24"/>
        </w:rPr>
      </w:pPr>
      <w:r w:rsidRPr="005435A1">
        <w:rPr>
          <w:rFonts w:hAnsi="宋体"/>
          <w:sz w:val="24"/>
        </w:rPr>
        <w:t>名称：</w:t>
      </w:r>
      <w:r w:rsidRPr="005435A1">
        <w:rPr>
          <w:rFonts w:hAnsi="宋体" w:hint="eastAsia"/>
          <w:sz w:val="24"/>
        </w:rPr>
        <w:t>交银施罗德基金管理有限公司</w:t>
      </w:r>
    </w:p>
    <w:p w14:paraId="6343CFD9" w14:textId="77777777" w:rsidR="004A3FF6" w:rsidRPr="005435A1" w:rsidRDefault="004A3FF6" w:rsidP="004A3FF6">
      <w:pPr>
        <w:adjustRightInd w:val="0"/>
        <w:snapToGrid w:val="0"/>
        <w:spacing w:line="360" w:lineRule="auto"/>
        <w:ind w:firstLine="465"/>
        <w:rPr>
          <w:rFonts w:hAnsi="宋体"/>
          <w:sz w:val="24"/>
        </w:rPr>
      </w:pPr>
      <w:r w:rsidRPr="005435A1">
        <w:rPr>
          <w:rFonts w:hAnsi="宋体"/>
          <w:sz w:val="24"/>
        </w:rPr>
        <w:t>住所：</w:t>
      </w:r>
      <w:r w:rsidRPr="005435A1">
        <w:rPr>
          <w:rFonts w:hAnsi="宋体" w:hint="eastAsia"/>
          <w:sz w:val="24"/>
        </w:rPr>
        <w:t>上海市浦东新区银城中路</w:t>
      </w:r>
      <w:r w:rsidRPr="005435A1">
        <w:rPr>
          <w:rFonts w:hAnsi="宋体" w:hint="eastAsia"/>
          <w:sz w:val="24"/>
        </w:rPr>
        <w:t>188</w:t>
      </w:r>
      <w:r w:rsidRPr="005435A1">
        <w:rPr>
          <w:rFonts w:hAnsi="宋体" w:hint="eastAsia"/>
          <w:sz w:val="24"/>
        </w:rPr>
        <w:t>号交通银行大楼二层（裙）</w:t>
      </w:r>
    </w:p>
    <w:p w14:paraId="3B89AA8C" w14:textId="77777777" w:rsidR="004A3FF6" w:rsidRPr="005435A1" w:rsidRDefault="004A3FF6" w:rsidP="004A3FF6">
      <w:pPr>
        <w:adjustRightInd w:val="0"/>
        <w:snapToGrid w:val="0"/>
        <w:spacing w:line="360" w:lineRule="auto"/>
        <w:ind w:firstLine="465"/>
        <w:rPr>
          <w:rFonts w:hAnsi="宋体"/>
          <w:sz w:val="24"/>
        </w:rPr>
      </w:pPr>
      <w:r w:rsidRPr="005435A1">
        <w:rPr>
          <w:rFonts w:hAnsi="宋体"/>
          <w:sz w:val="24"/>
        </w:rPr>
        <w:t>办公地址：</w:t>
      </w:r>
      <w:r w:rsidRPr="005435A1">
        <w:rPr>
          <w:rFonts w:hAnsi="宋体" w:hint="eastAsia"/>
          <w:sz w:val="24"/>
        </w:rPr>
        <w:t>上海浦东新区世纪大道</w:t>
      </w:r>
      <w:r w:rsidRPr="005435A1">
        <w:rPr>
          <w:rFonts w:hAnsi="宋体" w:hint="eastAsia"/>
          <w:sz w:val="24"/>
        </w:rPr>
        <w:t>8</w:t>
      </w:r>
      <w:r w:rsidRPr="005435A1">
        <w:rPr>
          <w:rFonts w:hAnsi="宋体" w:hint="eastAsia"/>
          <w:sz w:val="24"/>
        </w:rPr>
        <w:t>号国金中心二期</w:t>
      </w:r>
      <w:r w:rsidRPr="005435A1">
        <w:rPr>
          <w:rFonts w:hAnsi="宋体" w:hint="eastAsia"/>
          <w:sz w:val="24"/>
        </w:rPr>
        <w:t>21-22</w:t>
      </w:r>
      <w:r w:rsidRPr="005435A1">
        <w:rPr>
          <w:rFonts w:hAnsi="宋体" w:hint="eastAsia"/>
          <w:sz w:val="24"/>
        </w:rPr>
        <w:t>楼</w:t>
      </w:r>
    </w:p>
    <w:p w14:paraId="2B609A39" w14:textId="77777777" w:rsidR="004A3FF6" w:rsidRPr="005435A1" w:rsidRDefault="004A3FF6" w:rsidP="004A3FF6">
      <w:pPr>
        <w:adjustRightInd w:val="0"/>
        <w:snapToGrid w:val="0"/>
        <w:spacing w:line="360" w:lineRule="auto"/>
        <w:ind w:firstLine="465"/>
        <w:rPr>
          <w:rFonts w:hAnsi="宋体"/>
          <w:sz w:val="24"/>
        </w:rPr>
      </w:pPr>
      <w:r w:rsidRPr="005435A1">
        <w:rPr>
          <w:rFonts w:hAnsi="宋体"/>
          <w:sz w:val="24"/>
        </w:rPr>
        <w:t>法定代表人：</w:t>
      </w:r>
      <w:r>
        <w:rPr>
          <w:rFonts w:hAnsi="宋体" w:hint="eastAsia"/>
          <w:sz w:val="24"/>
        </w:rPr>
        <w:t>于亚利</w:t>
      </w:r>
    </w:p>
    <w:p w14:paraId="34093C9F" w14:textId="77777777" w:rsidR="004A3FF6" w:rsidRPr="005435A1" w:rsidRDefault="004A3FF6" w:rsidP="004A3FF6">
      <w:pPr>
        <w:adjustRightInd w:val="0"/>
        <w:snapToGrid w:val="0"/>
        <w:spacing w:line="360" w:lineRule="auto"/>
        <w:ind w:firstLineChars="200" w:firstLine="480"/>
        <w:rPr>
          <w:sz w:val="24"/>
        </w:rPr>
      </w:pPr>
      <w:r w:rsidRPr="005435A1">
        <w:rPr>
          <w:rFonts w:hAnsi="宋体"/>
          <w:sz w:val="24"/>
        </w:rPr>
        <w:t>成立时间：</w:t>
      </w:r>
      <w:r w:rsidRPr="005435A1">
        <w:rPr>
          <w:rFonts w:hAnsi="宋体" w:hint="eastAsia"/>
          <w:sz w:val="24"/>
        </w:rPr>
        <w:t>2005</w:t>
      </w:r>
      <w:r w:rsidRPr="005435A1">
        <w:rPr>
          <w:rFonts w:hAnsi="宋体" w:hint="eastAsia"/>
          <w:sz w:val="24"/>
        </w:rPr>
        <w:t>年</w:t>
      </w:r>
      <w:r w:rsidRPr="005435A1">
        <w:rPr>
          <w:rFonts w:hAnsi="宋体" w:hint="eastAsia"/>
          <w:sz w:val="24"/>
        </w:rPr>
        <w:t>8</w:t>
      </w:r>
      <w:r w:rsidRPr="005435A1">
        <w:rPr>
          <w:rFonts w:hAnsi="宋体" w:hint="eastAsia"/>
          <w:sz w:val="24"/>
        </w:rPr>
        <w:t>月</w:t>
      </w:r>
      <w:r w:rsidRPr="005435A1">
        <w:rPr>
          <w:rFonts w:hAnsi="宋体" w:hint="eastAsia"/>
          <w:sz w:val="24"/>
        </w:rPr>
        <w:t>4</w:t>
      </w:r>
      <w:r w:rsidRPr="005435A1">
        <w:rPr>
          <w:rFonts w:hAnsi="宋体" w:hint="eastAsia"/>
          <w:sz w:val="24"/>
        </w:rPr>
        <w:t>日</w:t>
      </w:r>
    </w:p>
    <w:p w14:paraId="61677747" w14:textId="77777777" w:rsidR="004A3FF6" w:rsidRPr="005435A1" w:rsidRDefault="004A3FF6" w:rsidP="004A3FF6">
      <w:pPr>
        <w:adjustRightInd w:val="0"/>
        <w:snapToGrid w:val="0"/>
        <w:spacing w:line="360" w:lineRule="auto"/>
        <w:ind w:firstLineChars="200" w:firstLine="480"/>
        <w:rPr>
          <w:sz w:val="24"/>
        </w:rPr>
      </w:pPr>
      <w:r w:rsidRPr="005435A1">
        <w:rPr>
          <w:rFonts w:hAnsi="宋体"/>
          <w:sz w:val="24"/>
        </w:rPr>
        <w:t>电话：</w:t>
      </w:r>
      <w:r w:rsidRPr="005435A1">
        <w:rPr>
          <w:rFonts w:hAnsi="宋体" w:hint="eastAsia"/>
          <w:sz w:val="24"/>
        </w:rPr>
        <w:t>（</w:t>
      </w:r>
      <w:r w:rsidRPr="005435A1">
        <w:rPr>
          <w:rFonts w:hAnsi="宋体" w:hint="eastAsia"/>
          <w:sz w:val="24"/>
        </w:rPr>
        <w:t>021</w:t>
      </w:r>
      <w:r w:rsidRPr="005435A1">
        <w:rPr>
          <w:rFonts w:hAnsi="宋体" w:hint="eastAsia"/>
          <w:sz w:val="24"/>
        </w:rPr>
        <w:t>）</w:t>
      </w:r>
      <w:r w:rsidRPr="00774376">
        <w:rPr>
          <w:rFonts w:hAnsi="宋体" w:hint="eastAsia"/>
          <w:sz w:val="24"/>
        </w:rPr>
        <w:t>6105</w:t>
      </w:r>
      <w:r>
        <w:rPr>
          <w:rFonts w:hAnsi="宋体" w:hint="eastAsia"/>
          <w:sz w:val="24"/>
        </w:rPr>
        <w:t>5724</w:t>
      </w:r>
    </w:p>
    <w:p w14:paraId="5957BEA0" w14:textId="77777777" w:rsidR="004A3FF6" w:rsidRPr="005435A1" w:rsidRDefault="004A3FF6" w:rsidP="004A3FF6">
      <w:pPr>
        <w:adjustRightInd w:val="0"/>
        <w:snapToGrid w:val="0"/>
        <w:spacing w:line="360" w:lineRule="auto"/>
        <w:ind w:firstLineChars="200" w:firstLine="480"/>
        <w:rPr>
          <w:sz w:val="24"/>
        </w:rPr>
      </w:pPr>
      <w:r w:rsidRPr="005435A1">
        <w:rPr>
          <w:rFonts w:hAnsi="宋体"/>
          <w:sz w:val="24"/>
        </w:rPr>
        <w:t>传真：</w:t>
      </w:r>
      <w:r w:rsidRPr="005435A1">
        <w:rPr>
          <w:rFonts w:hAnsi="宋体" w:hint="eastAsia"/>
          <w:sz w:val="24"/>
        </w:rPr>
        <w:t>（</w:t>
      </w:r>
      <w:r w:rsidRPr="005435A1">
        <w:rPr>
          <w:rFonts w:hAnsi="宋体" w:hint="eastAsia"/>
          <w:sz w:val="24"/>
        </w:rPr>
        <w:t>021</w:t>
      </w:r>
      <w:r w:rsidRPr="005435A1">
        <w:rPr>
          <w:rFonts w:hAnsi="宋体" w:hint="eastAsia"/>
          <w:sz w:val="24"/>
        </w:rPr>
        <w:t>）</w:t>
      </w:r>
      <w:r w:rsidRPr="005435A1">
        <w:rPr>
          <w:rFonts w:hAnsi="宋体" w:hint="eastAsia"/>
          <w:sz w:val="24"/>
        </w:rPr>
        <w:t>61055054</w:t>
      </w:r>
    </w:p>
    <w:p w14:paraId="1638E62E" w14:textId="77777777" w:rsidR="004A3FF6" w:rsidRPr="005435A1" w:rsidRDefault="004A3FF6" w:rsidP="004A3FF6">
      <w:pPr>
        <w:adjustRightInd w:val="0"/>
        <w:snapToGrid w:val="0"/>
        <w:spacing w:line="360" w:lineRule="auto"/>
        <w:ind w:firstLineChars="200" w:firstLine="480"/>
        <w:rPr>
          <w:sz w:val="24"/>
        </w:rPr>
      </w:pPr>
      <w:r w:rsidRPr="005435A1">
        <w:rPr>
          <w:rFonts w:hAnsi="宋体"/>
          <w:sz w:val="24"/>
        </w:rPr>
        <w:t>联系人：</w:t>
      </w:r>
      <w:r>
        <w:rPr>
          <w:rFonts w:hAnsi="宋体" w:hint="eastAsia"/>
          <w:sz w:val="24"/>
        </w:rPr>
        <w:t>傅鲸</w:t>
      </w:r>
    </w:p>
    <w:p w14:paraId="1FE33553" w14:textId="77777777" w:rsidR="004A3FF6" w:rsidRPr="005435A1" w:rsidRDefault="004A3FF6" w:rsidP="004A3FF6">
      <w:pPr>
        <w:adjustRightInd w:val="0"/>
        <w:snapToGrid w:val="0"/>
        <w:spacing w:line="360" w:lineRule="auto"/>
        <w:ind w:firstLineChars="200" w:firstLine="480"/>
        <w:rPr>
          <w:sz w:val="24"/>
        </w:rPr>
      </w:pPr>
      <w:r w:rsidRPr="005435A1">
        <w:rPr>
          <w:rFonts w:hAnsi="宋体"/>
          <w:sz w:val="24"/>
        </w:rPr>
        <w:t>客户服务电话：</w:t>
      </w:r>
      <w:r w:rsidRPr="005435A1">
        <w:rPr>
          <w:rFonts w:hAnsi="宋体" w:hint="eastAsia"/>
          <w:sz w:val="24"/>
        </w:rPr>
        <w:t>400-700-5000</w:t>
      </w:r>
      <w:r w:rsidRPr="005435A1">
        <w:rPr>
          <w:rFonts w:hAnsi="宋体" w:hint="eastAsia"/>
          <w:sz w:val="24"/>
        </w:rPr>
        <w:t>（免长途话费），（</w:t>
      </w:r>
      <w:r w:rsidRPr="005435A1">
        <w:rPr>
          <w:rFonts w:hAnsi="宋体" w:hint="eastAsia"/>
          <w:sz w:val="24"/>
        </w:rPr>
        <w:t>021</w:t>
      </w:r>
      <w:r w:rsidRPr="005435A1">
        <w:rPr>
          <w:rFonts w:hAnsi="宋体" w:hint="eastAsia"/>
          <w:sz w:val="24"/>
        </w:rPr>
        <w:t>）</w:t>
      </w:r>
      <w:r w:rsidRPr="005435A1">
        <w:rPr>
          <w:rFonts w:hAnsi="宋体" w:hint="eastAsia"/>
          <w:sz w:val="24"/>
        </w:rPr>
        <w:t>61055000</w:t>
      </w:r>
    </w:p>
    <w:p w14:paraId="6A8176FC" w14:textId="1B857309" w:rsidR="004A3FF6" w:rsidRPr="005435A1" w:rsidRDefault="004A3FF6" w:rsidP="004A3FF6">
      <w:pPr>
        <w:adjustRightInd w:val="0"/>
        <w:snapToGrid w:val="0"/>
        <w:spacing w:line="360" w:lineRule="auto"/>
        <w:ind w:firstLineChars="200" w:firstLine="480"/>
        <w:rPr>
          <w:rStyle w:val="a9"/>
          <w:sz w:val="24"/>
        </w:rPr>
      </w:pPr>
      <w:r w:rsidRPr="005435A1">
        <w:rPr>
          <w:rFonts w:hAnsi="宋体"/>
          <w:sz w:val="24"/>
        </w:rPr>
        <w:t>网址：</w:t>
      </w:r>
      <w:r w:rsidRPr="005435A1">
        <w:rPr>
          <w:rFonts w:hAnsi="宋体" w:hint="eastAsia"/>
          <w:sz w:val="24"/>
        </w:rPr>
        <w:t>www.fund001.com</w:t>
      </w:r>
    </w:p>
    <w:p w14:paraId="03BE867B" w14:textId="33B290C5" w:rsidR="004A3FF6" w:rsidRPr="005435A1" w:rsidRDefault="004A3FF6" w:rsidP="004A3FF6">
      <w:pPr>
        <w:widowControl/>
        <w:adjustRightInd w:val="0"/>
        <w:snapToGrid w:val="0"/>
        <w:spacing w:line="360" w:lineRule="auto"/>
        <w:ind w:firstLineChars="200" w:firstLine="480"/>
        <w:rPr>
          <w:kern w:val="0"/>
          <w:sz w:val="24"/>
        </w:rPr>
      </w:pPr>
      <w:r w:rsidRPr="005435A1">
        <w:rPr>
          <w:kern w:val="0"/>
          <w:sz w:val="24"/>
        </w:rPr>
        <w:t>个人投资者可以通过</w:t>
      </w:r>
      <w:r w:rsidRPr="005435A1">
        <w:rPr>
          <w:rFonts w:hAnsi="宋体" w:hint="eastAsia"/>
          <w:kern w:val="0"/>
          <w:sz w:val="24"/>
        </w:rPr>
        <w:t>基金管理人</w:t>
      </w:r>
      <w:r w:rsidRPr="005435A1">
        <w:rPr>
          <w:kern w:val="0"/>
          <w:sz w:val="24"/>
        </w:rPr>
        <w:t>网上直销交易平台办理开户、本基金的申购、赎回</w:t>
      </w:r>
      <w:r w:rsidR="004B3938">
        <w:rPr>
          <w:rFonts w:hint="eastAsia"/>
          <w:kern w:val="0"/>
          <w:sz w:val="24"/>
        </w:rPr>
        <w:t>、转换以及定期定额投资</w:t>
      </w:r>
      <w:r w:rsidRPr="005435A1">
        <w:rPr>
          <w:kern w:val="0"/>
          <w:sz w:val="24"/>
        </w:rPr>
        <w:t>等业务，具体交易细则请参阅</w:t>
      </w:r>
      <w:r w:rsidRPr="005435A1">
        <w:rPr>
          <w:rFonts w:hAnsi="宋体" w:hint="eastAsia"/>
          <w:kern w:val="0"/>
          <w:sz w:val="24"/>
        </w:rPr>
        <w:t>基金管理人</w:t>
      </w:r>
      <w:r w:rsidRPr="005435A1">
        <w:rPr>
          <w:kern w:val="0"/>
          <w:sz w:val="24"/>
        </w:rPr>
        <w:t>网站。</w:t>
      </w:r>
    </w:p>
    <w:p w14:paraId="3F39C37F" w14:textId="68512986" w:rsidR="004A3FF6" w:rsidRPr="005435A1" w:rsidRDefault="004A3FF6" w:rsidP="004A3FF6">
      <w:pPr>
        <w:widowControl/>
        <w:adjustRightInd w:val="0"/>
        <w:snapToGrid w:val="0"/>
        <w:spacing w:line="360" w:lineRule="auto"/>
        <w:ind w:firstLineChars="200" w:firstLine="480"/>
        <w:rPr>
          <w:rStyle w:val="a9"/>
          <w:kern w:val="0"/>
          <w:sz w:val="24"/>
        </w:rPr>
      </w:pPr>
      <w:r w:rsidRPr="005435A1">
        <w:rPr>
          <w:kern w:val="0"/>
          <w:sz w:val="24"/>
        </w:rPr>
        <w:t>网上直销交易平台网址：</w:t>
      </w:r>
      <w:r w:rsidR="00AD23B0" w:rsidRPr="00D166C7">
        <w:t>www. fund001.com</w:t>
      </w:r>
      <w:r w:rsidR="00AD23B0" w:rsidRPr="005435A1">
        <w:rPr>
          <w:kern w:val="0"/>
          <w:sz w:val="24"/>
        </w:rPr>
        <w:t>。</w:t>
      </w:r>
    </w:p>
    <w:p w14:paraId="260DBC6D" w14:textId="77777777" w:rsidR="004A3FF6" w:rsidRPr="005435A1" w:rsidRDefault="004A3FF6" w:rsidP="004A3FF6">
      <w:pPr>
        <w:adjustRightInd w:val="0"/>
        <w:snapToGrid w:val="0"/>
        <w:spacing w:line="360" w:lineRule="auto"/>
        <w:ind w:firstLineChars="200" w:firstLine="480"/>
        <w:rPr>
          <w:sz w:val="24"/>
        </w:rPr>
      </w:pPr>
      <w:r w:rsidRPr="005435A1">
        <w:rPr>
          <w:rFonts w:hint="eastAsia"/>
          <w:sz w:val="24"/>
        </w:rPr>
        <w:t>2</w:t>
      </w:r>
      <w:r w:rsidRPr="005435A1">
        <w:rPr>
          <w:rFonts w:hint="eastAsia"/>
          <w:sz w:val="24"/>
        </w:rPr>
        <w:t>、除基金管理人之外的其他销售机构</w:t>
      </w:r>
    </w:p>
    <w:p w14:paraId="1E624D41"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w:t>
      </w:r>
      <w:r w:rsidRPr="005C4579">
        <w:rPr>
          <w:rFonts w:hAnsi="宋体" w:hint="eastAsia"/>
          <w:sz w:val="24"/>
        </w:rPr>
        <w:t>1</w:t>
      </w:r>
      <w:r w:rsidRPr="005C4579">
        <w:rPr>
          <w:rFonts w:hAnsi="宋体" w:hint="eastAsia"/>
          <w:sz w:val="24"/>
        </w:rPr>
        <w:t>）中国农业银行股份有限公司</w:t>
      </w:r>
    </w:p>
    <w:p w14:paraId="3C3A716F"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住所：北京市东城区建国门内大街</w:t>
      </w:r>
      <w:r w:rsidRPr="005C4579">
        <w:rPr>
          <w:rFonts w:hAnsi="宋体" w:hint="eastAsia"/>
          <w:sz w:val="24"/>
        </w:rPr>
        <w:t>69</w:t>
      </w:r>
      <w:r w:rsidRPr="005C4579">
        <w:rPr>
          <w:rFonts w:hAnsi="宋体" w:hint="eastAsia"/>
          <w:sz w:val="24"/>
        </w:rPr>
        <w:t>号</w:t>
      </w:r>
    </w:p>
    <w:p w14:paraId="291E795B"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办公地址：北京市西城区复兴门内大街</w:t>
      </w:r>
      <w:r w:rsidRPr="005C4579">
        <w:rPr>
          <w:rFonts w:hAnsi="宋体" w:hint="eastAsia"/>
          <w:sz w:val="24"/>
        </w:rPr>
        <w:t>28</w:t>
      </w:r>
      <w:r w:rsidRPr="005C4579">
        <w:rPr>
          <w:rFonts w:hAnsi="宋体" w:hint="eastAsia"/>
          <w:sz w:val="24"/>
        </w:rPr>
        <w:t>号凯晨世贸中心东座</w:t>
      </w:r>
    </w:p>
    <w:p w14:paraId="11225D38"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法定代表人：周慕冰</w:t>
      </w:r>
    </w:p>
    <w:p w14:paraId="6E5EF9EB"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联系电话：</w:t>
      </w:r>
      <w:r w:rsidRPr="005C4579">
        <w:rPr>
          <w:rFonts w:hAnsi="宋体" w:hint="eastAsia"/>
          <w:sz w:val="24"/>
        </w:rPr>
        <w:t>010-66060069</w:t>
      </w:r>
    </w:p>
    <w:p w14:paraId="4CA69EA3"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传真：</w:t>
      </w:r>
      <w:r w:rsidRPr="005C4579">
        <w:rPr>
          <w:rFonts w:hAnsi="宋体" w:hint="eastAsia"/>
          <w:sz w:val="24"/>
        </w:rPr>
        <w:t>010-68121816</w:t>
      </w:r>
    </w:p>
    <w:p w14:paraId="2F20AD34"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联系人：贺倩</w:t>
      </w:r>
    </w:p>
    <w:p w14:paraId="13A18381"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客户服务电话：</w:t>
      </w:r>
      <w:r w:rsidRPr="005C4579">
        <w:rPr>
          <w:rFonts w:hAnsi="宋体" w:hint="eastAsia"/>
          <w:sz w:val="24"/>
        </w:rPr>
        <w:t>95599</w:t>
      </w:r>
    </w:p>
    <w:p w14:paraId="363E96A6"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网址：</w:t>
      </w:r>
      <w:r w:rsidRPr="005C4579">
        <w:rPr>
          <w:rFonts w:hAnsi="宋体" w:hint="eastAsia"/>
          <w:sz w:val="24"/>
        </w:rPr>
        <w:t>www.abchina.com</w:t>
      </w:r>
    </w:p>
    <w:p w14:paraId="1A262D48"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w:t>
      </w:r>
      <w:r w:rsidRPr="005C4579">
        <w:rPr>
          <w:rFonts w:hAnsi="宋体" w:hint="eastAsia"/>
          <w:sz w:val="24"/>
        </w:rPr>
        <w:t>2</w:t>
      </w:r>
      <w:r w:rsidRPr="005C4579">
        <w:rPr>
          <w:rFonts w:hAnsi="宋体" w:hint="eastAsia"/>
          <w:sz w:val="24"/>
        </w:rPr>
        <w:t>）中国建设银行股份有限公司</w:t>
      </w:r>
      <w:r w:rsidRPr="005C4579">
        <w:rPr>
          <w:rFonts w:hAnsi="宋体" w:hint="eastAsia"/>
          <w:sz w:val="24"/>
        </w:rPr>
        <w:t xml:space="preserve"> </w:t>
      </w:r>
    </w:p>
    <w:p w14:paraId="45A3E7DE"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住所：北京市西城区金融大街</w:t>
      </w:r>
      <w:r w:rsidRPr="005C4579">
        <w:rPr>
          <w:rFonts w:hAnsi="宋体" w:hint="eastAsia"/>
          <w:sz w:val="24"/>
        </w:rPr>
        <w:t>25</w:t>
      </w:r>
      <w:r w:rsidRPr="005C4579">
        <w:rPr>
          <w:rFonts w:hAnsi="宋体" w:hint="eastAsia"/>
          <w:sz w:val="24"/>
        </w:rPr>
        <w:t>号</w:t>
      </w:r>
    </w:p>
    <w:p w14:paraId="3C02F8C7"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办公地址：北京市西城区金融大街</w:t>
      </w:r>
      <w:r w:rsidRPr="005C4579">
        <w:rPr>
          <w:rFonts w:hAnsi="宋体" w:hint="eastAsia"/>
          <w:sz w:val="24"/>
        </w:rPr>
        <w:t>25</w:t>
      </w:r>
      <w:r w:rsidRPr="005C4579">
        <w:rPr>
          <w:rFonts w:hAnsi="宋体" w:hint="eastAsia"/>
          <w:sz w:val="24"/>
        </w:rPr>
        <w:t>号</w:t>
      </w:r>
    </w:p>
    <w:p w14:paraId="590ECEEC"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法定代表人：田国立</w:t>
      </w:r>
    </w:p>
    <w:p w14:paraId="28250B67"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电话：（</w:t>
      </w:r>
      <w:r w:rsidRPr="005C4579">
        <w:rPr>
          <w:rFonts w:hAnsi="宋体" w:hint="eastAsia"/>
          <w:sz w:val="24"/>
        </w:rPr>
        <w:t>010</w:t>
      </w:r>
      <w:r w:rsidRPr="005C4579">
        <w:rPr>
          <w:rFonts w:hAnsi="宋体" w:hint="eastAsia"/>
          <w:sz w:val="24"/>
        </w:rPr>
        <w:t>）</w:t>
      </w:r>
      <w:r w:rsidRPr="005C4579">
        <w:rPr>
          <w:rFonts w:hAnsi="宋体" w:hint="eastAsia"/>
          <w:sz w:val="24"/>
        </w:rPr>
        <w:t>66275654</w:t>
      </w:r>
    </w:p>
    <w:p w14:paraId="303335D3"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传真：（</w:t>
      </w:r>
      <w:r w:rsidRPr="005C4579">
        <w:rPr>
          <w:rFonts w:hAnsi="宋体" w:hint="eastAsia"/>
          <w:sz w:val="24"/>
        </w:rPr>
        <w:t>010</w:t>
      </w:r>
      <w:r w:rsidRPr="005C4579">
        <w:rPr>
          <w:rFonts w:hAnsi="宋体" w:hint="eastAsia"/>
          <w:sz w:val="24"/>
        </w:rPr>
        <w:t>）</w:t>
      </w:r>
      <w:r w:rsidRPr="005C4579">
        <w:rPr>
          <w:rFonts w:hAnsi="宋体" w:hint="eastAsia"/>
          <w:sz w:val="24"/>
        </w:rPr>
        <w:t>66275654</w:t>
      </w:r>
    </w:p>
    <w:p w14:paraId="37A4BD77"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客户服务电话：</w:t>
      </w:r>
      <w:r w:rsidRPr="005C4579">
        <w:rPr>
          <w:rFonts w:hAnsi="宋体" w:hint="eastAsia"/>
          <w:sz w:val="24"/>
        </w:rPr>
        <w:t>95533</w:t>
      </w:r>
    </w:p>
    <w:p w14:paraId="46054197"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网址：</w:t>
      </w:r>
      <w:r w:rsidRPr="005C4579">
        <w:rPr>
          <w:rFonts w:hAnsi="宋体" w:hint="eastAsia"/>
          <w:sz w:val="24"/>
        </w:rPr>
        <w:t>www.ccb.com</w:t>
      </w:r>
    </w:p>
    <w:p w14:paraId="52B22302"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w:t>
      </w:r>
      <w:r w:rsidRPr="005C4579">
        <w:rPr>
          <w:rFonts w:hAnsi="宋体" w:hint="eastAsia"/>
          <w:sz w:val="24"/>
        </w:rPr>
        <w:t>3</w:t>
      </w:r>
      <w:r w:rsidRPr="005C4579">
        <w:rPr>
          <w:rFonts w:hAnsi="宋体" w:hint="eastAsia"/>
          <w:sz w:val="24"/>
        </w:rPr>
        <w:t>）交通银行股份有限公司</w:t>
      </w:r>
      <w:r w:rsidRPr="005C4579">
        <w:rPr>
          <w:rFonts w:hAnsi="宋体" w:hint="eastAsia"/>
          <w:sz w:val="24"/>
        </w:rPr>
        <w:t xml:space="preserve">  </w:t>
      </w:r>
    </w:p>
    <w:p w14:paraId="16F5E5CF"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住所：上海市浦东新区银城中路</w:t>
      </w:r>
      <w:r w:rsidRPr="005C4579">
        <w:rPr>
          <w:rFonts w:hAnsi="宋体" w:hint="eastAsia"/>
          <w:sz w:val="24"/>
        </w:rPr>
        <w:t>188</w:t>
      </w:r>
      <w:r w:rsidRPr="005C4579">
        <w:rPr>
          <w:rFonts w:hAnsi="宋体" w:hint="eastAsia"/>
          <w:sz w:val="24"/>
        </w:rPr>
        <w:t>号</w:t>
      </w:r>
      <w:r w:rsidRPr="005C4579">
        <w:rPr>
          <w:rFonts w:hAnsi="宋体" w:hint="eastAsia"/>
          <w:sz w:val="24"/>
        </w:rPr>
        <w:t xml:space="preserve"> </w:t>
      </w:r>
    </w:p>
    <w:p w14:paraId="727E071E"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办公地址：上海市浦东新区银城中路</w:t>
      </w:r>
      <w:r w:rsidRPr="005C4579">
        <w:rPr>
          <w:rFonts w:hAnsi="宋体" w:hint="eastAsia"/>
          <w:sz w:val="24"/>
        </w:rPr>
        <w:t>188</w:t>
      </w:r>
      <w:r w:rsidRPr="005C4579">
        <w:rPr>
          <w:rFonts w:hAnsi="宋体" w:hint="eastAsia"/>
          <w:sz w:val="24"/>
        </w:rPr>
        <w:t>号</w:t>
      </w:r>
    </w:p>
    <w:p w14:paraId="67E410B1"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法定代表人：彭纯</w:t>
      </w:r>
    </w:p>
    <w:p w14:paraId="33614DD0"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电话：（</w:t>
      </w:r>
      <w:r w:rsidRPr="005C4579">
        <w:rPr>
          <w:rFonts w:hAnsi="宋体" w:hint="eastAsia"/>
          <w:sz w:val="24"/>
        </w:rPr>
        <w:t>021</w:t>
      </w:r>
      <w:r w:rsidRPr="005C4579">
        <w:rPr>
          <w:rFonts w:hAnsi="宋体" w:hint="eastAsia"/>
          <w:sz w:val="24"/>
        </w:rPr>
        <w:t>）</w:t>
      </w:r>
      <w:r w:rsidRPr="005C4579">
        <w:rPr>
          <w:rFonts w:hAnsi="宋体" w:hint="eastAsia"/>
          <w:sz w:val="24"/>
        </w:rPr>
        <w:t xml:space="preserve">58781234 </w:t>
      </w:r>
    </w:p>
    <w:p w14:paraId="36F2F38A"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传真：（</w:t>
      </w:r>
      <w:r w:rsidRPr="005C4579">
        <w:rPr>
          <w:rFonts w:hAnsi="宋体" w:hint="eastAsia"/>
          <w:sz w:val="24"/>
        </w:rPr>
        <w:t>021</w:t>
      </w:r>
      <w:r w:rsidRPr="005C4579">
        <w:rPr>
          <w:rFonts w:hAnsi="宋体" w:hint="eastAsia"/>
          <w:sz w:val="24"/>
        </w:rPr>
        <w:t>）</w:t>
      </w:r>
      <w:r w:rsidRPr="005C4579">
        <w:rPr>
          <w:rFonts w:hAnsi="宋体" w:hint="eastAsia"/>
          <w:sz w:val="24"/>
        </w:rPr>
        <w:t xml:space="preserve">58408483 </w:t>
      </w:r>
    </w:p>
    <w:p w14:paraId="2175B9D8"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联系人：曹榕</w:t>
      </w:r>
    </w:p>
    <w:p w14:paraId="3C675C99"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客户服务电话：</w:t>
      </w:r>
      <w:r w:rsidRPr="005C4579">
        <w:rPr>
          <w:rFonts w:hAnsi="宋体" w:hint="eastAsia"/>
          <w:sz w:val="24"/>
        </w:rPr>
        <w:t>95559</w:t>
      </w:r>
    </w:p>
    <w:p w14:paraId="64583E35"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网址：</w:t>
      </w:r>
      <w:r w:rsidRPr="005C4579">
        <w:rPr>
          <w:rFonts w:hAnsi="宋体" w:hint="eastAsia"/>
          <w:sz w:val="24"/>
        </w:rPr>
        <w:t>www.bankcomm.com</w:t>
      </w:r>
    </w:p>
    <w:p w14:paraId="28577549"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w:t>
      </w:r>
      <w:r w:rsidRPr="005C4579">
        <w:rPr>
          <w:rFonts w:hAnsi="宋体" w:hint="eastAsia"/>
          <w:sz w:val="24"/>
        </w:rPr>
        <w:t>4</w:t>
      </w:r>
      <w:r w:rsidRPr="005C4579">
        <w:rPr>
          <w:rFonts w:hAnsi="宋体" w:hint="eastAsia"/>
          <w:sz w:val="24"/>
        </w:rPr>
        <w:t>）中国工商银行股份有限公司</w:t>
      </w:r>
    </w:p>
    <w:p w14:paraId="3E3B38ED"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住所：北京市复兴门内大街</w:t>
      </w:r>
      <w:r w:rsidRPr="005C4579">
        <w:rPr>
          <w:rFonts w:hAnsi="宋体" w:hint="eastAsia"/>
          <w:sz w:val="24"/>
        </w:rPr>
        <w:t>55</w:t>
      </w:r>
      <w:r w:rsidRPr="005C4579">
        <w:rPr>
          <w:rFonts w:hAnsi="宋体" w:hint="eastAsia"/>
          <w:sz w:val="24"/>
        </w:rPr>
        <w:t>号</w:t>
      </w:r>
    </w:p>
    <w:p w14:paraId="0103B9E9"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办公地址：北京市复兴门内大街</w:t>
      </w:r>
      <w:r w:rsidRPr="005C4579">
        <w:rPr>
          <w:rFonts w:hAnsi="宋体" w:hint="eastAsia"/>
          <w:sz w:val="24"/>
        </w:rPr>
        <w:t>55</w:t>
      </w:r>
      <w:r w:rsidRPr="005C4579">
        <w:rPr>
          <w:rFonts w:hAnsi="宋体" w:hint="eastAsia"/>
          <w:sz w:val="24"/>
        </w:rPr>
        <w:t>号</w:t>
      </w:r>
    </w:p>
    <w:p w14:paraId="06FFE302"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法定代表人：易会满</w:t>
      </w:r>
    </w:p>
    <w:p w14:paraId="21B48285"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客户服务电话：</w:t>
      </w:r>
      <w:r w:rsidRPr="005C4579">
        <w:rPr>
          <w:rFonts w:hAnsi="宋体" w:hint="eastAsia"/>
          <w:sz w:val="24"/>
        </w:rPr>
        <w:t>95588</w:t>
      </w:r>
    </w:p>
    <w:p w14:paraId="24FFEF8A"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网址：</w:t>
      </w:r>
      <w:r w:rsidRPr="005C4579">
        <w:rPr>
          <w:rFonts w:hAnsi="宋体" w:hint="eastAsia"/>
          <w:sz w:val="24"/>
        </w:rPr>
        <w:t>www.icbc.com.cn</w:t>
      </w:r>
    </w:p>
    <w:p w14:paraId="09953A58"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w:t>
      </w:r>
      <w:r w:rsidRPr="005C4579">
        <w:rPr>
          <w:rFonts w:hAnsi="宋体" w:hint="eastAsia"/>
          <w:sz w:val="24"/>
        </w:rPr>
        <w:t>5</w:t>
      </w:r>
      <w:r w:rsidRPr="005C4579">
        <w:rPr>
          <w:rFonts w:hAnsi="宋体" w:hint="eastAsia"/>
          <w:sz w:val="24"/>
        </w:rPr>
        <w:t>）招商银行股份有限公司</w:t>
      </w:r>
    </w:p>
    <w:p w14:paraId="3CEBFC73"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住所：深圳市福田区深南大道</w:t>
      </w:r>
      <w:r w:rsidRPr="005C4579">
        <w:rPr>
          <w:rFonts w:hAnsi="宋体" w:hint="eastAsia"/>
          <w:sz w:val="24"/>
        </w:rPr>
        <w:t>7088</w:t>
      </w:r>
      <w:r w:rsidRPr="005C4579">
        <w:rPr>
          <w:rFonts w:hAnsi="宋体" w:hint="eastAsia"/>
          <w:sz w:val="24"/>
        </w:rPr>
        <w:t>号</w:t>
      </w:r>
    </w:p>
    <w:p w14:paraId="4440ABFE"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办公地址：深圳市福田区深南大道</w:t>
      </w:r>
      <w:r w:rsidRPr="005C4579">
        <w:rPr>
          <w:rFonts w:hAnsi="宋体" w:hint="eastAsia"/>
          <w:sz w:val="24"/>
        </w:rPr>
        <w:t>7088</w:t>
      </w:r>
      <w:r w:rsidRPr="005C4579">
        <w:rPr>
          <w:rFonts w:hAnsi="宋体" w:hint="eastAsia"/>
          <w:sz w:val="24"/>
        </w:rPr>
        <w:t>号</w:t>
      </w:r>
    </w:p>
    <w:p w14:paraId="00131A20"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法定代表人：李建红</w:t>
      </w:r>
    </w:p>
    <w:p w14:paraId="77DDF1D9"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电话：（</w:t>
      </w:r>
      <w:r w:rsidRPr="005C4579">
        <w:rPr>
          <w:rFonts w:hAnsi="宋体" w:hint="eastAsia"/>
          <w:sz w:val="24"/>
        </w:rPr>
        <w:t>0755</w:t>
      </w:r>
      <w:r w:rsidRPr="005C4579">
        <w:rPr>
          <w:rFonts w:hAnsi="宋体" w:hint="eastAsia"/>
          <w:sz w:val="24"/>
        </w:rPr>
        <w:t>）</w:t>
      </w:r>
      <w:r w:rsidRPr="005C4579">
        <w:rPr>
          <w:rFonts w:hAnsi="宋体" w:hint="eastAsia"/>
          <w:sz w:val="24"/>
        </w:rPr>
        <w:t>83198888</w:t>
      </w:r>
    </w:p>
    <w:p w14:paraId="189402D4"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传真：（</w:t>
      </w:r>
      <w:r w:rsidRPr="005C4579">
        <w:rPr>
          <w:rFonts w:hAnsi="宋体" w:hint="eastAsia"/>
          <w:sz w:val="24"/>
        </w:rPr>
        <w:t>0755</w:t>
      </w:r>
      <w:r w:rsidRPr="005C4579">
        <w:rPr>
          <w:rFonts w:hAnsi="宋体" w:hint="eastAsia"/>
          <w:sz w:val="24"/>
        </w:rPr>
        <w:t>）</w:t>
      </w:r>
      <w:r w:rsidRPr="005C4579">
        <w:rPr>
          <w:rFonts w:hAnsi="宋体" w:hint="eastAsia"/>
          <w:sz w:val="24"/>
        </w:rPr>
        <w:t>83195109</w:t>
      </w:r>
    </w:p>
    <w:p w14:paraId="013D3CFC"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联系人：邓炯鹏</w:t>
      </w:r>
    </w:p>
    <w:p w14:paraId="25594B57"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客户服务电话：</w:t>
      </w:r>
      <w:r w:rsidRPr="005C4579">
        <w:rPr>
          <w:rFonts w:hAnsi="宋体" w:hint="eastAsia"/>
          <w:sz w:val="24"/>
        </w:rPr>
        <w:t>95555</w:t>
      </w:r>
    </w:p>
    <w:p w14:paraId="6DAC207F"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网址：</w:t>
      </w:r>
      <w:r w:rsidRPr="005C4579">
        <w:rPr>
          <w:rFonts w:hAnsi="宋体" w:hint="eastAsia"/>
          <w:sz w:val="24"/>
        </w:rPr>
        <w:t>www.cmbchina.com</w:t>
      </w:r>
    </w:p>
    <w:p w14:paraId="7F678FF2"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w:t>
      </w:r>
      <w:r w:rsidRPr="005C4579">
        <w:rPr>
          <w:rFonts w:hAnsi="宋体" w:hint="eastAsia"/>
          <w:sz w:val="24"/>
        </w:rPr>
        <w:t>6</w:t>
      </w:r>
      <w:r w:rsidRPr="005C4579">
        <w:rPr>
          <w:rFonts w:hAnsi="宋体" w:hint="eastAsia"/>
          <w:sz w:val="24"/>
        </w:rPr>
        <w:t>）光大证券股份有限公司</w:t>
      </w:r>
    </w:p>
    <w:p w14:paraId="430A3D69"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住所：上海市静安区新闸路</w:t>
      </w:r>
      <w:r w:rsidRPr="005C4579">
        <w:rPr>
          <w:rFonts w:hAnsi="宋体" w:hint="eastAsia"/>
          <w:sz w:val="24"/>
        </w:rPr>
        <w:t>1508</w:t>
      </w:r>
      <w:r w:rsidRPr="005C4579">
        <w:rPr>
          <w:rFonts w:hAnsi="宋体" w:hint="eastAsia"/>
          <w:sz w:val="24"/>
        </w:rPr>
        <w:t>号</w:t>
      </w:r>
    </w:p>
    <w:p w14:paraId="7AE2C0C7"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办公地址：上海市静安区新闸路</w:t>
      </w:r>
      <w:r w:rsidRPr="005C4579">
        <w:rPr>
          <w:rFonts w:hAnsi="宋体" w:hint="eastAsia"/>
          <w:sz w:val="24"/>
        </w:rPr>
        <w:t>1508</w:t>
      </w:r>
      <w:r w:rsidRPr="005C4579">
        <w:rPr>
          <w:rFonts w:hAnsi="宋体" w:hint="eastAsia"/>
          <w:sz w:val="24"/>
        </w:rPr>
        <w:t>号</w:t>
      </w:r>
    </w:p>
    <w:p w14:paraId="680A981D"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法定代表人：薛峰</w:t>
      </w:r>
    </w:p>
    <w:p w14:paraId="797A7A41"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电话：（</w:t>
      </w:r>
      <w:r w:rsidRPr="005C4579">
        <w:rPr>
          <w:rFonts w:hAnsi="宋体" w:hint="eastAsia"/>
          <w:sz w:val="24"/>
        </w:rPr>
        <w:t>021</w:t>
      </w:r>
      <w:r w:rsidRPr="005C4579">
        <w:rPr>
          <w:rFonts w:hAnsi="宋体" w:hint="eastAsia"/>
          <w:sz w:val="24"/>
        </w:rPr>
        <w:t>）</w:t>
      </w:r>
      <w:r w:rsidRPr="005C4579">
        <w:rPr>
          <w:rFonts w:hAnsi="宋体" w:hint="eastAsia"/>
          <w:sz w:val="24"/>
        </w:rPr>
        <w:t>22169999</w:t>
      </w:r>
    </w:p>
    <w:p w14:paraId="6AB11B21"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传真：（</w:t>
      </w:r>
      <w:r w:rsidRPr="005C4579">
        <w:rPr>
          <w:rFonts w:hAnsi="宋体" w:hint="eastAsia"/>
          <w:sz w:val="24"/>
        </w:rPr>
        <w:t>021</w:t>
      </w:r>
      <w:r w:rsidRPr="005C4579">
        <w:rPr>
          <w:rFonts w:hAnsi="宋体" w:hint="eastAsia"/>
          <w:sz w:val="24"/>
        </w:rPr>
        <w:t>）</w:t>
      </w:r>
      <w:r w:rsidRPr="005C4579">
        <w:rPr>
          <w:rFonts w:hAnsi="宋体" w:hint="eastAsia"/>
          <w:sz w:val="24"/>
        </w:rPr>
        <w:t>22169134</w:t>
      </w:r>
    </w:p>
    <w:p w14:paraId="276AA339"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联系人：刘晨</w:t>
      </w:r>
    </w:p>
    <w:p w14:paraId="41047A34"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客户服务电话：</w:t>
      </w:r>
      <w:r w:rsidRPr="005C4579">
        <w:rPr>
          <w:rFonts w:hAnsi="宋体" w:hint="eastAsia"/>
          <w:sz w:val="24"/>
        </w:rPr>
        <w:t xml:space="preserve"> 10108998</w:t>
      </w:r>
    </w:p>
    <w:p w14:paraId="63D0F514"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网址：</w:t>
      </w:r>
      <w:r w:rsidRPr="005C4579">
        <w:rPr>
          <w:rFonts w:hAnsi="宋体" w:hint="eastAsia"/>
          <w:sz w:val="24"/>
        </w:rPr>
        <w:t>www.ebscn.com</w:t>
      </w:r>
    </w:p>
    <w:p w14:paraId="6256F873"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w:t>
      </w:r>
      <w:r w:rsidRPr="005C4579">
        <w:rPr>
          <w:rFonts w:hAnsi="宋体" w:hint="eastAsia"/>
          <w:sz w:val="24"/>
        </w:rPr>
        <w:t>7</w:t>
      </w:r>
      <w:r w:rsidRPr="005C4579">
        <w:rPr>
          <w:rFonts w:hAnsi="宋体" w:hint="eastAsia"/>
          <w:sz w:val="24"/>
        </w:rPr>
        <w:t>）海通证券股份有限公司</w:t>
      </w:r>
    </w:p>
    <w:p w14:paraId="3D863B1B"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住所：上海市淮海中路</w:t>
      </w:r>
      <w:r w:rsidRPr="005C4579">
        <w:rPr>
          <w:rFonts w:hAnsi="宋体" w:hint="eastAsia"/>
          <w:sz w:val="24"/>
        </w:rPr>
        <w:t>98</w:t>
      </w:r>
      <w:r w:rsidRPr="005C4579">
        <w:rPr>
          <w:rFonts w:hAnsi="宋体" w:hint="eastAsia"/>
          <w:sz w:val="24"/>
        </w:rPr>
        <w:t>号</w:t>
      </w:r>
    </w:p>
    <w:p w14:paraId="619640CA"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办公地址：上海市广东路</w:t>
      </w:r>
      <w:r w:rsidRPr="005C4579">
        <w:rPr>
          <w:rFonts w:hAnsi="宋体" w:hint="eastAsia"/>
          <w:sz w:val="24"/>
        </w:rPr>
        <w:t>689</w:t>
      </w:r>
      <w:r w:rsidRPr="005C4579">
        <w:rPr>
          <w:rFonts w:hAnsi="宋体" w:hint="eastAsia"/>
          <w:sz w:val="24"/>
        </w:rPr>
        <w:t>号</w:t>
      </w:r>
    </w:p>
    <w:p w14:paraId="5C40783F"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法定代表人：王开国</w:t>
      </w:r>
    </w:p>
    <w:p w14:paraId="3051F42F"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电话：（</w:t>
      </w:r>
      <w:r w:rsidRPr="005C4579">
        <w:rPr>
          <w:rFonts w:hAnsi="宋体" w:hint="eastAsia"/>
          <w:sz w:val="24"/>
        </w:rPr>
        <w:t>021</w:t>
      </w:r>
      <w:r w:rsidRPr="005C4579">
        <w:rPr>
          <w:rFonts w:hAnsi="宋体" w:hint="eastAsia"/>
          <w:sz w:val="24"/>
        </w:rPr>
        <w:t>）</w:t>
      </w:r>
      <w:r w:rsidRPr="005C4579">
        <w:rPr>
          <w:rFonts w:hAnsi="宋体" w:hint="eastAsia"/>
          <w:sz w:val="24"/>
        </w:rPr>
        <w:t>23219000</w:t>
      </w:r>
    </w:p>
    <w:p w14:paraId="53118D1C"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传真：（</w:t>
      </w:r>
      <w:r w:rsidRPr="005C4579">
        <w:rPr>
          <w:rFonts w:hAnsi="宋体" w:hint="eastAsia"/>
          <w:sz w:val="24"/>
        </w:rPr>
        <w:t>021</w:t>
      </w:r>
      <w:r w:rsidRPr="005C4579">
        <w:rPr>
          <w:rFonts w:hAnsi="宋体" w:hint="eastAsia"/>
          <w:sz w:val="24"/>
        </w:rPr>
        <w:t>）</w:t>
      </w:r>
      <w:r w:rsidRPr="005C4579">
        <w:rPr>
          <w:rFonts w:hAnsi="宋体" w:hint="eastAsia"/>
          <w:sz w:val="24"/>
        </w:rPr>
        <w:t>23219100</w:t>
      </w:r>
    </w:p>
    <w:p w14:paraId="635F4370"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联系人：李笑鸣</w:t>
      </w:r>
    </w:p>
    <w:p w14:paraId="58AAF87A"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客户服务电话：</w:t>
      </w:r>
      <w:r w:rsidRPr="005C4579">
        <w:rPr>
          <w:rFonts w:hAnsi="宋体" w:hint="eastAsia"/>
          <w:sz w:val="24"/>
        </w:rPr>
        <w:t>95553</w:t>
      </w:r>
      <w:r w:rsidRPr="005C4579">
        <w:rPr>
          <w:rFonts w:hAnsi="宋体" w:hint="eastAsia"/>
          <w:sz w:val="24"/>
        </w:rPr>
        <w:t>或拨打各城市营业网点咨询电话</w:t>
      </w:r>
    </w:p>
    <w:p w14:paraId="320B4387"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网址：</w:t>
      </w:r>
      <w:r w:rsidRPr="005C4579">
        <w:rPr>
          <w:rFonts w:hAnsi="宋体" w:hint="eastAsia"/>
          <w:sz w:val="24"/>
        </w:rPr>
        <w:t>www.htsec.com</w:t>
      </w:r>
    </w:p>
    <w:p w14:paraId="752A5866"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w:t>
      </w:r>
      <w:r w:rsidRPr="005C4579">
        <w:rPr>
          <w:rFonts w:hAnsi="宋体" w:hint="eastAsia"/>
          <w:sz w:val="24"/>
        </w:rPr>
        <w:t>8</w:t>
      </w:r>
      <w:r w:rsidRPr="005C4579">
        <w:rPr>
          <w:rFonts w:hAnsi="宋体" w:hint="eastAsia"/>
          <w:sz w:val="24"/>
        </w:rPr>
        <w:t>）中国银河证券股份有限公司</w:t>
      </w:r>
    </w:p>
    <w:p w14:paraId="748E3065"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住所：北京市西城区金融大街</w:t>
      </w:r>
      <w:r w:rsidRPr="005C4579">
        <w:rPr>
          <w:rFonts w:hAnsi="宋体" w:hint="eastAsia"/>
          <w:sz w:val="24"/>
        </w:rPr>
        <w:t>35</w:t>
      </w:r>
      <w:r w:rsidRPr="005C4579">
        <w:rPr>
          <w:rFonts w:hAnsi="宋体" w:hint="eastAsia"/>
          <w:sz w:val="24"/>
        </w:rPr>
        <w:t>号国际企业大厦</w:t>
      </w:r>
      <w:r w:rsidRPr="005C4579">
        <w:rPr>
          <w:rFonts w:hAnsi="宋体" w:hint="eastAsia"/>
          <w:sz w:val="24"/>
        </w:rPr>
        <w:t>C</w:t>
      </w:r>
      <w:r w:rsidRPr="005C4579">
        <w:rPr>
          <w:rFonts w:hAnsi="宋体" w:hint="eastAsia"/>
          <w:sz w:val="24"/>
        </w:rPr>
        <w:t>座</w:t>
      </w:r>
    </w:p>
    <w:p w14:paraId="0DE38FE6"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办公地址：北京市西城区金融大街</w:t>
      </w:r>
      <w:r w:rsidRPr="005C4579">
        <w:rPr>
          <w:rFonts w:hAnsi="宋体" w:hint="eastAsia"/>
          <w:sz w:val="24"/>
        </w:rPr>
        <w:t>35</w:t>
      </w:r>
      <w:r w:rsidRPr="005C4579">
        <w:rPr>
          <w:rFonts w:hAnsi="宋体" w:hint="eastAsia"/>
          <w:sz w:val="24"/>
        </w:rPr>
        <w:t>号国际企业大厦</w:t>
      </w:r>
      <w:r w:rsidRPr="005C4579">
        <w:rPr>
          <w:rFonts w:hAnsi="宋体" w:hint="eastAsia"/>
          <w:sz w:val="24"/>
        </w:rPr>
        <w:t>C</w:t>
      </w:r>
      <w:r w:rsidRPr="005C4579">
        <w:rPr>
          <w:rFonts w:hAnsi="宋体" w:hint="eastAsia"/>
          <w:sz w:val="24"/>
        </w:rPr>
        <w:t>座</w:t>
      </w:r>
    </w:p>
    <w:p w14:paraId="6E14321C"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法定代表人：陈共炎</w:t>
      </w:r>
    </w:p>
    <w:p w14:paraId="17D347EC"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电话：</w:t>
      </w:r>
      <w:r w:rsidRPr="005C4579">
        <w:rPr>
          <w:rFonts w:hAnsi="宋体" w:hint="eastAsia"/>
          <w:sz w:val="24"/>
        </w:rPr>
        <w:t>010-83574507</w:t>
      </w:r>
    </w:p>
    <w:p w14:paraId="1F7AE401"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联系人：辛国政</w:t>
      </w:r>
    </w:p>
    <w:p w14:paraId="4889C7D7"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客户服务电话：</w:t>
      </w:r>
      <w:r w:rsidRPr="005C4579">
        <w:rPr>
          <w:rFonts w:hAnsi="宋体" w:hint="eastAsia"/>
          <w:sz w:val="24"/>
        </w:rPr>
        <w:t>400-888-8888</w:t>
      </w:r>
    </w:p>
    <w:p w14:paraId="68C455E6"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网址：</w:t>
      </w:r>
      <w:r w:rsidRPr="005C4579">
        <w:rPr>
          <w:rFonts w:hAnsi="宋体" w:hint="eastAsia"/>
          <w:sz w:val="24"/>
        </w:rPr>
        <w:t xml:space="preserve">www.chinastock.com.cn </w:t>
      </w:r>
    </w:p>
    <w:p w14:paraId="4F204DBE"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w:t>
      </w:r>
      <w:r w:rsidRPr="005C4579">
        <w:rPr>
          <w:rFonts w:hAnsi="宋体" w:hint="eastAsia"/>
          <w:sz w:val="24"/>
        </w:rPr>
        <w:t>9</w:t>
      </w:r>
      <w:r w:rsidRPr="005C4579">
        <w:rPr>
          <w:rFonts w:hAnsi="宋体" w:hint="eastAsia"/>
          <w:sz w:val="24"/>
        </w:rPr>
        <w:t>）兴业证券股份有限公司</w:t>
      </w:r>
    </w:p>
    <w:p w14:paraId="25534F29"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住所：福州市湖东路</w:t>
      </w:r>
      <w:r w:rsidRPr="005C4579">
        <w:rPr>
          <w:rFonts w:hAnsi="宋体" w:hint="eastAsia"/>
          <w:sz w:val="24"/>
        </w:rPr>
        <w:t>268</w:t>
      </w:r>
      <w:r w:rsidRPr="005C4579">
        <w:rPr>
          <w:rFonts w:hAnsi="宋体" w:hint="eastAsia"/>
          <w:sz w:val="24"/>
        </w:rPr>
        <w:t>号</w:t>
      </w:r>
    </w:p>
    <w:p w14:paraId="0810A945"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办公地址：上海市浦东新区长柳路</w:t>
      </w:r>
      <w:r w:rsidRPr="005C4579">
        <w:rPr>
          <w:rFonts w:hAnsi="宋体" w:hint="eastAsia"/>
          <w:sz w:val="24"/>
        </w:rPr>
        <w:t>36</w:t>
      </w:r>
      <w:r w:rsidRPr="005C4579">
        <w:rPr>
          <w:rFonts w:hAnsi="宋体" w:hint="eastAsia"/>
          <w:sz w:val="24"/>
        </w:rPr>
        <w:t>号</w:t>
      </w:r>
    </w:p>
    <w:p w14:paraId="023A7996"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法定代表人：杨华辉</w:t>
      </w:r>
    </w:p>
    <w:p w14:paraId="185727D7"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电话：</w:t>
      </w:r>
      <w:r w:rsidRPr="005C4579">
        <w:rPr>
          <w:rFonts w:hAnsi="宋体" w:hint="eastAsia"/>
          <w:sz w:val="24"/>
        </w:rPr>
        <w:t xml:space="preserve"> 021-38565547</w:t>
      </w:r>
    </w:p>
    <w:p w14:paraId="62A02D5C"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联系人：乔琳雪</w:t>
      </w:r>
    </w:p>
    <w:p w14:paraId="35F9137D"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网址：</w:t>
      </w:r>
      <w:r w:rsidRPr="005C4579">
        <w:rPr>
          <w:rFonts w:hAnsi="宋体" w:hint="eastAsia"/>
          <w:sz w:val="24"/>
        </w:rPr>
        <w:t xml:space="preserve"> www.xyzq.com.cn</w:t>
      </w:r>
    </w:p>
    <w:p w14:paraId="2F6D7FEC"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客户服务电话：</w:t>
      </w:r>
      <w:r w:rsidRPr="005C4579">
        <w:rPr>
          <w:rFonts w:hAnsi="宋体" w:hint="eastAsia"/>
          <w:sz w:val="24"/>
        </w:rPr>
        <w:t xml:space="preserve">95562 </w:t>
      </w:r>
    </w:p>
    <w:p w14:paraId="16D14E96"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w:t>
      </w:r>
      <w:r w:rsidRPr="005C4579">
        <w:rPr>
          <w:rFonts w:hAnsi="宋体" w:hint="eastAsia"/>
          <w:sz w:val="24"/>
        </w:rPr>
        <w:t>10</w:t>
      </w:r>
      <w:r w:rsidRPr="005C4579">
        <w:rPr>
          <w:rFonts w:hAnsi="宋体" w:hint="eastAsia"/>
          <w:sz w:val="24"/>
        </w:rPr>
        <w:t>）中信证券股份有限公司</w:t>
      </w:r>
    </w:p>
    <w:p w14:paraId="76C09FC3"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住所：深圳市深南大道</w:t>
      </w:r>
      <w:r w:rsidRPr="005C4579">
        <w:rPr>
          <w:rFonts w:hAnsi="宋体" w:hint="eastAsia"/>
          <w:sz w:val="24"/>
        </w:rPr>
        <w:t>7088</w:t>
      </w:r>
      <w:r w:rsidRPr="005C4579">
        <w:rPr>
          <w:rFonts w:hAnsi="宋体" w:hint="eastAsia"/>
          <w:sz w:val="24"/>
        </w:rPr>
        <w:t>号招商银行大厦</w:t>
      </w:r>
      <w:r w:rsidRPr="005C4579">
        <w:rPr>
          <w:rFonts w:hAnsi="宋体" w:hint="eastAsia"/>
          <w:sz w:val="24"/>
        </w:rPr>
        <w:t>A</w:t>
      </w:r>
      <w:r w:rsidRPr="005C4579">
        <w:rPr>
          <w:rFonts w:hAnsi="宋体" w:hint="eastAsia"/>
          <w:sz w:val="24"/>
        </w:rPr>
        <w:t>层</w:t>
      </w:r>
    </w:p>
    <w:p w14:paraId="56BE02C9"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办公地址：北京市朝阳区亮马桥路</w:t>
      </w:r>
      <w:r w:rsidRPr="005C4579">
        <w:rPr>
          <w:rFonts w:hAnsi="宋体" w:hint="eastAsia"/>
          <w:sz w:val="24"/>
        </w:rPr>
        <w:t>48</w:t>
      </w:r>
      <w:r w:rsidRPr="005C4579">
        <w:rPr>
          <w:rFonts w:hAnsi="宋体" w:hint="eastAsia"/>
          <w:sz w:val="24"/>
        </w:rPr>
        <w:t>号中信证券大厦</w:t>
      </w:r>
    </w:p>
    <w:p w14:paraId="527DB81A"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法定代表人：王东明</w:t>
      </w:r>
    </w:p>
    <w:p w14:paraId="3C0CAA8B"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电话：（</w:t>
      </w:r>
      <w:r w:rsidRPr="005C4579">
        <w:rPr>
          <w:rFonts w:hAnsi="宋体" w:hint="eastAsia"/>
          <w:sz w:val="24"/>
        </w:rPr>
        <w:t>010</w:t>
      </w:r>
      <w:r w:rsidRPr="005C4579">
        <w:rPr>
          <w:rFonts w:hAnsi="宋体" w:hint="eastAsia"/>
          <w:sz w:val="24"/>
        </w:rPr>
        <w:t>）</w:t>
      </w:r>
      <w:r w:rsidRPr="005C4579">
        <w:rPr>
          <w:rFonts w:hAnsi="宋体" w:hint="eastAsia"/>
          <w:sz w:val="24"/>
        </w:rPr>
        <w:t>60838888</w:t>
      </w:r>
    </w:p>
    <w:p w14:paraId="4CF75BF4"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传真：（</w:t>
      </w:r>
      <w:r w:rsidRPr="005C4579">
        <w:rPr>
          <w:rFonts w:hAnsi="宋体" w:hint="eastAsia"/>
          <w:sz w:val="24"/>
        </w:rPr>
        <w:t>010</w:t>
      </w:r>
      <w:r w:rsidRPr="005C4579">
        <w:rPr>
          <w:rFonts w:hAnsi="宋体" w:hint="eastAsia"/>
          <w:sz w:val="24"/>
        </w:rPr>
        <w:t>）</w:t>
      </w:r>
      <w:r w:rsidRPr="005C4579">
        <w:rPr>
          <w:rFonts w:hAnsi="宋体" w:hint="eastAsia"/>
          <w:sz w:val="24"/>
        </w:rPr>
        <w:t>60833739</w:t>
      </w:r>
    </w:p>
    <w:p w14:paraId="488F8817"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联系人：陈忠</w:t>
      </w:r>
    </w:p>
    <w:p w14:paraId="4564BC23"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客户服务电话：</w:t>
      </w:r>
      <w:r w:rsidRPr="005C4579">
        <w:rPr>
          <w:rFonts w:hAnsi="宋体" w:hint="eastAsia"/>
          <w:sz w:val="24"/>
        </w:rPr>
        <w:t>95558</w:t>
      </w:r>
    </w:p>
    <w:p w14:paraId="44926621"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网址：</w:t>
      </w:r>
      <w:r w:rsidRPr="005C4579">
        <w:rPr>
          <w:rFonts w:hAnsi="宋体" w:hint="eastAsia"/>
          <w:sz w:val="24"/>
        </w:rPr>
        <w:t>www.cs.ecitic.com</w:t>
      </w:r>
    </w:p>
    <w:p w14:paraId="3F64CA8B"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w:t>
      </w:r>
      <w:r w:rsidRPr="005C4579">
        <w:rPr>
          <w:rFonts w:hAnsi="宋体" w:hint="eastAsia"/>
          <w:sz w:val="24"/>
        </w:rPr>
        <w:t>11</w:t>
      </w:r>
      <w:r w:rsidRPr="005C4579">
        <w:rPr>
          <w:rFonts w:hAnsi="宋体" w:hint="eastAsia"/>
          <w:sz w:val="24"/>
        </w:rPr>
        <w:t>）国都证券股份有限公司</w:t>
      </w:r>
    </w:p>
    <w:p w14:paraId="18BB0613"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住所：北京市东城区东直门南大街</w:t>
      </w:r>
      <w:r w:rsidRPr="005C4579">
        <w:rPr>
          <w:rFonts w:hAnsi="宋体" w:hint="eastAsia"/>
          <w:sz w:val="24"/>
        </w:rPr>
        <w:t>3</w:t>
      </w:r>
      <w:r w:rsidRPr="005C4579">
        <w:rPr>
          <w:rFonts w:hAnsi="宋体" w:hint="eastAsia"/>
          <w:sz w:val="24"/>
        </w:rPr>
        <w:t>号国华投资大厦</w:t>
      </w:r>
      <w:r w:rsidRPr="005C4579">
        <w:rPr>
          <w:rFonts w:hAnsi="宋体" w:hint="eastAsia"/>
          <w:sz w:val="24"/>
        </w:rPr>
        <w:t>9</w:t>
      </w:r>
      <w:r w:rsidRPr="005C4579">
        <w:rPr>
          <w:rFonts w:hAnsi="宋体" w:hint="eastAsia"/>
          <w:sz w:val="24"/>
        </w:rPr>
        <w:t>层</w:t>
      </w:r>
      <w:r w:rsidRPr="005C4579">
        <w:rPr>
          <w:rFonts w:hAnsi="宋体" w:hint="eastAsia"/>
          <w:sz w:val="24"/>
        </w:rPr>
        <w:t>10</w:t>
      </w:r>
      <w:r w:rsidRPr="005C4579">
        <w:rPr>
          <w:rFonts w:hAnsi="宋体" w:hint="eastAsia"/>
          <w:sz w:val="24"/>
        </w:rPr>
        <w:t>层</w:t>
      </w:r>
    </w:p>
    <w:p w14:paraId="59E4B6A1"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办公地址：北京市东城区东直门南大街</w:t>
      </w:r>
      <w:r w:rsidRPr="005C4579">
        <w:rPr>
          <w:rFonts w:hAnsi="宋体" w:hint="eastAsia"/>
          <w:sz w:val="24"/>
        </w:rPr>
        <w:t>3</w:t>
      </w:r>
      <w:r w:rsidRPr="005C4579">
        <w:rPr>
          <w:rFonts w:hAnsi="宋体" w:hint="eastAsia"/>
          <w:sz w:val="24"/>
        </w:rPr>
        <w:t>号国华投资大厦</w:t>
      </w:r>
      <w:r w:rsidRPr="005C4579">
        <w:rPr>
          <w:rFonts w:hAnsi="宋体" w:hint="eastAsia"/>
          <w:sz w:val="24"/>
        </w:rPr>
        <w:t>9</w:t>
      </w:r>
      <w:r w:rsidRPr="005C4579">
        <w:rPr>
          <w:rFonts w:hAnsi="宋体" w:hint="eastAsia"/>
          <w:sz w:val="24"/>
        </w:rPr>
        <w:t>层</w:t>
      </w:r>
      <w:r w:rsidRPr="005C4579">
        <w:rPr>
          <w:rFonts w:hAnsi="宋体" w:hint="eastAsia"/>
          <w:sz w:val="24"/>
        </w:rPr>
        <w:t>10</w:t>
      </w:r>
      <w:r w:rsidRPr="005C4579">
        <w:rPr>
          <w:rFonts w:hAnsi="宋体" w:hint="eastAsia"/>
          <w:sz w:val="24"/>
        </w:rPr>
        <w:t>层</w:t>
      </w:r>
    </w:p>
    <w:p w14:paraId="363F3361"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法定代表人：王少华</w:t>
      </w:r>
    </w:p>
    <w:p w14:paraId="31A2D181"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客户服务电话：</w:t>
      </w:r>
      <w:r w:rsidRPr="005C4579">
        <w:rPr>
          <w:rFonts w:hAnsi="宋体" w:hint="eastAsia"/>
          <w:sz w:val="24"/>
        </w:rPr>
        <w:t>400-818-8118</w:t>
      </w:r>
    </w:p>
    <w:p w14:paraId="4E4BFD5B"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网址：</w:t>
      </w:r>
      <w:r w:rsidRPr="005C4579">
        <w:rPr>
          <w:rFonts w:hAnsi="宋体" w:hint="eastAsia"/>
          <w:sz w:val="24"/>
        </w:rPr>
        <w:t>www.guodu.com</w:t>
      </w:r>
    </w:p>
    <w:p w14:paraId="54436E70"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w:t>
      </w:r>
      <w:r w:rsidRPr="005C4579">
        <w:rPr>
          <w:rFonts w:hAnsi="宋体" w:hint="eastAsia"/>
          <w:sz w:val="24"/>
        </w:rPr>
        <w:t>12</w:t>
      </w:r>
      <w:r w:rsidRPr="005C4579">
        <w:rPr>
          <w:rFonts w:hAnsi="宋体" w:hint="eastAsia"/>
          <w:sz w:val="24"/>
        </w:rPr>
        <w:t>）中信证券（山东）有限责任公司</w:t>
      </w:r>
    </w:p>
    <w:p w14:paraId="39F0AB7C"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住所：青岛市崂山区苗岭路</w:t>
      </w:r>
      <w:r w:rsidRPr="005C4579">
        <w:rPr>
          <w:rFonts w:hAnsi="宋体" w:hint="eastAsia"/>
          <w:sz w:val="24"/>
        </w:rPr>
        <w:t>29</w:t>
      </w:r>
      <w:r w:rsidRPr="005C4579">
        <w:rPr>
          <w:rFonts w:hAnsi="宋体" w:hint="eastAsia"/>
          <w:sz w:val="24"/>
        </w:rPr>
        <w:t>号澳柯玛大厦</w:t>
      </w:r>
      <w:r w:rsidRPr="005C4579">
        <w:rPr>
          <w:rFonts w:hAnsi="宋体" w:hint="eastAsia"/>
          <w:sz w:val="24"/>
        </w:rPr>
        <w:t>15</w:t>
      </w:r>
      <w:r w:rsidRPr="005C4579">
        <w:rPr>
          <w:rFonts w:hAnsi="宋体" w:hint="eastAsia"/>
          <w:sz w:val="24"/>
        </w:rPr>
        <w:t>层（</w:t>
      </w:r>
      <w:r w:rsidRPr="005C4579">
        <w:rPr>
          <w:rFonts w:hAnsi="宋体" w:hint="eastAsia"/>
          <w:sz w:val="24"/>
        </w:rPr>
        <w:t>1507</w:t>
      </w:r>
      <w:r w:rsidRPr="005C4579">
        <w:rPr>
          <w:rFonts w:hAnsi="宋体" w:hint="eastAsia"/>
          <w:sz w:val="24"/>
        </w:rPr>
        <w:t>－</w:t>
      </w:r>
      <w:r w:rsidRPr="005C4579">
        <w:rPr>
          <w:rFonts w:hAnsi="宋体" w:hint="eastAsia"/>
          <w:sz w:val="24"/>
        </w:rPr>
        <w:t>1510</w:t>
      </w:r>
      <w:r w:rsidRPr="005C4579">
        <w:rPr>
          <w:rFonts w:hAnsi="宋体" w:hint="eastAsia"/>
          <w:sz w:val="24"/>
        </w:rPr>
        <w:t>室）</w:t>
      </w:r>
    </w:p>
    <w:p w14:paraId="60EF83FE"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办公地址：青岛市崂山区深圳路</w:t>
      </w:r>
      <w:r w:rsidRPr="005C4579">
        <w:rPr>
          <w:rFonts w:hAnsi="宋体" w:hint="eastAsia"/>
          <w:sz w:val="24"/>
        </w:rPr>
        <w:t>222</w:t>
      </w:r>
      <w:r w:rsidRPr="005C4579">
        <w:rPr>
          <w:rFonts w:hAnsi="宋体" w:hint="eastAsia"/>
          <w:sz w:val="24"/>
        </w:rPr>
        <w:t>号青岛国际金融广场</w:t>
      </w:r>
      <w:r w:rsidRPr="005C4579">
        <w:rPr>
          <w:rFonts w:hAnsi="宋体" w:hint="eastAsia"/>
          <w:sz w:val="24"/>
        </w:rPr>
        <w:t>1</w:t>
      </w:r>
      <w:r w:rsidRPr="005C4579">
        <w:rPr>
          <w:rFonts w:hAnsi="宋体" w:hint="eastAsia"/>
          <w:sz w:val="24"/>
        </w:rPr>
        <w:t>号楼第</w:t>
      </w:r>
      <w:r w:rsidRPr="005C4579">
        <w:rPr>
          <w:rFonts w:hAnsi="宋体" w:hint="eastAsia"/>
          <w:sz w:val="24"/>
        </w:rPr>
        <w:t>20</w:t>
      </w:r>
      <w:r w:rsidRPr="005C4579">
        <w:rPr>
          <w:rFonts w:hAnsi="宋体" w:hint="eastAsia"/>
          <w:sz w:val="24"/>
        </w:rPr>
        <w:t>层</w:t>
      </w:r>
    </w:p>
    <w:p w14:paraId="5FA7A035"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法定代表人：杨宝林</w:t>
      </w:r>
    </w:p>
    <w:p w14:paraId="3CB9F18A"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电话：（</w:t>
      </w:r>
      <w:r w:rsidRPr="005C4579">
        <w:rPr>
          <w:rFonts w:hAnsi="宋体" w:hint="eastAsia"/>
          <w:sz w:val="24"/>
        </w:rPr>
        <w:t>0532</w:t>
      </w:r>
      <w:r w:rsidRPr="005C4579">
        <w:rPr>
          <w:rFonts w:hAnsi="宋体" w:hint="eastAsia"/>
          <w:sz w:val="24"/>
        </w:rPr>
        <w:t>）</w:t>
      </w:r>
      <w:r w:rsidRPr="005C4579">
        <w:rPr>
          <w:rFonts w:hAnsi="宋体" w:hint="eastAsia"/>
          <w:sz w:val="24"/>
        </w:rPr>
        <w:t>85022326</w:t>
      </w:r>
    </w:p>
    <w:p w14:paraId="4473FE45"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传真：（</w:t>
      </w:r>
      <w:r w:rsidRPr="005C4579">
        <w:rPr>
          <w:rFonts w:hAnsi="宋体" w:hint="eastAsia"/>
          <w:sz w:val="24"/>
        </w:rPr>
        <w:t>0532</w:t>
      </w:r>
      <w:r w:rsidRPr="005C4579">
        <w:rPr>
          <w:rFonts w:hAnsi="宋体" w:hint="eastAsia"/>
          <w:sz w:val="24"/>
        </w:rPr>
        <w:t>）</w:t>
      </w:r>
      <w:r w:rsidRPr="005C4579">
        <w:rPr>
          <w:rFonts w:hAnsi="宋体" w:hint="eastAsia"/>
          <w:sz w:val="24"/>
        </w:rPr>
        <w:t>85022605</w:t>
      </w:r>
    </w:p>
    <w:p w14:paraId="30EE6D51"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联系人：吴忠超</w:t>
      </w:r>
    </w:p>
    <w:p w14:paraId="45E48482"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客户服务电话：（</w:t>
      </w:r>
      <w:r w:rsidRPr="005C4579">
        <w:rPr>
          <w:rFonts w:hAnsi="宋体" w:hint="eastAsia"/>
          <w:sz w:val="24"/>
        </w:rPr>
        <w:t>0532</w:t>
      </w:r>
      <w:r w:rsidRPr="005C4579">
        <w:rPr>
          <w:rFonts w:hAnsi="宋体" w:hint="eastAsia"/>
          <w:sz w:val="24"/>
        </w:rPr>
        <w:t>）</w:t>
      </w:r>
      <w:r w:rsidRPr="005C4579">
        <w:rPr>
          <w:rFonts w:hAnsi="宋体" w:hint="eastAsia"/>
          <w:sz w:val="24"/>
        </w:rPr>
        <w:t>96577</w:t>
      </w:r>
    </w:p>
    <w:p w14:paraId="6ABC3F06"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网址：</w:t>
      </w:r>
      <w:r w:rsidRPr="005C4579">
        <w:rPr>
          <w:rFonts w:hAnsi="宋体" w:hint="eastAsia"/>
          <w:sz w:val="24"/>
        </w:rPr>
        <w:t>www.zxwt.com.cn</w:t>
      </w:r>
    </w:p>
    <w:p w14:paraId="52CAB42D"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w:t>
      </w:r>
      <w:r w:rsidRPr="005C4579">
        <w:rPr>
          <w:rFonts w:hAnsi="宋体" w:hint="eastAsia"/>
          <w:sz w:val="24"/>
        </w:rPr>
        <w:t>13</w:t>
      </w:r>
      <w:r w:rsidRPr="005C4579">
        <w:rPr>
          <w:rFonts w:hAnsi="宋体" w:hint="eastAsia"/>
          <w:sz w:val="24"/>
        </w:rPr>
        <w:t>）长江证券股份有限公司</w:t>
      </w:r>
    </w:p>
    <w:p w14:paraId="456F0ADF"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住所：武汉市新华路特</w:t>
      </w:r>
      <w:r w:rsidRPr="005C4579">
        <w:rPr>
          <w:rFonts w:hAnsi="宋体" w:hint="eastAsia"/>
          <w:sz w:val="24"/>
        </w:rPr>
        <w:t>8</w:t>
      </w:r>
      <w:r w:rsidRPr="005C4579">
        <w:rPr>
          <w:rFonts w:hAnsi="宋体" w:hint="eastAsia"/>
          <w:sz w:val="24"/>
        </w:rPr>
        <w:t>号长江证券大厦</w:t>
      </w:r>
    </w:p>
    <w:p w14:paraId="5000F5C3"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办公地址：武汉市新华路特</w:t>
      </w:r>
      <w:r w:rsidRPr="005C4579">
        <w:rPr>
          <w:rFonts w:hAnsi="宋体" w:hint="eastAsia"/>
          <w:sz w:val="24"/>
        </w:rPr>
        <w:t>8</w:t>
      </w:r>
      <w:r w:rsidRPr="005C4579">
        <w:rPr>
          <w:rFonts w:hAnsi="宋体" w:hint="eastAsia"/>
          <w:sz w:val="24"/>
        </w:rPr>
        <w:t>号长江证券大厦</w:t>
      </w:r>
    </w:p>
    <w:p w14:paraId="4FE11121"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法定代表人：胡运钊</w:t>
      </w:r>
    </w:p>
    <w:p w14:paraId="085B1049"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电话：（</w:t>
      </w:r>
      <w:r w:rsidRPr="005C4579">
        <w:rPr>
          <w:rFonts w:hAnsi="宋体" w:hint="eastAsia"/>
          <w:sz w:val="24"/>
        </w:rPr>
        <w:t>027</w:t>
      </w:r>
      <w:r w:rsidRPr="005C4579">
        <w:rPr>
          <w:rFonts w:hAnsi="宋体" w:hint="eastAsia"/>
          <w:sz w:val="24"/>
        </w:rPr>
        <w:t>）</w:t>
      </w:r>
      <w:r w:rsidRPr="005C4579">
        <w:rPr>
          <w:rFonts w:hAnsi="宋体" w:hint="eastAsia"/>
          <w:sz w:val="24"/>
        </w:rPr>
        <w:t>65799999</w:t>
      </w:r>
    </w:p>
    <w:p w14:paraId="288C6636"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传真：（</w:t>
      </w:r>
      <w:r w:rsidRPr="005C4579">
        <w:rPr>
          <w:rFonts w:hAnsi="宋体" w:hint="eastAsia"/>
          <w:sz w:val="24"/>
        </w:rPr>
        <w:t>027</w:t>
      </w:r>
      <w:r w:rsidRPr="005C4579">
        <w:rPr>
          <w:rFonts w:hAnsi="宋体" w:hint="eastAsia"/>
          <w:sz w:val="24"/>
        </w:rPr>
        <w:t>）</w:t>
      </w:r>
      <w:r w:rsidRPr="005C4579">
        <w:rPr>
          <w:rFonts w:hAnsi="宋体" w:hint="eastAsia"/>
          <w:sz w:val="24"/>
        </w:rPr>
        <w:t>85481900</w:t>
      </w:r>
    </w:p>
    <w:p w14:paraId="2D39E71B"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联系人：李良</w:t>
      </w:r>
    </w:p>
    <w:p w14:paraId="2163C735"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客户服务电话：</w:t>
      </w:r>
      <w:r w:rsidRPr="005C4579">
        <w:rPr>
          <w:rFonts w:hAnsi="宋体" w:hint="eastAsia"/>
          <w:sz w:val="24"/>
        </w:rPr>
        <w:t>95579</w:t>
      </w:r>
      <w:r w:rsidRPr="005C4579">
        <w:rPr>
          <w:rFonts w:hAnsi="宋体" w:hint="eastAsia"/>
          <w:sz w:val="24"/>
        </w:rPr>
        <w:t>或</w:t>
      </w:r>
      <w:r w:rsidRPr="005C4579">
        <w:rPr>
          <w:rFonts w:hAnsi="宋体" w:hint="eastAsia"/>
          <w:sz w:val="24"/>
        </w:rPr>
        <w:t>4008-888-999</w:t>
      </w:r>
    </w:p>
    <w:p w14:paraId="0BDE1246"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网址：</w:t>
      </w:r>
      <w:r w:rsidRPr="005C4579">
        <w:rPr>
          <w:rFonts w:hAnsi="宋体" w:hint="eastAsia"/>
          <w:sz w:val="24"/>
        </w:rPr>
        <w:t>www.95579.com</w:t>
      </w:r>
    </w:p>
    <w:p w14:paraId="616FCEFC"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w:t>
      </w:r>
      <w:r w:rsidRPr="005C4579">
        <w:rPr>
          <w:rFonts w:hAnsi="宋体" w:hint="eastAsia"/>
          <w:sz w:val="24"/>
        </w:rPr>
        <w:t>14</w:t>
      </w:r>
      <w:r w:rsidRPr="005C4579">
        <w:rPr>
          <w:rFonts w:hAnsi="宋体" w:hint="eastAsia"/>
          <w:sz w:val="24"/>
        </w:rPr>
        <w:t>）中泰证券股份有限公司</w:t>
      </w:r>
    </w:p>
    <w:p w14:paraId="1964854C"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住所：山东省济南市市中区经七路</w:t>
      </w:r>
      <w:r w:rsidRPr="005C4579">
        <w:rPr>
          <w:rFonts w:hAnsi="宋体" w:hint="eastAsia"/>
          <w:sz w:val="24"/>
        </w:rPr>
        <w:t>86</w:t>
      </w:r>
      <w:r w:rsidRPr="005C4579">
        <w:rPr>
          <w:rFonts w:hAnsi="宋体" w:hint="eastAsia"/>
          <w:sz w:val="24"/>
        </w:rPr>
        <w:t>号</w:t>
      </w:r>
    </w:p>
    <w:p w14:paraId="405A6FBA"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办公地址：山东省济南市市中区经七路</w:t>
      </w:r>
      <w:r w:rsidRPr="005C4579">
        <w:rPr>
          <w:rFonts w:hAnsi="宋体" w:hint="eastAsia"/>
          <w:sz w:val="24"/>
        </w:rPr>
        <w:t>86</w:t>
      </w:r>
      <w:r w:rsidRPr="005C4579">
        <w:rPr>
          <w:rFonts w:hAnsi="宋体" w:hint="eastAsia"/>
          <w:sz w:val="24"/>
        </w:rPr>
        <w:t>号</w:t>
      </w:r>
    </w:p>
    <w:p w14:paraId="687D1878"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法定代表人：李玮</w:t>
      </w:r>
    </w:p>
    <w:p w14:paraId="2220B4FF"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电话：（</w:t>
      </w:r>
      <w:r w:rsidRPr="005C4579">
        <w:rPr>
          <w:rFonts w:hAnsi="宋体" w:hint="eastAsia"/>
          <w:sz w:val="24"/>
        </w:rPr>
        <w:t>0531</w:t>
      </w:r>
      <w:r w:rsidRPr="005C4579">
        <w:rPr>
          <w:rFonts w:hAnsi="宋体" w:hint="eastAsia"/>
          <w:sz w:val="24"/>
        </w:rPr>
        <w:t>）</w:t>
      </w:r>
      <w:r w:rsidRPr="005C4579">
        <w:rPr>
          <w:rFonts w:hAnsi="宋体" w:hint="eastAsia"/>
          <w:sz w:val="24"/>
        </w:rPr>
        <w:t>68889155</w:t>
      </w:r>
    </w:p>
    <w:p w14:paraId="5BCC68B6"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传真：（</w:t>
      </w:r>
      <w:r w:rsidRPr="005C4579">
        <w:rPr>
          <w:rFonts w:hAnsi="宋体" w:hint="eastAsia"/>
          <w:sz w:val="24"/>
        </w:rPr>
        <w:t>0531</w:t>
      </w:r>
      <w:r w:rsidRPr="005C4579">
        <w:rPr>
          <w:rFonts w:hAnsi="宋体" w:hint="eastAsia"/>
          <w:sz w:val="24"/>
        </w:rPr>
        <w:t>）</w:t>
      </w:r>
      <w:r w:rsidRPr="005C4579">
        <w:rPr>
          <w:rFonts w:hAnsi="宋体" w:hint="eastAsia"/>
          <w:sz w:val="24"/>
        </w:rPr>
        <w:t>68889752</w:t>
      </w:r>
    </w:p>
    <w:p w14:paraId="4BD9F24C"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联系人：许曼华</w:t>
      </w:r>
    </w:p>
    <w:p w14:paraId="033121D5"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客户服务电话：</w:t>
      </w:r>
      <w:r w:rsidRPr="005C4579">
        <w:rPr>
          <w:rFonts w:hAnsi="宋体" w:hint="eastAsia"/>
          <w:sz w:val="24"/>
        </w:rPr>
        <w:t>95538</w:t>
      </w:r>
    </w:p>
    <w:p w14:paraId="0EEBA227"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网址：</w:t>
      </w:r>
      <w:r w:rsidRPr="005C4579">
        <w:rPr>
          <w:rFonts w:hAnsi="宋体" w:hint="eastAsia"/>
          <w:sz w:val="24"/>
        </w:rPr>
        <w:t>www.zts.com.cn</w:t>
      </w:r>
    </w:p>
    <w:p w14:paraId="00B86760"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w:t>
      </w:r>
      <w:r w:rsidRPr="005C4579">
        <w:rPr>
          <w:rFonts w:hAnsi="宋体" w:hint="eastAsia"/>
          <w:sz w:val="24"/>
        </w:rPr>
        <w:t>15</w:t>
      </w:r>
      <w:r w:rsidRPr="005C4579">
        <w:rPr>
          <w:rFonts w:hAnsi="宋体" w:hint="eastAsia"/>
          <w:sz w:val="24"/>
        </w:rPr>
        <w:t>）平安证券股份有限公司</w:t>
      </w:r>
    </w:p>
    <w:p w14:paraId="3D6270A4"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住所：深圳市福田区金田路大中华国际交易广场裙楼</w:t>
      </w:r>
      <w:r w:rsidRPr="005C4579">
        <w:rPr>
          <w:rFonts w:hAnsi="宋体" w:hint="eastAsia"/>
          <w:sz w:val="24"/>
        </w:rPr>
        <w:t>8</w:t>
      </w:r>
      <w:r w:rsidRPr="005C4579">
        <w:rPr>
          <w:rFonts w:hAnsi="宋体" w:hint="eastAsia"/>
          <w:sz w:val="24"/>
        </w:rPr>
        <w:t>楼</w:t>
      </w:r>
    </w:p>
    <w:p w14:paraId="04882836"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办公地址：深圳市福田区金田路大中华国际交易广场裙楼</w:t>
      </w:r>
      <w:r w:rsidRPr="005C4579">
        <w:rPr>
          <w:rFonts w:hAnsi="宋体" w:hint="eastAsia"/>
          <w:sz w:val="24"/>
        </w:rPr>
        <w:t>8</w:t>
      </w:r>
      <w:r w:rsidRPr="005C4579">
        <w:rPr>
          <w:rFonts w:hAnsi="宋体" w:hint="eastAsia"/>
          <w:sz w:val="24"/>
        </w:rPr>
        <w:t>楼</w:t>
      </w:r>
      <w:r w:rsidRPr="005C4579">
        <w:rPr>
          <w:rFonts w:hAnsi="宋体" w:hint="eastAsia"/>
          <w:sz w:val="24"/>
        </w:rPr>
        <w:t>(518048)</w:t>
      </w:r>
    </w:p>
    <w:p w14:paraId="767B5C62"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法定代表人：杨宇翔</w:t>
      </w:r>
    </w:p>
    <w:p w14:paraId="7594015A"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电话：（</w:t>
      </w:r>
      <w:r w:rsidRPr="005C4579">
        <w:rPr>
          <w:rFonts w:hAnsi="宋体" w:hint="eastAsia"/>
          <w:sz w:val="24"/>
        </w:rPr>
        <w:t>0755</w:t>
      </w:r>
      <w:r w:rsidRPr="005C4579">
        <w:rPr>
          <w:rFonts w:hAnsi="宋体" w:hint="eastAsia"/>
          <w:sz w:val="24"/>
        </w:rPr>
        <w:t>）</w:t>
      </w:r>
      <w:r w:rsidRPr="005C4579">
        <w:rPr>
          <w:rFonts w:hAnsi="宋体" w:hint="eastAsia"/>
          <w:sz w:val="24"/>
        </w:rPr>
        <w:t>22627802</w:t>
      </w:r>
    </w:p>
    <w:p w14:paraId="4A04CD4F"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传真：（</w:t>
      </w:r>
      <w:r w:rsidRPr="005C4579">
        <w:rPr>
          <w:rFonts w:hAnsi="宋体" w:hint="eastAsia"/>
          <w:sz w:val="24"/>
        </w:rPr>
        <w:t>0755</w:t>
      </w:r>
      <w:r w:rsidRPr="005C4579">
        <w:rPr>
          <w:rFonts w:hAnsi="宋体" w:hint="eastAsia"/>
          <w:sz w:val="24"/>
        </w:rPr>
        <w:t>）</w:t>
      </w:r>
      <w:r w:rsidRPr="005C4579">
        <w:rPr>
          <w:rFonts w:hAnsi="宋体" w:hint="eastAsia"/>
          <w:sz w:val="24"/>
        </w:rPr>
        <w:t>82400862</w:t>
      </w:r>
    </w:p>
    <w:p w14:paraId="35453407"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联系人：郑舒丽</w:t>
      </w:r>
    </w:p>
    <w:p w14:paraId="3AE9D2B3"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客户服务电话：</w:t>
      </w:r>
      <w:r w:rsidRPr="005C4579">
        <w:rPr>
          <w:rFonts w:hAnsi="宋体" w:hint="eastAsia"/>
          <w:sz w:val="24"/>
        </w:rPr>
        <w:t>95511-8</w:t>
      </w:r>
    </w:p>
    <w:p w14:paraId="3744F4EB"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网址：</w:t>
      </w:r>
      <w:r w:rsidRPr="005C4579">
        <w:rPr>
          <w:rFonts w:hAnsi="宋体" w:hint="eastAsia"/>
          <w:sz w:val="24"/>
        </w:rPr>
        <w:t>www.pingan.com</w:t>
      </w:r>
    </w:p>
    <w:p w14:paraId="6B74B7AE"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w:t>
      </w:r>
      <w:r w:rsidRPr="005C4579">
        <w:rPr>
          <w:rFonts w:hAnsi="宋体" w:hint="eastAsia"/>
          <w:sz w:val="24"/>
        </w:rPr>
        <w:t>16</w:t>
      </w:r>
      <w:r w:rsidRPr="005C4579">
        <w:rPr>
          <w:rFonts w:hAnsi="宋体" w:hint="eastAsia"/>
          <w:sz w:val="24"/>
        </w:rPr>
        <w:t>）爱建证券有限责任公司</w:t>
      </w:r>
    </w:p>
    <w:p w14:paraId="77B78605"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住所：上海市南京西路</w:t>
      </w:r>
      <w:r w:rsidRPr="005C4579">
        <w:rPr>
          <w:rFonts w:hAnsi="宋体" w:hint="eastAsia"/>
          <w:sz w:val="24"/>
        </w:rPr>
        <w:t>758</w:t>
      </w:r>
      <w:r w:rsidRPr="005C4579">
        <w:rPr>
          <w:rFonts w:hAnsi="宋体" w:hint="eastAsia"/>
          <w:sz w:val="24"/>
        </w:rPr>
        <w:t>号</w:t>
      </w:r>
      <w:r w:rsidRPr="005C4579">
        <w:rPr>
          <w:rFonts w:hAnsi="宋体" w:hint="eastAsia"/>
          <w:sz w:val="24"/>
        </w:rPr>
        <w:t>24</w:t>
      </w:r>
      <w:r w:rsidRPr="005C4579">
        <w:rPr>
          <w:rFonts w:hAnsi="宋体" w:hint="eastAsia"/>
          <w:sz w:val="24"/>
        </w:rPr>
        <w:t>楼</w:t>
      </w:r>
    </w:p>
    <w:p w14:paraId="569D58BD"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办公地址：上海市浦东新区世纪大道</w:t>
      </w:r>
      <w:r w:rsidRPr="005C4579">
        <w:rPr>
          <w:rFonts w:hAnsi="宋体" w:hint="eastAsia"/>
          <w:sz w:val="24"/>
        </w:rPr>
        <w:t>1600</w:t>
      </w:r>
      <w:r w:rsidRPr="005C4579">
        <w:rPr>
          <w:rFonts w:hAnsi="宋体" w:hint="eastAsia"/>
          <w:sz w:val="24"/>
        </w:rPr>
        <w:t>号</w:t>
      </w:r>
      <w:r w:rsidRPr="005C4579">
        <w:rPr>
          <w:rFonts w:hAnsi="宋体" w:hint="eastAsia"/>
          <w:sz w:val="24"/>
        </w:rPr>
        <w:t>32</w:t>
      </w:r>
      <w:r w:rsidRPr="005C4579">
        <w:rPr>
          <w:rFonts w:hAnsi="宋体" w:hint="eastAsia"/>
          <w:sz w:val="24"/>
        </w:rPr>
        <w:t>楼</w:t>
      </w:r>
    </w:p>
    <w:p w14:paraId="6D622C4A"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法定代表人：张建华</w:t>
      </w:r>
    </w:p>
    <w:p w14:paraId="6A4A06B8"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电话：（</w:t>
      </w:r>
      <w:r w:rsidRPr="005C4579">
        <w:rPr>
          <w:rFonts w:hAnsi="宋体" w:hint="eastAsia"/>
          <w:sz w:val="24"/>
        </w:rPr>
        <w:t>021</w:t>
      </w:r>
      <w:r w:rsidRPr="005C4579">
        <w:rPr>
          <w:rFonts w:hAnsi="宋体" w:hint="eastAsia"/>
          <w:sz w:val="24"/>
        </w:rPr>
        <w:t>）</w:t>
      </w:r>
      <w:r w:rsidRPr="005C4579">
        <w:rPr>
          <w:rFonts w:hAnsi="宋体" w:hint="eastAsia"/>
          <w:sz w:val="24"/>
        </w:rPr>
        <w:t>32229888</w:t>
      </w:r>
    </w:p>
    <w:p w14:paraId="34F0BA27"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传真：（</w:t>
      </w:r>
      <w:r w:rsidRPr="005C4579">
        <w:rPr>
          <w:rFonts w:hAnsi="宋体" w:hint="eastAsia"/>
          <w:sz w:val="24"/>
        </w:rPr>
        <w:t>021</w:t>
      </w:r>
      <w:r w:rsidRPr="005C4579">
        <w:rPr>
          <w:rFonts w:hAnsi="宋体" w:hint="eastAsia"/>
          <w:sz w:val="24"/>
        </w:rPr>
        <w:t>）</w:t>
      </w:r>
      <w:r w:rsidRPr="005C4579">
        <w:rPr>
          <w:rFonts w:hAnsi="宋体" w:hint="eastAsia"/>
          <w:sz w:val="24"/>
        </w:rPr>
        <w:t>68728703</w:t>
      </w:r>
    </w:p>
    <w:p w14:paraId="122246EF"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联系人：陈敏</w:t>
      </w:r>
    </w:p>
    <w:p w14:paraId="4807ED5B"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客户服务电话：（</w:t>
      </w:r>
      <w:r w:rsidRPr="005C4579">
        <w:rPr>
          <w:rFonts w:hAnsi="宋体" w:hint="eastAsia"/>
          <w:sz w:val="24"/>
        </w:rPr>
        <w:t>021</w:t>
      </w:r>
      <w:r w:rsidRPr="005C4579">
        <w:rPr>
          <w:rFonts w:hAnsi="宋体" w:hint="eastAsia"/>
          <w:sz w:val="24"/>
        </w:rPr>
        <w:t>）</w:t>
      </w:r>
      <w:r w:rsidRPr="005C4579">
        <w:rPr>
          <w:rFonts w:hAnsi="宋体" w:hint="eastAsia"/>
          <w:sz w:val="24"/>
        </w:rPr>
        <w:t>63340678</w:t>
      </w:r>
    </w:p>
    <w:p w14:paraId="73298E2D"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网址：</w:t>
      </w:r>
      <w:r w:rsidRPr="005C4579">
        <w:rPr>
          <w:rFonts w:hAnsi="宋体" w:hint="eastAsia"/>
          <w:sz w:val="24"/>
        </w:rPr>
        <w:t>www.ajzq.com</w:t>
      </w:r>
    </w:p>
    <w:p w14:paraId="1C40578D"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w:t>
      </w:r>
      <w:r w:rsidRPr="005C4579">
        <w:rPr>
          <w:rFonts w:hAnsi="宋体" w:hint="eastAsia"/>
          <w:sz w:val="24"/>
        </w:rPr>
        <w:t>17</w:t>
      </w:r>
      <w:r w:rsidRPr="005C4579">
        <w:rPr>
          <w:rFonts w:hAnsi="宋体" w:hint="eastAsia"/>
          <w:sz w:val="24"/>
        </w:rPr>
        <w:t>）长城证券有限责任公司</w:t>
      </w:r>
    </w:p>
    <w:p w14:paraId="6B6B71CB"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住所：深圳市福田区深南大道</w:t>
      </w:r>
      <w:r w:rsidRPr="005C4579">
        <w:rPr>
          <w:rFonts w:hAnsi="宋体" w:hint="eastAsia"/>
          <w:sz w:val="24"/>
        </w:rPr>
        <w:t>6008</w:t>
      </w:r>
      <w:r w:rsidRPr="005C4579">
        <w:rPr>
          <w:rFonts w:hAnsi="宋体" w:hint="eastAsia"/>
          <w:sz w:val="24"/>
        </w:rPr>
        <w:t>号特区报业大厦</w:t>
      </w:r>
      <w:r w:rsidRPr="005C4579">
        <w:rPr>
          <w:rFonts w:hAnsi="宋体" w:hint="eastAsia"/>
          <w:sz w:val="24"/>
        </w:rPr>
        <w:t>14</w:t>
      </w:r>
      <w:r w:rsidRPr="005C4579">
        <w:rPr>
          <w:rFonts w:hAnsi="宋体" w:hint="eastAsia"/>
          <w:sz w:val="24"/>
        </w:rPr>
        <w:t>、</w:t>
      </w:r>
      <w:r w:rsidRPr="005C4579">
        <w:rPr>
          <w:rFonts w:hAnsi="宋体" w:hint="eastAsia"/>
          <w:sz w:val="24"/>
        </w:rPr>
        <w:t>16</w:t>
      </w:r>
      <w:r w:rsidRPr="005C4579">
        <w:rPr>
          <w:rFonts w:hAnsi="宋体" w:hint="eastAsia"/>
          <w:sz w:val="24"/>
        </w:rPr>
        <w:t>、</w:t>
      </w:r>
      <w:r w:rsidRPr="005C4579">
        <w:rPr>
          <w:rFonts w:hAnsi="宋体" w:hint="eastAsia"/>
          <w:sz w:val="24"/>
        </w:rPr>
        <w:t>17</w:t>
      </w:r>
      <w:r w:rsidRPr="005C4579">
        <w:rPr>
          <w:rFonts w:hAnsi="宋体" w:hint="eastAsia"/>
          <w:sz w:val="24"/>
        </w:rPr>
        <w:t>层</w:t>
      </w:r>
    </w:p>
    <w:p w14:paraId="13F97415"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法定代表人：黄耀华</w:t>
      </w:r>
    </w:p>
    <w:p w14:paraId="63E6FC81"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电话：（</w:t>
      </w:r>
      <w:r w:rsidRPr="005C4579">
        <w:rPr>
          <w:rFonts w:hAnsi="宋体" w:hint="eastAsia"/>
          <w:sz w:val="24"/>
        </w:rPr>
        <w:t>0755</w:t>
      </w:r>
      <w:r w:rsidRPr="005C4579">
        <w:rPr>
          <w:rFonts w:hAnsi="宋体" w:hint="eastAsia"/>
          <w:sz w:val="24"/>
        </w:rPr>
        <w:t>）</w:t>
      </w:r>
      <w:r w:rsidRPr="005C4579">
        <w:rPr>
          <w:rFonts w:hAnsi="宋体" w:hint="eastAsia"/>
          <w:sz w:val="24"/>
        </w:rPr>
        <w:t>83516289</w:t>
      </w:r>
    </w:p>
    <w:p w14:paraId="2F71C784"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传真：（</w:t>
      </w:r>
      <w:r w:rsidRPr="005C4579">
        <w:rPr>
          <w:rFonts w:hAnsi="宋体" w:hint="eastAsia"/>
          <w:sz w:val="24"/>
        </w:rPr>
        <w:t>0755</w:t>
      </w:r>
      <w:r w:rsidRPr="005C4579">
        <w:rPr>
          <w:rFonts w:hAnsi="宋体" w:hint="eastAsia"/>
          <w:sz w:val="24"/>
        </w:rPr>
        <w:t>）</w:t>
      </w:r>
      <w:r w:rsidRPr="005C4579">
        <w:rPr>
          <w:rFonts w:hAnsi="宋体" w:hint="eastAsia"/>
          <w:sz w:val="24"/>
        </w:rPr>
        <w:t>83516199</w:t>
      </w:r>
    </w:p>
    <w:p w14:paraId="3AFFE6F3"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联系人：匡婷</w:t>
      </w:r>
    </w:p>
    <w:p w14:paraId="064BC382"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客户服务电话：（</w:t>
      </w:r>
      <w:r w:rsidRPr="005C4579">
        <w:rPr>
          <w:rFonts w:hAnsi="宋体" w:hint="eastAsia"/>
          <w:sz w:val="24"/>
        </w:rPr>
        <w:t>0755</w:t>
      </w:r>
      <w:r w:rsidRPr="005C4579">
        <w:rPr>
          <w:rFonts w:hAnsi="宋体" w:hint="eastAsia"/>
          <w:sz w:val="24"/>
        </w:rPr>
        <w:t>）</w:t>
      </w:r>
      <w:r w:rsidRPr="005C4579">
        <w:rPr>
          <w:rFonts w:hAnsi="宋体" w:hint="eastAsia"/>
          <w:sz w:val="24"/>
        </w:rPr>
        <w:t>33680000</w:t>
      </w:r>
      <w:r w:rsidRPr="005C4579">
        <w:rPr>
          <w:rFonts w:hAnsi="宋体" w:hint="eastAsia"/>
          <w:sz w:val="24"/>
        </w:rPr>
        <w:t>，</w:t>
      </w:r>
      <w:r w:rsidRPr="005C4579">
        <w:rPr>
          <w:rFonts w:hAnsi="宋体" w:hint="eastAsia"/>
          <w:sz w:val="24"/>
        </w:rPr>
        <w:t>400-6666-888</w:t>
      </w:r>
    </w:p>
    <w:p w14:paraId="239813CA"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网址：</w:t>
      </w:r>
      <w:r w:rsidRPr="005C4579">
        <w:rPr>
          <w:rFonts w:hAnsi="宋体" w:hint="eastAsia"/>
          <w:sz w:val="24"/>
        </w:rPr>
        <w:t>www.cc168.com.cn</w:t>
      </w:r>
    </w:p>
    <w:p w14:paraId="1C3C03C0"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w:t>
      </w:r>
      <w:r w:rsidRPr="005C4579">
        <w:rPr>
          <w:rFonts w:hAnsi="宋体" w:hint="eastAsia"/>
          <w:sz w:val="24"/>
        </w:rPr>
        <w:t>18</w:t>
      </w:r>
      <w:r w:rsidRPr="005C4579">
        <w:rPr>
          <w:rFonts w:hAnsi="宋体" w:hint="eastAsia"/>
          <w:sz w:val="24"/>
        </w:rPr>
        <w:t>）国金证券股份有限公司</w:t>
      </w:r>
    </w:p>
    <w:p w14:paraId="4568AEA6"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住所：四川省成都市东城根上街</w:t>
      </w:r>
      <w:r w:rsidRPr="005C4579">
        <w:rPr>
          <w:rFonts w:hAnsi="宋体" w:hint="eastAsia"/>
          <w:sz w:val="24"/>
        </w:rPr>
        <w:t>95</w:t>
      </w:r>
      <w:r w:rsidRPr="005C4579">
        <w:rPr>
          <w:rFonts w:hAnsi="宋体" w:hint="eastAsia"/>
          <w:sz w:val="24"/>
        </w:rPr>
        <w:t>号</w:t>
      </w:r>
    </w:p>
    <w:p w14:paraId="5C00DE3C"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办公地址：成都市东城根上街</w:t>
      </w:r>
      <w:r w:rsidRPr="005C4579">
        <w:rPr>
          <w:rFonts w:hAnsi="宋体" w:hint="eastAsia"/>
          <w:sz w:val="24"/>
        </w:rPr>
        <w:t>95</w:t>
      </w:r>
      <w:r w:rsidRPr="005C4579">
        <w:rPr>
          <w:rFonts w:hAnsi="宋体" w:hint="eastAsia"/>
          <w:sz w:val="24"/>
        </w:rPr>
        <w:t>号</w:t>
      </w:r>
    </w:p>
    <w:p w14:paraId="285A8C06"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法定代表人：冉云</w:t>
      </w:r>
      <w:r w:rsidRPr="005C4579">
        <w:rPr>
          <w:rFonts w:hAnsi="宋体" w:hint="eastAsia"/>
          <w:sz w:val="24"/>
        </w:rPr>
        <w:t xml:space="preserve"> </w:t>
      </w:r>
    </w:p>
    <w:p w14:paraId="34BA8F0F"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电话：（</w:t>
      </w:r>
      <w:r w:rsidRPr="005C4579">
        <w:rPr>
          <w:rFonts w:hAnsi="宋体" w:hint="eastAsia"/>
          <w:sz w:val="24"/>
        </w:rPr>
        <w:t>028</w:t>
      </w:r>
      <w:r w:rsidRPr="005C4579">
        <w:rPr>
          <w:rFonts w:hAnsi="宋体" w:hint="eastAsia"/>
          <w:sz w:val="24"/>
        </w:rPr>
        <w:t>）</w:t>
      </w:r>
      <w:r w:rsidRPr="005C4579">
        <w:rPr>
          <w:rFonts w:hAnsi="宋体" w:hint="eastAsia"/>
          <w:sz w:val="24"/>
        </w:rPr>
        <w:t>86690057</w:t>
      </w:r>
      <w:r w:rsidRPr="005C4579">
        <w:rPr>
          <w:rFonts w:hAnsi="宋体" w:hint="eastAsia"/>
          <w:sz w:val="24"/>
        </w:rPr>
        <w:t>，（</w:t>
      </w:r>
      <w:r w:rsidRPr="005C4579">
        <w:rPr>
          <w:rFonts w:hAnsi="宋体" w:hint="eastAsia"/>
          <w:sz w:val="24"/>
        </w:rPr>
        <w:t>028</w:t>
      </w:r>
      <w:r w:rsidRPr="005C4579">
        <w:rPr>
          <w:rFonts w:hAnsi="宋体" w:hint="eastAsia"/>
          <w:sz w:val="24"/>
        </w:rPr>
        <w:t>）</w:t>
      </w:r>
      <w:r w:rsidRPr="005C4579">
        <w:rPr>
          <w:rFonts w:hAnsi="宋体" w:hint="eastAsia"/>
          <w:sz w:val="24"/>
        </w:rPr>
        <w:t>86690058</w:t>
      </w:r>
    </w:p>
    <w:p w14:paraId="740EF3DC"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传真：（</w:t>
      </w:r>
      <w:r w:rsidRPr="005C4579">
        <w:rPr>
          <w:rFonts w:hAnsi="宋体" w:hint="eastAsia"/>
          <w:sz w:val="24"/>
        </w:rPr>
        <w:t>028</w:t>
      </w:r>
      <w:r w:rsidRPr="005C4579">
        <w:rPr>
          <w:rFonts w:hAnsi="宋体" w:hint="eastAsia"/>
          <w:sz w:val="24"/>
        </w:rPr>
        <w:t>）</w:t>
      </w:r>
      <w:r w:rsidRPr="005C4579">
        <w:rPr>
          <w:rFonts w:hAnsi="宋体" w:hint="eastAsia"/>
          <w:sz w:val="24"/>
        </w:rPr>
        <w:t>86690126</w:t>
      </w:r>
    </w:p>
    <w:p w14:paraId="7CAE2EB6"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联系人：刘婧漪</w:t>
      </w:r>
      <w:r w:rsidRPr="005C4579">
        <w:rPr>
          <w:rFonts w:hAnsi="宋体" w:hint="eastAsia"/>
          <w:sz w:val="24"/>
        </w:rPr>
        <w:t xml:space="preserve"> </w:t>
      </w:r>
      <w:r w:rsidRPr="005C4579">
        <w:rPr>
          <w:rFonts w:hAnsi="宋体" w:hint="eastAsia"/>
          <w:sz w:val="24"/>
        </w:rPr>
        <w:t>贾鹏</w:t>
      </w:r>
    </w:p>
    <w:p w14:paraId="4142FC9F"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客户服务电话：</w:t>
      </w:r>
      <w:r w:rsidRPr="005C4579">
        <w:rPr>
          <w:rFonts w:hAnsi="宋体" w:hint="eastAsia"/>
          <w:sz w:val="24"/>
        </w:rPr>
        <w:t>95310</w:t>
      </w:r>
    </w:p>
    <w:p w14:paraId="41E22705"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网址：</w:t>
      </w:r>
      <w:r w:rsidRPr="005C4579">
        <w:rPr>
          <w:rFonts w:hAnsi="宋体" w:hint="eastAsia"/>
          <w:sz w:val="24"/>
        </w:rPr>
        <w:t>www.gjzq.com.cn</w:t>
      </w:r>
    </w:p>
    <w:p w14:paraId="1BFFBAB1"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w:t>
      </w:r>
      <w:r w:rsidRPr="005C4579">
        <w:rPr>
          <w:rFonts w:hAnsi="宋体" w:hint="eastAsia"/>
          <w:sz w:val="24"/>
        </w:rPr>
        <w:t>19</w:t>
      </w:r>
      <w:r w:rsidRPr="005C4579">
        <w:rPr>
          <w:rFonts w:hAnsi="宋体" w:hint="eastAsia"/>
          <w:sz w:val="24"/>
        </w:rPr>
        <w:t>）渤海证券股份有限公司</w:t>
      </w:r>
    </w:p>
    <w:p w14:paraId="3CA9E3E7"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住所：天津经济技术开发区第二大街</w:t>
      </w:r>
      <w:r w:rsidRPr="005C4579">
        <w:rPr>
          <w:rFonts w:hAnsi="宋体" w:hint="eastAsia"/>
          <w:sz w:val="24"/>
        </w:rPr>
        <w:t>42</w:t>
      </w:r>
      <w:r w:rsidRPr="005C4579">
        <w:rPr>
          <w:rFonts w:hAnsi="宋体" w:hint="eastAsia"/>
          <w:sz w:val="24"/>
        </w:rPr>
        <w:t>号写字楼</w:t>
      </w:r>
      <w:r w:rsidRPr="005C4579">
        <w:rPr>
          <w:rFonts w:hAnsi="宋体" w:hint="eastAsia"/>
          <w:sz w:val="24"/>
        </w:rPr>
        <w:t>101</w:t>
      </w:r>
      <w:r w:rsidRPr="005C4579">
        <w:rPr>
          <w:rFonts w:hAnsi="宋体" w:hint="eastAsia"/>
          <w:sz w:val="24"/>
        </w:rPr>
        <w:t>室</w:t>
      </w:r>
    </w:p>
    <w:p w14:paraId="5C98F952"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办公地址：天津市南开区宾水西道</w:t>
      </w:r>
      <w:r w:rsidRPr="005C4579">
        <w:rPr>
          <w:rFonts w:hAnsi="宋体" w:hint="eastAsia"/>
          <w:sz w:val="24"/>
        </w:rPr>
        <w:t>8</w:t>
      </w:r>
      <w:r w:rsidRPr="005C4579">
        <w:rPr>
          <w:rFonts w:hAnsi="宋体" w:hint="eastAsia"/>
          <w:sz w:val="24"/>
        </w:rPr>
        <w:t>号</w:t>
      </w:r>
    </w:p>
    <w:p w14:paraId="73A1A7E9"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法定代表人：王春峰</w:t>
      </w:r>
    </w:p>
    <w:p w14:paraId="1BB38FC8"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电话：（</w:t>
      </w:r>
      <w:r w:rsidRPr="005C4579">
        <w:rPr>
          <w:rFonts w:hAnsi="宋体" w:hint="eastAsia"/>
          <w:sz w:val="24"/>
        </w:rPr>
        <w:t>022</w:t>
      </w:r>
      <w:r w:rsidRPr="005C4579">
        <w:rPr>
          <w:rFonts w:hAnsi="宋体" w:hint="eastAsia"/>
          <w:sz w:val="24"/>
        </w:rPr>
        <w:t>）</w:t>
      </w:r>
      <w:r w:rsidRPr="005C4579">
        <w:rPr>
          <w:rFonts w:hAnsi="宋体" w:hint="eastAsia"/>
          <w:sz w:val="24"/>
        </w:rPr>
        <w:t>28451991</w:t>
      </w:r>
    </w:p>
    <w:p w14:paraId="529FA221"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传真：（</w:t>
      </w:r>
      <w:r w:rsidRPr="005C4579">
        <w:rPr>
          <w:rFonts w:hAnsi="宋体" w:hint="eastAsia"/>
          <w:sz w:val="24"/>
        </w:rPr>
        <w:t>022</w:t>
      </w:r>
      <w:r w:rsidRPr="005C4579">
        <w:rPr>
          <w:rFonts w:hAnsi="宋体" w:hint="eastAsia"/>
          <w:sz w:val="24"/>
        </w:rPr>
        <w:t>）</w:t>
      </w:r>
      <w:r w:rsidRPr="005C4579">
        <w:rPr>
          <w:rFonts w:hAnsi="宋体" w:hint="eastAsia"/>
          <w:sz w:val="24"/>
        </w:rPr>
        <w:t>28451892</w:t>
      </w:r>
    </w:p>
    <w:p w14:paraId="511BA7DA"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联系人：蔡霆</w:t>
      </w:r>
    </w:p>
    <w:p w14:paraId="2D032432"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客户服务电话</w:t>
      </w:r>
      <w:r w:rsidRPr="005C4579">
        <w:rPr>
          <w:rFonts w:hAnsi="宋体" w:hint="eastAsia"/>
          <w:sz w:val="24"/>
        </w:rPr>
        <w:t>: 400-651-5988</w:t>
      </w:r>
    </w:p>
    <w:p w14:paraId="6C906F5F"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网址：</w:t>
      </w:r>
      <w:r w:rsidRPr="005C4579">
        <w:rPr>
          <w:rFonts w:hAnsi="宋体" w:hint="eastAsia"/>
          <w:sz w:val="24"/>
        </w:rPr>
        <w:t>www.bhzq.com</w:t>
      </w:r>
    </w:p>
    <w:p w14:paraId="7C0D8E36"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w:t>
      </w:r>
      <w:r w:rsidRPr="005C4579">
        <w:rPr>
          <w:rFonts w:hAnsi="宋体" w:hint="eastAsia"/>
          <w:sz w:val="24"/>
        </w:rPr>
        <w:t>20</w:t>
      </w:r>
      <w:r w:rsidRPr="005C4579">
        <w:rPr>
          <w:rFonts w:hAnsi="宋体" w:hint="eastAsia"/>
          <w:sz w:val="24"/>
        </w:rPr>
        <w:t>）信达证券股份有限公司</w:t>
      </w:r>
    </w:p>
    <w:p w14:paraId="2F15B3D1"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住所：北京市西城区闹市口大街</w:t>
      </w:r>
      <w:r w:rsidRPr="005C4579">
        <w:rPr>
          <w:rFonts w:hAnsi="宋体" w:hint="eastAsia"/>
          <w:sz w:val="24"/>
        </w:rPr>
        <w:t>9</w:t>
      </w:r>
      <w:r w:rsidRPr="005C4579">
        <w:rPr>
          <w:rFonts w:hAnsi="宋体" w:hint="eastAsia"/>
          <w:sz w:val="24"/>
        </w:rPr>
        <w:t>号院</w:t>
      </w:r>
      <w:r w:rsidRPr="005C4579">
        <w:rPr>
          <w:rFonts w:hAnsi="宋体" w:hint="eastAsia"/>
          <w:sz w:val="24"/>
        </w:rPr>
        <w:t>1</w:t>
      </w:r>
      <w:r w:rsidRPr="005C4579">
        <w:rPr>
          <w:rFonts w:hAnsi="宋体" w:hint="eastAsia"/>
          <w:sz w:val="24"/>
        </w:rPr>
        <w:t>号楼信达金融中心</w:t>
      </w:r>
    </w:p>
    <w:p w14:paraId="6EA018B0"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办公地址：北京市西城区闹市口大街</w:t>
      </w:r>
      <w:r w:rsidRPr="005C4579">
        <w:rPr>
          <w:rFonts w:hAnsi="宋体" w:hint="eastAsia"/>
          <w:sz w:val="24"/>
        </w:rPr>
        <w:t>9</w:t>
      </w:r>
      <w:r w:rsidRPr="005C4579">
        <w:rPr>
          <w:rFonts w:hAnsi="宋体" w:hint="eastAsia"/>
          <w:sz w:val="24"/>
        </w:rPr>
        <w:t>号院</w:t>
      </w:r>
      <w:r w:rsidRPr="005C4579">
        <w:rPr>
          <w:rFonts w:hAnsi="宋体" w:hint="eastAsia"/>
          <w:sz w:val="24"/>
        </w:rPr>
        <w:t>1</w:t>
      </w:r>
      <w:r w:rsidRPr="005C4579">
        <w:rPr>
          <w:rFonts w:hAnsi="宋体" w:hint="eastAsia"/>
          <w:sz w:val="24"/>
        </w:rPr>
        <w:t>号楼信达金融中心</w:t>
      </w:r>
    </w:p>
    <w:p w14:paraId="0EE007E2"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法定代表人：张志刚</w:t>
      </w:r>
    </w:p>
    <w:p w14:paraId="439B2AF7"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电话：（</w:t>
      </w:r>
      <w:r w:rsidRPr="005C4579">
        <w:rPr>
          <w:rFonts w:hAnsi="宋体" w:hint="eastAsia"/>
          <w:sz w:val="24"/>
        </w:rPr>
        <w:t>010</w:t>
      </w:r>
      <w:r w:rsidRPr="005C4579">
        <w:rPr>
          <w:rFonts w:hAnsi="宋体" w:hint="eastAsia"/>
          <w:sz w:val="24"/>
        </w:rPr>
        <w:t>）</w:t>
      </w:r>
      <w:r w:rsidRPr="005C4579">
        <w:rPr>
          <w:rFonts w:hAnsi="宋体" w:hint="eastAsia"/>
          <w:sz w:val="24"/>
        </w:rPr>
        <w:t>63081000</w:t>
      </w:r>
    </w:p>
    <w:p w14:paraId="32CC129C"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传真：（</w:t>
      </w:r>
      <w:r w:rsidRPr="005C4579">
        <w:rPr>
          <w:rFonts w:hAnsi="宋体" w:hint="eastAsia"/>
          <w:sz w:val="24"/>
        </w:rPr>
        <w:t>010</w:t>
      </w:r>
      <w:r w:rsidRPr="005C4579">
        <w:rPr>
          <w:rFonts w:hAnsi="宋体" w:hint="eastAsia"/>
          <w:sz w:val="24"/>
        </w:rPr>
        <w:t>）</w:t>
      </w:r>
      <w:r w:rsidRPr="005C4579">
        <w:rPr>
          <w:rFonts w:hAnsi="宋体" w:hint="eastAsia"/>
          <w:sz w:val="24"/>
        </w:rPr>
        <w:t>63081344</w:t>
      </w:r>
    </w:p>
    <w:p w14:paraId="59F2AC15"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联系人：尹旭航</w:t>
      </w:r>
    </w:p>
    <w:p w14:paraId="4DC0916C"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客户服务电话：</w:t>
      </w:r>
      <w:r w:rsidRPr="005C4579">
        <w:rPr>
          <w:rFonts w:hAnsi="宋体" w:hint="eastAsia"/>
          <w:sz w:val="24"/>
        </w:rPr>
        <w:t>95321</w:t>
      </w:r>
    </w:p>
    <w:p w14:paraId="6F97B65F"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网址：</w:t>
      </w:r>
      <w:r w:rsidRPr="005C4579">
        <w:rPr>
          <w:rFonts w:hAnsi="宋体" w:hint="eastAsia"/>
          <w:sz w:val="24"/>
        </w:rPr>
        <w:t>www.cindasc.com</w:t>
      </w:r>
    </w:p>
    <w:p w14:paraId="2A3C480F"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w:t>
      </w:r>
      <w:r w:rsidRPr="005C4579">
        <w:rPr>
          <w:rFonts w:hAnsi="宋体" w:hint="eastAsia"/>
          <w:sz w:val="24"/>
        </w:rPr>
        <w:t>21</w:t>
      </w:r>
      <w:r w:rsidRPr="005C4579">
        <w:rPr>
          <w:rFonts w:hAnsi="宋体" w:hint="eastAsia"/>
          <w:sz w:val="24"/>
        </w:rPr>
        <w:t>）西南证券股份有限公司</w:t>
      </w:r>
    </w:p>
    <w:p w14:paraId="65A53081"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住所：重庆市江北区桥北苑</w:t>
      </w:r>
      <w:r w:rsidRPr="005C4579">
        <w:rPr>
          <w:rFonts w:hAnsi="宋体" w:hint="eastAsia"/>
          <w:sz w:val="24"/>
        </w:rPr>
        <w:t>8</w:t>
      </w:r>
      <w:r w:rsidRPr="005C4579">
        <w:rPr>
          <w:rFonts w:hAnsi="宋体" w:hint="eastAsia"/>
          <w:sz w:val="24"/>
        </w:rPr>
        <w:t>号</w:t>
      </w:r>
    </w:p>
    <w:p w14:paraId="0D42A287"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办公地址：重庆市江北区桥北苑</w:t>
      </w:r>
      <w:r w:rsidRPr="005C4579">
        <w:rPr>
          <w:rFonts w:hAnsi="宋体" w:hint="eastAsia"/>
          <w:sz w:val="24"/>
        </w:rPr>
        <w:t>8</w:t>
      </w:r>
      <w:r w:rsidRPr="005C4579">
        <w:rPr>
          <w:rFonts w:hAnsi="宋体" w:hint="eastAsia"/>
          <w:sz w:val="24"/>
        </w:rPr>
        <w:t>号西南证券大厦</w:t>
      </w:r>
    </w:p>
    <w:p w14:paraId="5061CA77"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法定代表人：吴坚</w:t>
      </w:r>
    </w:p>
    <w:p w14:paraId="52A124A0"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电话：（</w:t>
      </w:r>
      <w:r w:rsidRPr="005C4579">
        <w:rPr>
          <w:rFonts w:hAnsi="宋体" w:hint="eastAsia"/>
          <w:sz w:val="24"/>
        </w:rPr>
        <w:t>023</w:t>
      </w:r>
      <w:r w:rsidRPr="005C4579">
        <w:rPr>
          <w:rFonts w:hAnsi="宋体" w:hint="eastAsia"/>
          <w:sz w:val="24"/>
        </w:rPr>
        <w:t>）</w:t>
      </w:r>
      <w:r w:rsidRPr="005C4579">
        <w:rPr>
          <w:rFonts w:hAnsi="宋体" w:hint="eastAsia"/>
          <w:sz w:val="24"/>
        </w:rPr>
        <w:t>63786141</w:t>
      </w:r>
    </w:p>
    <w:p w14:paraId="0B06EF76"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传真：（</w:t>
      </w:r>
      <w:r w:rsidRPr="005C4579">
        <w:rPr>
          <w:rFonts w:hAnsi="宋体" w:hint="eastAsia"/>
          <w:sz w:val="24"/>
        </w:rPr>
        <w:t>023</w:t>
      </w:r>
      <w:r w:rsidRPr="005C4579">
        <w:rPr>
          <w:rFonts w:hAnsi="宋体" w:hint="eastAsia"/>
          <w:sz w:val="24"/>
        </w:rPr>
        <w:t>）</w:t>
      </w:r>
      <w:r w:rsidRPr="005C4579">
        <w:rPr>
          <w:rFonts w:hAnsi="宋体" w:hint="eastAsia"/>
          <w:sz w:val="24"/>
        </w:rPr>
        <w:t>63786212</w:t>
      </w:r>
    </w:p>
    <w:p w14:paraId="241D3379"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联系人：张煜</w:t>
      </w:r>
    </w:p>
    <w:p w14:paraId="0F4C65E1"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客户服务电话：</w:t>
      </w:r>
      <w:r w:rsidRPr="005C4579">
        <w:rPr>
          <w:rFonts w:hAnsi="宋体" w:hint="eastAsia"/>
          <w:sz w:val="24"/>
        </w:rPr>
        <w:t>95355</w:t>
      </w:r>
      <w:r w:rsidRPr="005C4579">
        <w:rPr>
          <w:rFonts w:hAnsi="宋体" w:hint="eastAsia"/>
          <w:sz w:val="24"/>
        </w:rPr>
        <w:t>、</w:t>
      </w:r>
      <w:r w:rsidRPr="005C4579">
        <w:rPr>
          <w:rFonts w:hAnsi="宋体" w:hint="eastAsia"/>
          <w:sz w:val="24"/>
        </w:rPr>
        <w:t>400-809-6096</w:t>
      </w:r>
    </w:p>
    <w:p w14:paraId="00ED0FB5"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网址：</w:t>
      </w:r>
      <w:r w:rsidRPr="005C4579">
        <w:rPr>
          <w:rFonts w:hAnsi="宋体" w:hint="eastAsia"/>
          <w:sz w:val="24"/>
        </w:rPr>
        <w:t>www.swsc.com.cn</w:t>
      </w:r>
    </w:p>
    <w:p w14:paraId="21803140"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w:t>
      </w:r>
      <w:r w:rsidRPr="005C4579">
        <w:rPr>
          <w:rFonts w:hAnsi="宋体" w:hint="eastAsia"/>
          <w:sz w:val="24"/>
        </w:rPr>
        <w:t>22</w:t>
      </w:r>
      <w:r w:rsidRPr="005C4579">
        <w:rPr>
          <w:rFonts w:hAnsi="宋体" w:hint="eastAsia"/>
          <w:sz w:val="24"/>
        </w:rPr>
        <w:t>）华龙证券有限责任公司</w:t>
      </w:r>
    </w:p>
    <w:p w14:paraId="4DEE3B51"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住所：兰州市城关区东岗西路</w:t>
      </w:r>
      <w:r w:rsidRPr="005C4579">
        <w:rPr>
          <w:rFonts w:hAnsi="宋体" w:hint="eastAsia"/>
          <w:sz w:val="24"/>
        </w:rPr>
        <w:t>638</w:t>
      </w:r>
      <w:r w:rsidRPr="005C4579">
        <w:rPr>
          <w:rFonts w:hAnsi="宋体" w:hint="eastAsia"/>
          <w:sz w:val="24"/>
        </w:rPr>
        <w:t>号财富中心</w:t>
      </w:r>
    </w:p>
    <w:p w14:paraId="47667A50"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办公地址：兰州市城关区东岗西路</w:t>
      </w:r>
      <w:r w:rsidRPr="005C4579">
        <w:rPr>
          <w:rFonts w:hAnsi="宋体" w:hint="eastAsia"/>
          <w:sz w:val="24"/>
        </w:rPr>
        <w:t>638</w:t>
      </w:r>
      <w:r w:rsidRPr="005C4579">
        <w:rPr>
          <w:rFonts w:hAnsi="宋体" w:hint="eastAsia"/>
          <w:sz w:val="24"/>
        </w:rPr>
        <w:t>号财富中心</w:t>
      </w:r>
    </w:p>
    <w:p w14:paraId="416F362A"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法定代表人：李晓安</w:t>
      </w:r>
    </w:p>
    <w:p w14:paraId="627DC0B3"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电话：（</w:t>
      </w:r>
      <w:r w:rsidRPr="005C4579">
        <w:rPr>
          <w:rFonts w:hAnsi="宋体" w:hint="eastAsia"/>
          <w:sz w:val="24"/>
        </w:rPr>
        <w:t>0931</w:t>
      </w:r>
      <w:r w:rsidRPr="005C4579">
        <w:rPr>
          <w:rFonts w:hAnsi="宋体" w:hint="eastAsia"/>
          <w:sz w:val="24"/>
        </w:rPr>
        <w:t>）</w:t>
      </w:r>
      <w:r w:rsidRPr="005C4579">
        <w:rPr>
          <w:rFonts w:hAnsi="宋体" w:hint="eastAsia"/>
          <w:sz w:val="24"/>
        </w:rPr>
        <w:t>4890208</w:t>
      </w:r>
    </w:p>
    <w:p w14:paraId="0D566BE5"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传真：（</w:t>
      </w:r>
      <w:r w:rsidRPr="005C4579">
        <w:rPr>
          <w:rFonts w:hAnsi="宋体" w:hint="eastAsia"/>
          <w:sz w:val="24"/>
        </w:rPr>
        <w:t>0931</w:t>
      </w:r>
      <w:r w:rsidRPr="005C4579">
        <w:rPr>
          <w:rFonts w:hAnsi="宋体" w:hint="eastAsia"/>
          <w:sz w:val="24"/>
        </w:rPr>
        <w:t>）</w:t>
      </w:r>
      <w:r w:rsidRPr="005C4579">
        <w:rPr>
          <w:rFonts w:hAnsi="宋体" w:hint="eastAsia"/>
          <w:sz w:val="24"/>
        </w:rPr>
        <w:t>4890628</w:t>
      </w:r>
    </w:p>
    <w:p w14:paraId="4775F400"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联系人：李昕田</w:t>
      </w:r>
    </w:p>
    <w:p w14:paraId="131E8C9A"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客户服务电话：</w:t>
      </w:r>
      <w:r w:rsidRPr="005C4579">
        <w:rPr>
          <w:rFonts w:hAnsi="宋体" w:hint="eastAsia"/>
          <w:sz w:val="24"/>
        </w:rPr>
        <w:t>4006898888</w:t>
      </w:r>
      <w:r w:rsidRPr="005C4579">
        <w:rPr>
          <w:rFonts w:hAnsi="宋体" w:hint="eastAsia"/>
          <w:sz w:val="24"/>
        </w:rPr>
        <w:t>、（</w:t>
      </w:r>
      <w:r w:rsidRPr="005C4579">
        <w:rPr>
          <w:rFonts w:hAnsi="宋体" w:hint="eastAsia"/>
          <w:sz w:val="24"/>
        </w:rPr>
        <w:t>0931</w:t>
      </w:r>
      <w:r w:rsidRPr="005C4579">
        <w:rPr>
          <w:rFonts w:hAnsi="宋体" w:hint="eastAsia"/>
          <w:sz w:val="24"/>
        </w:rPr>
        <w:t>）</w:t>
      </w:r>
      <w:r w:rsidRPr="005C4579">
        <w:rPr>
          <w:rFonts w:hAnsi="宋体" w:hint="eastAsia"/>
          <w:sz w:val="24"/>
        </w:rPr>
        <w:t>4890208</w:t>
      </w:r>
    </w:p>
    <w:p w14:paraId="1604B94E"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网址：</w:t>
      </w:r>
      <w:r w:rsidRPr="005C4579">
        <w:rPr>
          <w:rFonts w:hAnsi="宋体" w:hint="eastAsia"/>
          <w:sz w:val="24"/>
        </w:rPr>
        <w:t>www.hlzqgs.com</w:t>
      </w:r>
    </w:p>
    <w:p w14:paraId="4E459224"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w:t>
      </w:r>
      <w:r w:rsidRPr="005C4579">
        <w:rPr>
          <w:rFonts w:hAnsi="宋体" w:hint="eastAsia"/>
          <w:sz w:val="24"/>
        </w:rPr>
        <w:t>23</w:t>
      </w:r>
      <w:r w:rsidRPr="005C4579">
        <w:rPr>
          <w:rFonts w:hAnsi="宋体" w:hint="eastAsia"/>
          <w:sz w:val="24"/>
        </w:rPr>
        <w:t>）中国中投证券有限责任公司</w:t>
      </w:r>
    </w:p>
    <w:p w14:paraId="5E0460BE"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住所：深圳市福田区益田路与福中路交界处荣超商务中心</w:t>
      </w:r>
      <w:r w:rsidRPr="005C4579">
        <w:rPr>
          <w:rFonts w:hAnsi="宋体" w:hint="eastAsia"/>
          <w:sz w:val="24"/>
        </w:rPr>
        <w:t>A</w:t>
      </w:r>
      <w:r w:rsidRPr="005C4579">
        <w:rPr>
          <w:rFonts w:hAnsi="宋体" w:hint="eastAsia"/>
          <w:sz w:val="24"/>
        </w:rPr>
        <w:t>栋第</w:t>
      </w:r>
      <w:r w:rsidRPr="005C4579">
        <w:rPr>
          <w:rFonts w:hAnsi="宋体" w:hint="eastAsia"/>
          <w:sz w:val="24"/>
        </w:rPr>
        <w:t>18</w:t>
      </w:r>
      <w:r w:rsidRPr="005C4579">
        <w:rPr>
          <w:rFonts w:hAnsi="宋体" w:hint="eastAsia"/>
          <w:sz w:val="24"/>
        </w:rPr>
        <w:t>层</w:t>
      </w:r>
      <w:r w:rsidRPr="005C4579">
        <w:rPr>
          <w:rFonts w:hAnsi="宋体" w:hint="eastAsia"/>
          <w:sz w:val="24"/>
        </w:rPr>
        <w:t>-21</w:t>
      </w:r>
      <w:r w:rsidRPr="005C4579">
        <w:rPr>
          <w:rFonts w:hAnsi="宋体" w:hint="eastAsia"/>
          <w:sz w:val="24"/>
        </w:rPr>
        <w:t>层及第</w:t>
      </w:r>
      <w:r w:rsidRPr="005C4579">
        <w:rPr>
          <w:rFonts w:hAnsi="宋体" w:hint="eastAsia"/>
          <w:sz w:val="24"/>
        </w:rPr>
        <w:t>04</w:t>
      </w:r>
      <w:r w:rsidRPr="005C4579">
        <w:rPr>
          <w:rFonts w:hAnsi="宋体" w:hint="eastAsia"/>
          <w:sz w:val="24"/>
        </w:rPr>
        <w:t>层</w:t>
      </w:r>
      <w:r w:rsidRPr="005C4579">
        <w:rPr>
          <w:rFonts w:hAnsi="宋体" w:hint="eastAsia"/>
          <w:sz w:val="24"/>
        </w:rPr>
        <w:t>01.02.03.05.11.12.13.15.16.18.19.20.21.22.23</w:t>
      </w:r>
      <w:r w:rsidRPr="005C4579">
        <w:rPr>
          <w:rFonts w:hAnsi="宋体" w:hint="eastAsia"/>
          <w:sz w:val="24"/>
        </w:rPr>
        <w:t>单元</w:t>
      </w:r>
    </w:p>
    <w:p w14:paraId="690047EA"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办公地址：深圳市福田区益田路</w:t>
      </w:r>
      <w:r w:rsidRPr="005C4579">
        <w:rPr>
          <w:rFonts w:hAnsi="宋体" w:hint="eastAsia"/>
          <w:sz w:val="24"/>
        </w:rPr>
        <w:t>6003</w:t>
      </w:r>
      <w:r w:rsidRPr="005C4579">
        <w:rPr>
          <w:rFonts w:hAnsi="宋体" w:hint="eastAsia"/>
          <w:sz w:val="24"/>
        </w:rPr>
        <w:t>号荣超商务中心</w:t>
      </w:r>
      <w:r w:rsidRPr="005C4579">
        <w:rPr>
          <w:rFonts w:hAnsi="宋体" w:hint="eastAsia"/>
          <w:sz w:val="24"/>
        </w:rPr>
        <w:t>A</w:t>
      </w:r>
      <w:r w:rsidRPr="005C4579">
        <w:rPr>
          <w:rFonts w:hAnsi="宋体" w:hint="eastAsia"/>
          <w:sz w:val="24"/>
        </w:rPr>
        <w:t>栋第</w:t>
      </w:r>
      <w:r w:rsidRPr="005C4579">
        <w:rPr>
          <w:rFonts w:hAnsi="宋体" w:hint="eastAsia"/>
          <w:sz w:val="24"/>
        </w:rPr>
        <w:t>04</w:t>
      </w:r>
      <w:r w:rsidRPr="005C4579">
        <w:rPr>
          <w:rFonts w:hAnsi="宋体" w:hint="eastAsia"/>
          <w:sz w:val="24"/>
        </w:rPr>
        <w:t>、</w:t>
      </w:r>
      <w:r w:rsidRPr="005C4579">
        <w:rPr>
          <w:rFonts w:hAnsi="宋体" w:hint="eastAsia"/>
          <w:sz w:val="24"/>
        </w:rPr>
        <w:t>18</w:t>
      </w:r>
      <w:r w:rsidRPr="005C4579">
        <w:rPr>
          <w:rFonts w:hAnsi="宋体" w:hint="eastAsia"/>
          <w:sz w:val="24"/>
        </w:rPr>
        <w:t>层至</w:t>
      </w:r>
      <w:r w:rsidRPr="005C4579">
        <w:rPr>
          <w:rFonts w:hAnsi="宋体" w:hint="eastAsia"/>
          <w:sz w:val="24"/>
        </w:rPr>
        <w:t>21</w:t>
      </w:r>
      <w:r w:rsidRPr="005C4579">
        <w:rPr>
          <w:rFonts w:hAnsi="宋体" w:hint="eastAsia"/>
          <w:sz w:val="24"/>
        </w:rPr>
        <w:t>层</w:t>
      </w:r>
    </w:p>
    <w:p w14:paraId="4AD3D59E"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法定代表人：龙增来</w:t>
      </w:r>
    </w:p>
    <w:p w14:paraId="3BB6E0AC"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电话：（</w:t>
      </w:r>
      <w:r w:rsidRPr="005C4579">
        <w:rPr>
          <w:rFonts w:hAnsi="宋体" w:hint="eastAsia"/>
          <w:sz w:val="24"/>
        </w:rPr>
        <w:t>0755</w:t>
      </w:r>
      <w:r w:rsidRPr="005C4579">
        <w:rPr>
          <w:rFonts w:hAnsi="宋体" w:hint="eastAsia"/>
          <w:sz w:val="24"/>
        </w:rPr>
        <w:t>）</w:t>
      </w:r>
      <w:r w:rsidRPr="005C4579">
        <w:rPr>
          <w:rFonts w:hAnsi="宋体" w:hint="eastAsia"/>
          <w:sz w:val="24"/>
        </w:rPr>
        <w:t>82023442</w:t>
      </w:r>
    </w:p>
    <w:p w14:paraId="71D5EAE4"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传真：（</w:t>
      </w:r>
      <w:r w:rsidRPr="005C4579">
        <w:rPr>
          <w:rFonts w:hAnsi="宋体" w:hint="eastAsia"/>
          <w:sz w:val="24"/>
        </w:rPr>
        <w:t>0755</w:t>
      </w:r>
      <w:r w:rsidRPr="005C4579">
        <w:rPr>
          <w:rFonts w:hAnsi="宋体" w:hint="eastAsia"/>
          <w:sz w:val="24"/>
        </w:rPr>
        <w:t>）</w:t>
      </w:r>
      <w:r w:rsidRPr="005C4579">
        <w:rPr>
          <w:rFonts w:hAnsi="宋体" w:hint="eastAsia"/>
          <w:sz w:val="24"/>
        </w:rPr>
        <w:t>82026539</w:t>
      </w:r>
    </w:p>
    <w:p w14:paraId="36A126D0"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联系人：刘毅</w:t>
      </w:r>
    </w:p>
    <w:p w14:paraId="5F5AC850"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客户服务电话：</w:t>
      </w:r>
      <w:r w:rsidRPr="005C4579">
        <w:rPr>
          <w:rFonts w:hAnsi="宋体" w:hint="eastAsia"/>
          <w:sz w:val="24"/>
        </w:rPr>
        <w:t>400-600-8008</w:t>
      </w:r>
    </w:p>
    <w:p w14:paraId="38C37B3B"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网址：</w:t>
      </w:r>
      <w:r w:rsidRPr="005C4579">
        <w:rPr>
          <w:rFonts w:hAnsi="宋体" w:hint="eastAsia"/>
          <w:sz w:val="24"/>
        </w:rPr>
        <w:t>www.china-invs.cn</w:t>
      </w:r>
    </w:p>
    <w:p w14:paraId="3E5B5BED"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w:t>
      </w:r>
      <w:r w:rsidRPr="005C4579">
        <w:rPr>
          <w:rFonts w:hAnsi="宋体" w:hint="eastAsia"/>
          <w:sz w:val="24"/>
        </w:rPr>
        <w:t>24</w:t>
      </w:r>
      <w:r w:rsidRPr="005C4579">
        <w:rPr>
          <w:rFonts w:hAnsi="宋体" w:hint="eastAsia"/>
          <w:sz w:val="24"/>
        </w:rPr>
        <w:t>）华融证券股份有限公司</w:t>
      </w:r>
    </w:p>
    <w:p w14:paraId="51E2769A"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住所：北京市西城区金融大街</w:t>
      </w:r>
      <w:r w:rsidRPr="005C4579">
        <w:rPr>
          <w:rFonts w:hAnsi="宋体" w:hint="eastAsia"/>
          <w:sz w:val="24"/>
        </w:rPr>
        <w:t>8</w:t>
      </w:r>
      <w:r w:rsidRPr="005C4579">
        <w:rPr>
          <w:rFonts w:hAnsi="宋体" w:hint="eastAsia"/>
          <w:sz w:val="24"/>
        </w:rPr>
        <w:t>号</w:t>
      </w:r>
    </w:p>
    <w:p w14:paraId="77ECD42C"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办公地址：北京市西城区金融大街</w:t>
      </w:r>
      <w:r w:rsidRPr="005C4579">
        <w:rPr>
          <w:rFonts w:hAnsi="宋体" w:hint="eastAsia"/>
          <w:sz w:val="24"/>
        </w:rPr>
        <w:t>8</w:t>
      </w:r>
      <w:r w:rsidRPr="005C4579">
        <w:rPr>
          <w:rFonts w:hAnsi="宋体" w:hint="eastAsia"/>
          <w:sz w:val="24"/>
        </w:rPr>
        <w:t>号</w:t>
      </w:r>
    </w:p>
    <w:p w14:paraId="5394A135"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法定代表人：宋德清</w:t>
      </w:r>
    </w:p>
    <w:p w14:paraId="07F94699"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电话：（</w:t>
      </w:r>
      <w:r w:rsidRPr="005C4579">
        <w:rPr>
          <w:rFonts w:hAnsi="宋体" w:hint="eastAsia"/>
          <w:sz w:val="24"/>
        </w:rPr>
        <w:t>010</w:t>
      </w:r>
      <w:r w:rsidRPr="005C4579">
        <w:rPr>
          <w:rFonts w:hAnsi="宋体" w:hint="eastAsia"/>
          <w:sz w:val="24"/>
        </w:rPr>
        <w:t>）</w:t>
      </w:r>
      <w:r w:rsidRPr="005C4579">
        <w:rPr>
          <w:rFonts w:hAnsi="宋体" w:hint="eastAsia"/>
          <w:sz w:val="24"/>
        </w:rPr>
        <w:t>58568235</w:t>
      </w:r>
    </w:p>
    <w:p w14:paraId="011614FB"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传真：（</w:t>
      </w:r>
      <w:r w:rsidRPr="005C4579">
        <w:rPr>
          <w:rFonts w:hAnsi="宋体" w:hint="eastAsia"/>
          <w:sz w:val="24"/>
        </w:rPr>
        <w:t>010</w:t>
      </w:r>
      <w:r w:rsidRPr="005C4579">
        <w:rPr>
          <w:rFonts w:hAnsi="宋体" w:hint="eastAsia"/>
          <w:sz w:val="24"/>
        </w:rPr>
        <w:t>）</w:t>
      </w:r>
      <w:r w:rsidRPr="005C4579">
        <w:rPr>
          <w:rFonts w:hAnsi="宋体" w:hint="eastAsia"/>
          <w:sz w:val="24"/>
        </w:rPr>
        <w:t>58568062</w:t>
      </w:r>
    </w:p>
    <w:p w14:paraId="472F99E7"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联系人：黄恒</w:t>
      </w:r>
    </w:p>
    <w:p w14:paraId="08302005"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客户服务电话：（</w:t>
      </w:r>
      <w:r w:rsidRPr="005C4579">
        <w:rPr>
          <w:rFonts w:hAnsi="宋体" w:hint="eastAsia"/>
          <w:sz w:val="24"/>
        </w:rPr>
        <w:t>010</w:t>
      </w:r>
      <w:r w:rsidRPr="005C4579">
        <w:rPr>
          <w:rFonts w:hAnsi="宋体" w:hint="eastAsia"/>
          <w:sz w:val="24"/>
        </w:rPr>
        <w:t>）</w:t>
      </w:r>
      <w:r w:rsidRPr="005C4579">
        <w:rPr>
          <w:rFonts w:hAnsi="宋体" w:hint="eastAsia"/>
          <w:sz w:val="24"/>
        </w:rPr>
        <w:t>58568118</w:t>
      </w:r>
    </w:p>
    <w:p w14:paraId="39490A60"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网址：</w:t>
      </w:r>
      <w:r w:rsidRPr="005C4579">
        <w:rPr>
          <w:rFonts w:hAnsi="宋体" w:hint="eastAsia"/>
          <w:sz w:val="24"/>
        </w:rPr>
        <w:t>www.hrsec.com.cn</w:t>
      </w:r>
    </w:p>
    <w:p w14:paraId="421FE54F"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w:t>
      </w:r>
      <w:r w:rsidRPr="005C4579">
        <w:rPr>
          <w:rFonts w:hAnsi="宋体" w:hint="eastAsia"/>
          <w:sz w:val="24"/>
        </w:rPr>
        <w:t>25</w:t>
      </w:r>
      <w:r w:rsidRPr="005C4579">
        <w:rPr>
          <w:rFonts w:hAnsi="宋体" w:hint="eastAsia"/>
          <w:sz w:val="24"/>
        </w:rPr>
        <w:t>）华西证券股份有限公司</w:t>
      </w:r>
    </w:p>
    <w:p w14:paraId="5CACD8C5"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住所：四川省成都市高新区天府二街</w:t>
      </w:r>
      <w:r w:rsidRPr="005C4579">
        <w:rPr>
          <w:rFonts w:hAnsi="宋体" w:hint="eastAsia"/>
          <w:sz w:val="24"/>
        </w:rPr>
        <w:t>198</w:t>
      </w:r>
      <w:r w:rsidRPr="005C4579">
        <w:rPr>
          <w:rFonts w:hAnsi="宋体" w:hint="eastAsia"/>
          <w:sz w:val="24"/>
        </w:rPr>
        <w:t>号华西证券大厦</w:t>
      </w:r>
    </w:p>
    <w:p w14:paraId="6E04EBEF"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办公地址：四川省成都市高新区天府二街</w:t>
      </w:r>
      <w:r w:rsidRPr="005C4579">
        <w:rPr>
          <w:rFonts w:hAnsi="宋体" w:hint="eastAsia"/>
          <w:sz w:val="24"/>
        </w:rPr>
        <w:t>198</w:t>
      </w:r>
      <w:r w:rsidRPr="005C4579">
        <w:rPr>
          <w:rFonts w:hAnsi="宋体" w:hint="eastAsia"/>
          <w:sz w:val="24"/>
        </w:rPr>
        <w:t>号华西证券大厦</w:t>
      </w:r>
    </w:p>
    <w:p w14:paraId="4DDC1F04"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法定代表人：杨炯洋</w:t>
      </w:r>
    </w:p>
    <w:p w14:paraId="109ECB93"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电话：（</w:t>
      </w:r>
      <w:r w:rsidRPr="005C4579">
        <w:rPr>
          <w:rFonts w:hAnsi="宋体" w:hint="eastAsia"/>
          <w:sz w:val="24"/>
        </w:rPr>
        <w:t>028</w:t>
      </w:r>
      <w:r w:rsidRPr="005C4579">
        <w:rPr>
          <w:rFonts w:hAnsi="宋体" w:hint="eastAsia"/>
          <w:sz w:val="24"/>
        </w:rPr>
        <w:t>）</w:t>
      </w:r>
      <w:r w:rsidRPr="005C4579">
        <w:rPr>
          <w:rFonts w:hAnsi="宋体" w:hint="eastAsia"/>
          <w:sz w:val="24"/>
        </w:rPr>
        <w:t>86135991</w:t>
      </w:r>
    </w:p>
    <w:p w14:paraId="36F48831"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传真：（</w:t>
      </w:r>
      <w:r w:rsidRPr="005C4579">
        <w:rPr>
          <w:rFonts w:hAnsi="宋体" w:hint="eastAsia"/>
          <w:sz w:val="24"/>
        </w:rPr>
        <w:t>028</w:t>
      </w:r>
      <w:r w:rsidRPr="005C4579">
        <w:rPr>
          <w:rFonts w:hAnsi="宋体" w:hint="eastAsia"/>
          <w:sz w:val="24"/>
        </w:rPr>
        <w:t>）</w:t>
      </w:r>
      <w:r w:rsidRPr="005C4579">
        <w:rPr>
          <w:rFonts w:hAnsi="宋体" w:hint="eastAsia"/>
          <w:sz w:val="24"/>
        </w:rPr>
        <w:t>86150400</w:t>
      </w:r>
    </w:p>
    <w:p w14:paraId="5E1985B5"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联系人：周志茹</w:t>
      </w:r>
    </w:p>
    <w:p w14:paraId="142B5CA7"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客户服务电话：</w:t>
      </w:r>
      <w:r w:rsidRPr="005C4579">
        <w:rPr>
          <w:rFonts w:hAnsi="宋体" w:hint="eastAsia"/>
          <w:sz w:val="24"/>
        </w:rPr>
        <w:t>95584</w:t>
      </w:r>
    </w:p>
    <w:p w14:paraId="5E8E3BB9"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网址：</w:t>
      </w:r>
      <w:r w:rsidRPr="005C4579">
        <w:rPr>
          <w:rFonts w:hAnsi="宋体" w:hint="eastAsia"/>
          <w:sz w:val="24"/>
        </w:rPr>
        <w:t xml:space="preserve">www.hx168.com.cn </w:t>
      </w:r>
    </w:p>
    <w:p w14:paraId="119605DF"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w:t>
      </w:r>
      <w:r w:rsidRPr="005C4579">
        <w:rPr>
          <w:rFonts w:hAnsi="宋体" w:hint="eastAsia"/>
          <w:sz w:val="24"/>
        </w:rPr>
        <w:t>26</w:t>
      </w:r>
      <w:r w:rsidRPr="005C4579">
        <w:rPr>
          <w:rFonts w:hAnsi="宋体" w:hint="eastAsia"/>
          <w:sz w:val="24"/>
        </w:rPr>
        <w:t>）东莞证券股份有限公司</w:t>
      </w:r>
    </w:p>
    <w:p w14:paraId="436BF170"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住所：广东省东莞市莞城区可园南路一号</w:t>
      </w:r>
    </w:p>
    <w:p w14:paraId="1F1A1CB9"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办公地址：广东省东莞市莞城区可园南路一号</w:t>
      </w:r>
    </w:p>
    <w:p w14:paraId="47CCA02D"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电话：（</w:t>
      </w:r>
      <w:r w:rsidRPr="005C4579">
        <w:rPr>
          <w:rFonts w:hAnsi="宋体" w:hint="eastAsia"/>
          <w:sz w:val="24"/>
        </w:rPr>
        <w:t>0769</w:t>
      </w:r>
      <w:r w:rsidRPr="005C4579">
        <w:rPr>
          <w:rFonts w:hAnsi="宋体" w:hint="eastAsia"/>
          <w:sz w:val="24"/>
        </w:rPr>
        <w:t>）</w:t>
      </w:r>
      <w:r w:rsidRPr="005C4579">
        <w:rPr>
          <w:rFonts w:hAnsi="宋体" w:hint="eastAsia"/>
          <w:sz w:val="24"/>
        </w:rPr>
        <w:t>22115712</w:t>
      </w:r>
    </w:p>
    <w:p w14:paraId="1029B651"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传真：（</w:t>
      </w:r>
      <w:r w:rsidRPr="005C4579">
        <w:rPr>
          <w:rFonts w:hAnsi="宋体" w:hint="eastAsia"/>
          <w:sz w:val="24"/>
        </w:rPr>
        <w:t>0769</w:t>
      </w:r>
      <w:r w:rsidRPr="005C4579">
        <w:rPr>
          <w:rFonts w:hAnsi="宋体" w:hint="eastAsia"/>
          <w:sz w:val="24"/>
        </w:rPr>
        <w:t>）</w:t>
      </w:r>
      <w:r w:rsidRPr="005C4579">
        <w:rPr>
          <w:rFonts w:hAnsi="宋体" w:hint="eastAsia"/>
          <w:sz w:val="24"/>
        </w:rPr>
        <w:t>22115712</w:t>
      </w:r>
    </w:p>
    <w:p w14:paraId="2B43FE58"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联系人：李荣</w:t>
      </w:r>
    </w:p>
    <w:p w14:paraId="6A81434B"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客户服务电话：</w:t>
      </w:r>
      <w:r w:rsidRPr="005C4579">
        <w:rPr>
          <w:rFonts w:hAnsi="宋体" w:hint="eastAsia"/>
          <w:sz w:val="24"/>
        </w:rPr>
        <w:t>95328</w:t>
      </w:r>
    </w:p>
    <w:p w14:paraId="7BFF7F77"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网址：</w:t>
      </w:r>
      <w:r w:rsidRPr="005C4579">
        <w:rPr>
          <w:rFonts w:hAnsi="宋体" w:hint="eastAsia"/>
          <w:sz w:val="24"/>
        </w:rPr>
        <w:t>www.dgzq.com</w:t>
      </w:r>
    </w:p>
    <w:p w14:paraId="13C9F5AA"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w:t>
      </w:r>
      <w:r w:rsidRPr="005C4579">
        <w:rPr>
          <w:rFonts w:hAnsi="宋体" w:hint="eastAsia"/>
          <w:sz w:val="24"/>
        </w:rPr>
        <w:t>27</w:t>
      </w:r>
      <w:r w:rsidRPr="005C4579">
        <w:rPr>
          <w:rFonts w:hAnsi="宋体" w:hint="eastAsia"/>
          <w:sz w:val="24"/>
        </w:rPr>
        <w:t>）五矿证券有限公司</w:t>
      </w:r>
    </w:p>
    <w:p w14:paraId="45E230EE"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名称：五矿证券有限公司</w:t>
      </w:r>
    </w:p>
    <w:p w14:paraId="117C00D1"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住所：深圳市福田区金田路</w:t>
      </w:r>
      <w:r w:rsidRPr="005C4579">
        <w:rPr>
          <w:rFonts w:hAnsi="宋体" w:hint="eastAsia"/>
          <w:sz w:val="24"/>
        </w:rPr>
        <w:t>4028</w:t>
      </w:r>
      <w:r w:rsidRPr="005C4579">
        <w:rPr>
          <w:rFonts w:hAnsi="宋体" w:hint="eastAsia"/>
          <w:sz w:val="24"/>
        </w:rPr>
        <w:t>号荣超经贸中心</w:t>
      </w:r>
      <w:r w:rsidRPr="005C4579">
        <w:rPr>
          <w:rFonts w:hAnsi="宋体" w:hint="eastAsia"/>
          <w:sz w:val="24"/>
        </w:rPr>
        <w:t>47</w:t>
      </w:r>
      <w:r w:rsidRPr="005C4579">
        <w:rPr>
          <w:rFonts w:hAnsi="宋体" w:hint="eastAsia"/>
          <w:sz w:val="24"/>
        </w:rPr>
        <w:t>层</w:t>
      </w:r>
    </w:p>
    <w:p w14:paraId="5D380A0C"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法定代表人：赵立功</w:t>
      </w:r>
    </w:p>
    <w:p w14:paraId="49E64A12"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公司客服电话：</w:t>
      </w:r>
      <w:r w:rsidRPr="005C4579">
        <w:rPr>
          <w:rFonts w:hAnsi="宋体" w:hint="eastAsia"/>
          <w:sz w:val="24"/>
        </w:rPr>
        <w:t>400180028</w:t>
      </w:r>
    </w:p>
    <w:p w14:paraId="22B47AF8"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传真号：</w:t>
      </w:r>
      <w:r w:rsidRPr="005C4579">
        <w:rPr>
          <w:rFonts w:hAnsi="宋体" w:hint="eastAsia"/>
          <w:sz w:val="24"/>
        </w:rPr>
        <w:t>075582545500</w:t>
      </w:r>
    </w:p>
    <w:p w14:paraId="00DE3B30"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网址：</w:t>
      </w:r>
      <w:r w:rsidRPr="005C4579">
        <w:rPr>
          <w:rFonts w:hAnsi="宋体" w:hint="eastAsia"/>
          <w:sz w:val="24"/>
        </w:rPr>
        <w:t>www.wkzq.com.cn</w:t>
      </w:r>
    </w:p>
    <w:p w14:paraId="689151AA"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w:t>
      </w:r>
      <w:r w:rsidRPr="005C4579">
        <w:rPr>
          <w:rFonts w:hAnsi="宋体" w:hint="eastAsia"/>
          <w:sz w:val="24"/>
        </w:rPr>
        <w:t>28</w:t>
      </w:r>
      <w:r w:rsidRPr="005C4579">
        <w:rPr>
          <w:rFonts w:hAnsi="宋体" w:hint="eastAsia"/>
          <w:sz w:val="24"/>
        </w:rPr>
        <w:t>）西藏东方财富证券股份有限公司</w:t>
      </w:r>
    </w:p>
    <w:p w14:paraId="29F6CD90"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注册地址：拉萨市北京中路</w:t>
      </w:r>
      <w:r w:rsidRPr="005C4579">
        <w:rPr>
          <w:rFonts w:hAnsi="宋体" w:hint="eastAsia"/>
          <w:sz w:val="24"/>
        </w:rPr>
        <w:t>101</w:t>
      </w:r>
      <w:r w:rsidRPr="005C4579">
        <w:rPr>
          <w:rFonts w:hAnsi="宋体" w:hint="eastAsia"/>
          <w:sz w:val="24"/>
        </w:rPr>
        <w:t>号</w:t>
      </w:r>
    </w:p>
    <w:p w14:paraId="7C38D457"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办公地址：上海市徐汇区宛平南路</w:t>
      </w:r>
      <w:r w:rsidRPr="005C4579">
        <w:rPr>
          <w:rFonts w:hAnsi="宋体" w:hint="eastAsia"/>
          <w:sz w:val="24"/>
        </w:rPr>
        <w:t>88</w:t>
      </w:r>
      <w:r w:rsidRPr="005C4579">
        <w:rPr>
          <w:rFonts w:hAnsi="宋体" w:hint="eastAsia"/>
          <w:sz w:val="24"/>
        </w:rPr>
        <w:t>号金座东方财富大厦</w:t>
      </w:r>
    </w:p>
    <w:p w14:paraId="2B37154D"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邮政编码：</w:t>
      </w:r>
      <w:r w:rsidRPr="005C4579">
        <w:rPr>
          <w:rFonts w:hAnsi="宋体" w:hint="eastAsia"/>
          <w:sz w:val="24"/>
        </w:rPr>
        <w:t>200030</w:t>
      </w:r>
    </w:p>
    <w:p w14:paraId="7B390303"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法定代表人：陈宏</w:t>
      </w:r>
    </w:p>
    <w:p w14:paraId="55357456"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电</w:t>
      </w:r>
      <w:r w:rsidRPr="005C4579">
        <w:rPr>
          <w:rFonts w:hAnsi="宋体" w:hint="eastAsia"/>
          <w:sz w:val="24"/>
        </w:rPr>
        <w:t xml:space="preserve"> </w:t>
      </w:r>
      <w:r w:rsidRPr="005C4579">
        <w:rPr>
          <w:rFonts w:hAnsi="宋体" w:hint="eastAsia"/>
          <w:sz w:val="24"/>
        </w:rPr>
        <w:t>话：</w:t>
      </w:r>
      <w:r w:rsidRPr="005C4579">
        <w:rPr>
          <w:rFonts w:hAnsi="宋体" w:hint="eastAsia"/>
          <w:sz w:val="24"/>
        </w:rPr>
        <w:t>021-23586603</w:t>
      </w:r>
    </w:p>
    <w:p w14:paraId="7EBCF6F5"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传</w:t>
      </w:r>
      <w:r w:rsidRPr="005C4579">
        <w:rPr>
          <w:rFonts w:hAnsi="宋体" w:hint="eastAsia"/>
          <w:sz w:val="24"/>
        </w:rPr>
        <w:t xml:space="preserve"> </w:t>
      </w:r>
      <w:r w:rsidRPr="005C4579">
        <w:rPr>
          <w:rFonts w:hAnsi="宋体" w:hint="eastAsia"/>
          <w:sz w:val="24"/>
        </w:rPr>
        <w:t>真：</w:t>
      </w:r>
      <w:r w:rsidRPr="005C4579">
        <w:rPr>
          <w:rFonts w:hAnsi="宋体" w:hint="eastAsia"/>
          <w:sz w:val="24"/>
        </w:rPr>
        <w:t>021-23586860</w:t>
      </w:r>
    </w:p>
    <w:p w14:paraId="325B0E8A"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客服电话：</w:t>
      </w:r>
      <w:r w:rsidRPr="005C4579">
        <w:rPr>
          <w:rFonts w:hAnsi="宋体" w:hint="eastAsia"/>
          <w:sz w:val="24"/>
        </w:rPr>
        <w:t>95357</w:t>
      </w:r>
    </w:p>
    <w:p w14:paraId="6A498F95"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网址：</w:t>
      </w:r>
      <w:r w:rsidRPr="005C4579">
        <w:rPr>
          <w:rFonts w:hAnsi="宋体" w:hint="eastAsia"/>
          <w:sz w:val="24"/>
        </w:rPr>
        <w:t>http://www.18.cn</w:t>
      </w:r>
    </w:p>
    <w:p w14:paraId="231643F6"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w:t>
      </w:r>
      <w:r w:rsidRPr="005C4579">
        <w:rPr>
          <w:rFonts w:hAnsi="宋体" w:hint="eastAsia"/>
          <w:sz w:val="24"/>
        </w:rPr>
        <w:t>29</w:t>
      </w:r>
      <w:r w:rsidRPr="005C4579">
        <w:rPr>
          <w:rFonts w:hAnsi="宋体" w:hint="eastAsia"/>
          <w:sz w:val="24"/>
        </w:rPr>
        <w:t>）天相投资顾问有限公司</w:t>
      </w:r>
    </w:p>
    <w:p w14:paraId="2839FF5F"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住所：北京市西城区金融街</w:t>
      </w:r>
      <w:r w:rsidRPr="005C4579">
        <w:rPr>
          <w:rFonts w:hAnsi="宋体" w:hint="eastAsia"/>
          <w:sz w:val="24"/>
        </w:rPr>
        <w:t>19</w:t>
      </w:r>
      <w:r w:rsidRPr="005C4579">
        <w:rPr>
          <w:rFonts w:hAnsi="宋体" w:hint="eastAsia"/>
          <w:sz w:val="24"/>
        </w:rPr>
        <w:t>号富凯大厦</w:t>
      </w:r>
      <w:r w:rsidRPr="005C4579">
        <w:rPr>
          <w:rFonts w:hAnsi="宋体" w:hint="eastAsia"/>
          <w:sz w:val="24"/>
        </w:rPr>
        <w:t>B</w:t>
      </w:r>
      <w:r w:rsidRPr="005C4579">
        <w:rPr>
          <w:rFonts w:hAnsi="宋体" w:hint="eastAsia"/>
          <w:sz w:val="24"/>
        </w:rPr>
        <w:t>座</w:t>
      </w:r>
      <w:r w:rsidRPr="005C4579">
        <w:rPr>
          <w:rFonts w:hAnsi="宋体" w:hint="eastAsia"/>
          <w:sz w:val="24"/>
        </w:rPr>
        <w:t>701</w:t>
      </w:r>
    </w:p>
    <w:p w14:paraId="5406B288"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办公地址：北京市西城区新街口外大街</w:t>
      </w:r>
      <w:r w:rsidRPr="005C4579">
        <w:rPr>
          <w:rFonts w:hAnsi="宋体" w:hint="eastAsia"/>
          <w:sz w:val="24"/>
        </w:rPr>
        <w:t>28</w:t>
      </w:r>
      <w:r w:rsidRPr="005C4579">
        <w:rPr>
          <w:rFonts w:hAnsi="宋体" w:hint="eastAsia"/>
          <w:sz w:val="24"/>
        </w:rPr>
        <w:t>号</w:t>
      </w:r>
      <w:r w:rsidRPr="005C4579">
        <w:rPr>
          <w:rFonts w:hAnsi="宋体" w:hint="eastAsia"/>
          <w:sz w:val="24"/>
        </w:rPr>
        <w:t>C</w:t>
      </w:r>
      <w:r w:rsidRPr="005C4579">
        <w:rPr>
          <w:rFonts w:hAnsi="宋体" w:hint="eastAsia"/>
          <w:sz w:val="24"/>
        </w:rPr>
        <w:t>座</w:t>
      </w:r>
      <w:r w:rsidRPr="005C4579">
        <w:rPr>
          <w:rFonts w:hAnsi="宋体" w:hint="eastAsia"/>
          <w:sz w:val="24"/>
        </w:rPr>
        <w:t>5</w:t>
      </w:r>
      <w:r w:rsidRPr="005C4579">
        <w:rPr>
          <w:rFonts w:hAnsi="宋体" w:hint="eastAsia"/>
          <w:sz w:val="24"/>
        </w:rPr>
        <w:t>层</w:t>
      </w:r>
    </w:p>
    <w:p w14:paraId="1FFBEF23"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法定代表人：林义相</w:t>
      </w:r>
    </w:p>
    <w:p w14:paraId="1F11E27D"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电话：（</w:t>
      </w:r>
      <w:r w:rsidRPr="005C4579">
        <w:rPr>
          <w:rFonts w:hAnsi="宋体" w:hint="eastAsia"/>
          <w:sz w:val="24"/>
        </w:rPr>
        <w:t>010</w:t>
      </w:r>
      <w:r w:rsidRPr="005C4579">
        <w:rPr>
          <w:rFonts w:hAnsi="宋体" w:hint="eastAsia"/>
          <w:sz w:val="24"/>
        </w:rPr>
        <w:t>）</w:t>
      </w:r>
      <w:r w:rsidRPr="005C4579">
        <w:rPr>
          <w:rFonts w:hAnsi="宋体" w:hint="eastAsia"/>
          <w:sz w:val="24"/>
        </w:rPr>
        <w:t>66045529</w:t>
      </w:r>
    </w:p>
    <w:p w14:paraId="0C2AA7E9"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传真：（</w:t>
      </w:r>
      <w:r w:rsidRPr="005C4579">
        <w:rPr>
          <w:rFonts w:hAnsi="宋体" w:hint="eastAsia"/>
          <w:sz w:val="24"/>
        </w:rPr>
        <w:t>010</w:t>
      </w:r>
      <w:r w:rsidRPr="005C4579">
        <w:rPr>
          <w:rFonts w:hAnsi="宋体" w:hint="eastAsia"/>
          <w:sz w:val="24"/>
        </w:rPr>
        <w:t>）</w:t>
      </w:r>
      <w:r w:rsidRPr="005C4579">
        <w:rPr>
          <w:rFonts w:hAnsi="宋体" w:hint="eastAsia"/>
          <w:sz w:val="24"/>
        </w:rPr>
        <w:t>66045518</w:t>
      </w:r>
    </w:p>
    <w:p w14:paraId="5B784898"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联系人：尹伶</w:t>
      </w:r>
    </w:p>
    <w:p w14:paraId="3085DCD7"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客户服务电话：（</w:t>
      </w:r>
      <w:r w:rsidRPr="005C4579">
        <w:rPr>
          <w:rFonts w:hAnsi="宋体" w:hint="eastAsia"/>
          <w:sz w:val="24"/>
        </w:rPr>
        <w:t>010</w:t>
      </w:r>
      <w:r w:rsidRPr="005C4579">
        <w:rPr>
          <w:rFonts w:hAnsi="宋体" w:hint="eastAsia"/>
          <w:sz w:val="24"/>
        </w:rPr>
        <w:t>）</w:t>
      </w:r>
      <w:r w:rsidRPr="005C4579">
        <w:rPr>
          <w:rFonts w:hAnsi="宋体" w:hint="eastAsia"/>
          <w:sz w:val="24"/>
        </w:rPr>
        <w:t>66045678</w:t>
      </w:r>
    </w:p>
    <w:p w14:paraId="1A75F3FB"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网址：</w:t>
      </w:r>
      <w:r w:rsidRPr="005C4579">
        <w:rPr>
          <w:rFonts w:hAnsi="宋体" w:hint="eastAsia"/>
          <w:sz w:val="24"/>
        </w:rPr>
        <w:t>http://www.txsec.com</w:t>
      </w:r>
      <w:r w:rsidRPr="005C4579">
        <w:rPr>
          <w:rFonts w:hAnsi="宋体" w:hint="eastAsia"/>
          <w:sz w:val="24"/>
        </w:rPr>
        <w:t>，</w:t>
      </w:r>
      <w:r w:rsidRPr="005C4579">
        <w:rPr>
          <w:rFonts w:hAnsi="宋体" w:hint="eastAsia"/>
          <w:sz w:val="24"/>
        </w:rPr>
        <w:t>www.jjm.com.cn</w:t>
      </w:r>
    </w:p>
    <w:p w14:paraId="3A1DAFC9"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w:t>
      </w:r>
      <w:r w:rsidRPr="005C4579">
        <w:rPr>
          <w:rFonts w:hAnsi="宋体" w:hint="eastAsia"/>
          <w:sz w:val="24"/>
        </w:rPr>
        <w:t>30</w:t>
      </w:r>
      <w:r w:rsidRPr="005C4579">
        <w:rPr>
          <w:rFonts w:hAnsi="宋体" w:hint="eastAsia"/>
          <w:sz w:val="24"/>
        </w:rPr>
        <w:t>）中国国际金融股份有限公司</w:t>
      </w:r>
    </w:p>
    <w:p w14:paraId="1FED966D"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住所：北京建国门外大街</w:t>
      </w:r>
      <w:r w:rsidRPr="005C4579">
        <w:rPr>
          <w:rFonts w:hAnsi="宋体" w:hint="eastAsia"/>
          <w:sz w:val="24"/>
        </w:rPr>
        <w:t>1</w:t>
      </w:r>
      <w:r w:rsidRPr="005C4579">
        <w:rPr>
          <w:rFonts w:hAnsi="宋体" w:hint="eastAsia"/>
          <w:sz w:val="24"/>
        </w:rPr>
        <w:t>号国贸大厦</w:t>
      </w:r>
      <w:r w:rsidRPr="005C4579">
        <w:rPr>
          <w:rFonts w:hAnsi="宋体" w:hint="eastAsia"/>
          <w:sz w:val="24"/>
        </w:rPr>
        <w:t>2</w:t>
      </w:r>
      <w:r w:rsidRPr="005C4579">
        <w:rPr>
          <w:rFonts w:hAnsi="宋体" w:hint="eastAsia"/>
          <w:sz w:val="24"/>
        </w:rPr>
        <w:t>座</w:t>
      </w:r>
      <w:r w:rsidRPr="005C4579">
        <w:rPr>
          <w:rFonts w:hAnsi="宋体" w:hint="eastAsia"/>
          <w:sz w:val="24"/>
        </w:rPr>
        <w:t>27</w:t>
      </w:r>
      <w:r w:rsidRPr="005C4579">
        <w:rPr>
          <w:rFonts w:hAnsi="宋体" w:hint="eastAsia"/>
          <w:sz w:val="24"/>
        </w:rPr>
        <w:t>层及</w:t>
      </w:r>
      <w:r w:rsidRPr="005C4579">
        <w:rPr>
          <w:rFonts w:hAnsi="宋体" w:hint="eastAsia"/>
          <w:sz w:val="24"/>
        </w:rPr>
        <w:t>28</w:t>
      </w:r>
      <w:r w:rsidRPr="005C4579">
        <w:rPr>
          <w:rFonts w:hAnsi="宋体" w:hint="eastAsia"/>
          <w:sz w:val="24"/>
        </w:rPr>
        <w:t>层</w:t>
      </w:r>
    </w:p>
    <w:p w14:paraId="78B0965B"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办公地址：北京建国门外大街</w:t>
      </w:r>
      <w:r w:rsidRPr="005C4579">
        <w:rPr>
          <w:rFonts w:hAnsi="宋体" w:hint="eastAsia"/>
          <w:sz w:val="24"/>
        </w:rPr>
        <w:t>1</w:t>
      </w:r>
      <w:r w:rsidRPr="005C4579">
        <w:rPr>
          <w:rFonts w:hAnsi="宋体" w:hint="eastAsia"/>
          <w:sz w:val="24"/>
        </w:rPr>
        <w:t>号国贸大厦</w:t>
      </w:r>
      <w:r w:rsidRPr="005C4579">
        <w:rPr>
          <w:rFonts w:hAnsi="宋体" w:hint="eastAsia"/>
          <w:sz w:val="24"/>
        </w:rPr>
        <w:t>2</w:t>
      </w:r>
      <w:r w:rsidRPr="005C4579">
        <w:rPr>
          <w:rFonts w:hAnsi="宋体" w:hint="eastAsia"/>
          <w:sz w:val="24"/>
        </w:rPr>
        <w:t>座</w:t>
      </w:r>
      <w:r w:rsidRPr="005C4579">
        <w:rPr>
          <w:rFonts w:hAnsi="宋体" w:hint="eastAsia"/>
          <w:sz w:val="24"/>
        </w:rPr>
        <w:t>27</w:t>
      </w:r>
      <w:r w:rsidRPr="005C4579">
        <w:rPr>
          <w:rFonts w:hAnsi="宋体" w:hint="eastAsia"/>
          <w:sz w:val="24"/>
        </w:rPr>
        <w:t>层及</w:t>
      </w:r>
      <w:r w:rsidRPr="005C4579">
        <w:rPr>
          <w:rFonts w:hAnsi="宋体" w:hint="eastAsia"/>
          <w:sz w:val="24"/>
        </w:rPr>
        <w:t>28</w:t>
      </w:r>
      <w:r w:rsidRPr="005C4579">
        <w:rPr>
          <w:rFonts w:hAnsi="宋体" w:hint="eastAsia"/>
          <w:sz w:val="24"/>
        </w:rPr>
        <w:t>层</w:t>
      </w:r>
    </w:p>
    <w:p w14:paraId="29851B32"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法定代表人：毕明建</w:t>
      </w:r>
    </w:p>
    <w:p w14:paraId="727103A2"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电话：（</w:t>
      </w:r>
      <w:r w:rsidRPr="005C4579">
        <w:rPr>
          <w:rFonts w:hAnsi="宋体" w:hint="eastAsia"/>
          <w:sz w:val="24"/>
        </w:rPr>
        <w:t>010</w:t>
      </w:r>
      <w:r w:rsidRPr="005C4579">
        <w:rPr>
          <w:rFonts w:hAnsi="宋体" w:hint="eastAsia"/>
          <w:sz w:val="24"/>
        </w:rPr>
        <w:t>）</w:t>
      </w:r>
      <w:r w:rsidRPr="005C4579">
        <w:rPr>
          <w:rFonts w:hAnsi="宋体" w:hint="eastAsia"/>
          <w:sz w:val="24"/>
        </w:rPr>
        <w:t>65051166</w:t>
      </w:r>
    </w:p>
    <w:p w14:paraId="74A56013"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传真：（</w:t>
      </w:r>
      <w:r w:rsidRPr="005C4579">
        <w:rPr>
          <w:rFonts w:hAnsi="宋体" w:hint="eastAsia"/>
          <w:sz w:val="24"/>
        </w:rPr>
        <w:t>010</w:t>
      </w:r>
      <w:r w:rsidRPr="005C4579">
        <w:rPr>
          <w:rFonts w:hAnsi="宋体" w:hint="eastAsia"/>
          <w:sz w:val="24"/>
        </w:rPr>
        <w:t>）</w:t>
      </w:r>
      <w:r w:rsidRPr="005C4579">
        <w:rPr>
          <w:rFonts w:hAnsi="宋体" w:hint="eastAsia"/>
          <w:sz w:val="24"/>
        </w:rPr>
        <w:t>85679203</w:t>
      </w:r>
    </w:p>
    <w:p w14:paraId="0763AD6B"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联系人：杨涵宇</w:t>
      </w:r>
    </w:p>
    <w:p w14:paraId="1600A6BC"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网址：</w:t>
      </w:r>
      <w:r w:rsidRPr="005C4579">
        <w:rPr>
          <w:rFonts w:hAnsi="宋体" w:hint="eastAsia"/>
          <w:sz w:val="24"/>
        </w:rPr>
        <w:t>www.cicc.com.cn</w:t>
      </w:r>
    </w:p>
    <w:p w14:paraId="32092B00"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w:t>
      </w:r>
      <w:r w:rsidRPr="005C4579">
        <w:rPr>
          <w:rFonts w:hAnsi="宋体" w:hint="eastAsia"/>
          <w:sz w:val="24"/>
        </w:rPr>
        <w:t>31</w:t>
      </w:r>
      <w:r w:rsidRPr="005C4579">
        <w:rPr>
          <w:rFonts w:hAnsi="宋体" w:hint="eastAsia"/>
          <w:sz w:val="24"/>
        </w:rPr>
        <w:t>）中信期货有限公司</w:t>
      </w:r>
    </w:p>
    <w:p w14:paraId="24C37B63"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住所：深圳市福田区中心三路</w:t>
      </w:r>
      <w:r w:rsidRPr="005C4579">
        <w:rPr>
          <w:rFonts w:hAnsi="宋体" w:hint="eastAsia"/>
          <w:sz w:val="24"/>
        </w:rPr>
        <w:t>8</w:t>
      </w:r>
      <w:r w:rsidRPr="005C4579">
        <w:rPr>
          <w:rFonts w:hAnsi="宋体" w:hint="eastAsia"/>
          <w:sz w:val="24"/>
        </w:rPr>
        <w:t>号卓越时代广场（二期）北座</w:t>
      </w:r>
      <w:r w:rsidRPr="005C4579">
        <w:rPr>
          <w:rFonts w:hAnsi="宋体" w:hint="eastAsia"/>
          <w:sz w:val="24"/>
        </w:rPr>
        <w:t>13</w:t>
      </w:r>
      <w:r w:rsidRPr="005C4579">
        <w:rPr>
          <w:rFonts w:hAnsi="宋体" w:hint="eastAsia"/>
          <w:sz w:val="24"/>
        </w:rPr>
        <w:t>层</w:t>
      </w:r>
      <w:r w:rsidRPr="005C4579">
        <w:rPr>
          <w:rFonts w:hAnsi="宋体" w:hint="eastAsia"/>
          <w:sz w:val="24"/>
        </w:rPr>
        <w:t>1301-1305</w:t>
      </w:r>
      <w:r w:rsidRPr="005C4579">
        <w:rPr>
          <w:rFonts w:hAnsi="宋体" w:hint="eastAsia"/>
          <w:sz w:val="24"/>
        </w:rPr>
        <w:t>室、</w:t>
      </w:r>
      <w:r w:rsidRPr="005C4579">
        <w:rPr>
          <w:rFonts w:hAnsi="宋体" w:hint="eastAsia"/>
          <w:sz w:val="24"/>
        </w:rPr>
        <w:t>14</w:t>
      </w:r>
      <w:r w:rsidRPr="005C4579">
        <w:rPr>
          <w:rFonts w:hAnsi="宋体" w:hint="eastAsia"/>
          <w:sz w:val="24"/>
        </w:rPr>
        <w:t>层</w:t>
      </w:r>
    </w:p>
    <w:p w14:paraId="7A615D61"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办公地址：深圳市福田区中心三路</w:t>
      </w:r>
      <w:r w:rsidRPr="005C4579">
        <w:rPr>
          <w:rFonts w:hAnsi="宋体" w:hint="eastAsia"/>
          <w:sz w:val="24"/>
        </w:rPr>
        <w:t>8</w:t>
      </w:r>
      <w:r w:rsidRPr="005C4579">
        <w:rPr>
          <w:rFonts w:hAnsi="宋体" w:hint="eastAsia"/>
          <w:sz w:val="24"/>
        </w:rPr>
        <w:t>号卓越时代广场（二期）北座</w:t>
      </w:r>
      <w:r w:rsidRPr="005C4579">
        <w:rPr>
          <w:rFonts w:hAnsi="宋体" w:hint="eastAsia"/>
          <w:sz w:val="24"/>
        </w:rPr>
        <w:t>13</w:t>
      </w:r>
      <w:r w:rsidRPr="005C4579">
        <w:rPr>
          <w:rFonts w:hAnsi="宋体" w:hint="eastAsia"/>
          <w:sz w:val="24"/>
        </w:rPr>
        <w:t>层</w:t>
      </w:r>
      <w:r w:rsidRPr="005C4579">
        <w:rPr>
          <w:rFonts w:hAnsi="宋体" w:hint="eastAsia"/>
          <w:sz w:val="24"/>
        </w:rPr>
        <w:t>1301-1305</w:t>
      </w:r>
      <w:r w:rsidRPr="005C4579">
        <w:rPr>
          <w:rFonts w:hAnsi="宋体" w:hint="eastAsia"/>
          <w:sz w:val="24"/>
        </w:rPr>
        <w:t>室、</w:t>
      </w:r>
      <w:r w:rsidRPr="005C4579">
        <w:rPr>
          <w:rFonts w:hAnsi="宋体" w:hint="eastAsia"/>
          <w:sz w:val="24"/>
        </w:rPr>
        <w:t>14</w:t>
      </w:r>
      <w:r w:rsidRPr="005C4579">
        <w:rPr>
          <w:rFonts w:hAnsi="宋体" w:hint="eastAsia"/>
          <w:sz w:val="24"/>
        </w:rPr>
        <w:t>层</w:t>
      </w:r>
    </w:p>
    <w:p w14:paraId="044838F8"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法定代表人：张皓</w:t>
      </w:r>
    </w:p>
    <w:p w14:paraId="61BE36C4"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电话：（</w:t>
      </w:r>
      <w:r w:rsidRPr="005C4579">
        <w:rPr>
          <w:rFonts w:hAnsi="宋体" w:hint="eastAsia"/>
          <w:sz w:val="24"/>
        </w:rPr>
        <w:t>0755</w:t>
      </w:r>
      <w:r w:rsidRPr="005C4579">
        <w:rPr>
          <w:rFonts w:hAnsi="宋体" w:hint="eastAsia"/>
          <w:sz w:val="24"/>
        </w:rPr>
        <w:t>）</w:t>
      </w:r>
      <w:r w:rsidRPr="005C4579">
        <w:rPr>
          <w:rFonts w:hAnsi="宋体" w:hint="eastAsia"/>
          <w:sz w:val="24"/>
        </w:rPr>
        <w:t>23953913</w:t>
      </w:r>
    </w:p>
    <w:p w14:paraId="5947F1A4"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传真：（</w:t>
      </w:r>
      <w:r w:rsidRPr="005C4579">
        <w:rPr>
          <w:rFonts w:hAnsi="宋体" w:hint="eastAsia"/>
          <w:sz w:val="24"/>
        </w:rPr>
        <w:t>0755</w:t>
      </w:r>
      <w:r w:rsidRPr="005C4579">
        <w:rPr>
          <w:rFonts w:hAnsi="宋体" w:hint="eastAsia"/>
          <w:sz w:val="24"/>
        </w:rPr>
        <w:t>）</w:t>
      </w:r>
      <w:r w:rsidRPr="005C4579">
        <w:rPr>
          <w:rFonts w:hAnsi="宋体" w:hint="eastAsia"/>
          <w:sz w:val="24"/>
        </w:rPr>
        <w:t>83217421</w:t>
      </w:r>
    </w:p>
    <w:p w14:paraId="380E04C2"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联系人：</w:t>
      </w:r>
      <w:r w:rsidRPr="005C4579">
        <w:rPr>
          <w:rFonts w:hAnsi="宋体" w:hint="eastAsia"/>
          <w:sz w:val="24"/>
        </w:rPr>
        <w:t xml:space="preserve"> </w:t>
      </w:r>
      <w:r w:rsidRPr="005C4579">
        <w:rPr>
          <w:rFonts w:hAnsi="宋体" w:hint="eastAsia"/>
          <w:sz w:val="24"/>
        </w:rPr>
        <w:t>洪诚</w:t>
      </w:r>
    </w:p>
    <w:p w14:paraId="0CD95AB3"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客户服务电话：</w:t>
      </w:r>
      <w:r w:rsidRPr="005C4579">
        <w:rPr>
          <w:rFonts w:hAnsi="宋体" w:hint="eastAsia"/>
          <w:sz w:val="24"/>
        </w:rPr>
        <w:t>400-990-8826</w:t>
      </w:r>
    </w:p>
    <w:p w14:paraId="09793ECD"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网址：</w:t>
      </w:r>
      <w:r w:rsidRPr="005C4579">
        <w:rPr>
          <w:rFonts w:hAnsi="宋体" w:hint="eastAsia"/>
          <w:sz w:val="24"/>
        </w:rPr>
        <w:t>www.citicsf.com</w:t>
      </w:r>
    </w:p>
    <w:p w14:paraId="0B6AF3AD"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w:t>
      </w:r>
      <w:r w:rsidRPr="005C4579">
        <w:rPr>
          <w:rFonts w:hAnsi="宋体" w:hint="eastAsia"/>
          <w:sz w:val="24"/>
        </w:rPr>
        <w:t>32</w:t>
      </w:r>
      <w:r w:rsidRPr="005C4579">
        <w:rPr>
          <w:rFonts w:hAnsi="宋体" w:hint="eastAsia"/>
          <w:sz w:val="24"/>
        </w:rPr>
        <w:t>）第一创业证券股份有限公司</w:t>
      </w:r>
    </w:p>
    <w:p w14:paraId="2112E5FA"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住所：深圳市罗湖区笋岗路</w:t>
      </w:r>
      <w:r w:rsidRPr="005C4579">
        <w:rPr>
          <w:rFonts w:hAnsi="宋体" w:hint="eastAsia"/>
          <w:sz w:val="24"/>
        </w:rPr>
        <w:t>12</w:t>
      </w:r>
      <w:r w:rsidRPr="005C4579">
        <w:rPr>
          <w:rFonts w:hAnsi="宋体" w:hint="eastAsia"/>
          <w:sz w:val="24"/>
        </w:rPr>
        <w:t>号中民时代广场</w:t>
      </w:r>
      <w:r w:rsidRPr="005C4579">
        <w:rPr>
          <w:rFonts w:hAnsi="宋体" w:hint="eastAsia"/>
          <w:sz w:val="24"/>
        </w:rPr>
        <w:t xml:space="preserve"> B </w:t>
      </w:r>
      <w:r w:rsidRPr="005C4579">
        <w:rPr>
          <w:rFonts w:hAnsi="宋体" w:hint="eastAsia"/>
          <w:sz w:val="24"/>
        </w:rPr>
        <w:t>座</w:t>
      </w:r>
      <w:r w:rsidRPr="005C4579">
        <w:rPr>
          <w:rFonts w:hAnsi="宋体" w:hint="eastAsia"/>
          <w:sz w:val="24"/>
        </w:rPr>
        <w:t>25</w:t>
      </w:r>
      <w:r w:rsidRPr="005C4579">
        <w:rPr>
          <w:rFonts w:hAnsi="宋体" w:hint="eastAsia"/>
          <w:sz w:val="24"/>
        </w:rPr>
        <w:t>、</w:t>
      </w:r>
      <w:r w:rsidRPr="005C4579">
        <w:rPr>
          <w:rFonts w:hAnsi="宋体" w:hint="eastAsia"/>
          <w:sz w:val="24"/>
        </w:rPr>
        <w:t>26</w:t>
      </w:r>
      <w:r w:rsidRPr="005C4579">
        <w:rPr>
          <w:rFonts w:hAnsi="宋体" w:hint="eastAsia"/>
          <w:sz w:val="24"/>
        </w:rPr>
        <w:t>层</w:t>
      </w:r>
    </w:p>
    <w:p w14:paraId="6D0D6F26"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办公地址：深圳市罗湖区笋岗路</w:t>
      </w:r>
      <w:r w:rsidRPr="005C4579">
        <w:rPr>
          <w:rFonts w:hAnsi="宋体" w:hint="eastAsia"/>
          <w:sz w:val="24"/>
        </w:rPr>
        <w:t>12</w:t>
      </w:r>
      <w:r w:rsidRPr="005C4579">
        <w:rPr>
          <w:rFonts w:hAnsi="宋体" w:hint="eastAsia"/>
          <w:sz w:val="24"/>
        </w:rPr>
        <w:t>号中民时代广场</w:t>
      </w:r>
      <w:r w:rsidRPr="005C4579">
        <w:rPr>
          <w:rFonts w:hAnsi="宋体" w:hint="eastAsia"/>
          <w:sz w:val="24"/>
        </w:rPr>
        <w:t xml:space="preserve"> B </w:t>
      </w:r>
      <w:r w:rsidRPr="005C4579">
        <w:rPr>
          <w:rFonts w:hAnsi="宋体" w:hint="eastAsia"/>
          <w:sz w:val="24"/>
        </w:rPr>
        <w:t>座</w:t>
      </w:r>
      <w:r w:rsidRPr="005C4579">
        <w:rPr>
          <w:rFonts w:hAnsi="宋体" w:hint="eastAsia"/>
          <w:sz w:val="24"/>
        </w:rPr>
        <w:t>25</w:t>
      </w:r>
      <w:r w:rsidRPr="005C4579">
        <w:rPr>
          <w:rFonts w:hAnsi="宋体" w:hint="eastAsia"/>
          <w:sz w:val="24"/>
        </w:rPr>
        <w:t>、</w:t>
      </w:r>
      <w:r w:rsidRPr="005C4579">
        <w:rPr>
          <w:rFonts w:hAnsi="宋体" w:hint="eastAsia"/>
          <w:sz w:val="24"/>
        </w:rPr>
        <w:t>26</w:t>
      </w:r>
      <w:r w:rsidRPr="005C4579">
        <w:rPr>
          <w:rFonts w:hAnsi="宋体" w:hint="eastAsia"/>
          <w:sz w:val="24"/>
        </w:rPr>
        <w:t>层</w:t>
      </w:r>
    </w:p>
    <w:p w14:paraId="376E0203"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法定代表人：刘学民</w:t>
      </w:r>
    </w:p>
    <w:p w14:paraId="124FF4A6"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电话：（</w:t>
      </w:r>
      <w:r w:rsidRPr="005C4579">
        <w:rPr>
          <w:rFonts w:hAnsi="宋体" w:hint="eastAsia"/>
          <w:sz w:val="24"/>
        </w:rPr>
        <w:t>0755</w:t>
      </w:r>
      <w:r w:rsidRPr="005C4579">
        <w:rPr>
          <w:rFonts w:hAnsi="宋体" w:hint="eastAsia"/>
          <w:sz w:val="24"/>
        </w:rPr>
        <w:t>）</w:t>
      </w:r>
      <w:r w:rsidRPr="005C4579">
        <w:rPr>
          <w:rFonts w:hAnsi="宋体" w:hint="eastAsia"/>
          <w:sz w:val="24"/>
        </w:rPr>
        <w:t>25832852</w:t>
      </w:r>
    </w:p>
    <w:p w14:paraId="206949B1"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传真：（</w:t>
      </w:r>
      <w:r w:rsidRPr="005C4579">
        <w:rPr>
          <w:rFonts w:hAnsi="宋体" w:hint="eastAsia"/>
          <w:sz w:val="24"/>
        </w:rPr>
        <w:t>0755</w:t>
      </w:r>
      <w:r w:rsidRPr="005C4579">
        <w:rPr>
          <w:rFonts w:hAnsi="宋体" w:hint="eastAsia"/>
          <w:sz w:val="24"/>
        </w:rPr>
        <w:t>）</w:t>
      </w:r>
      <w:r w:rsidRPr="005C4579">
        <w:rPr>
          <w:rFonts w:hAnsi="宋体" w:hint="eastAsia"/>
          <w:sz w:val="24"/>
        </w:rPr>
        <w:t>25831718</w:t>
      </w:r>
    </w:p>
    <w:p w14:paraId="023CC66C"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联系人：崔国良</w:t>
      </w:r>
    </w:p>
    <w:p w14:paraId="7094DCC5"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客户服务电话：</w:t>
      </w:r>
      <w:r w:rsidRPr="005C4579">
        <w:rPr>
          <w:rFonts w:hAnsi="宋体" w:hint="eastAsia"/>
          <w:sz w:val="24"/>
        </w:rPr>
        <w:t>4008881888</w:t>
      </w:r>
    </w:p>
    <w:p w14:paraId="19E672F9"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网址：</w:t>
      </w:r>
      <w:r w:rsidRPr="005C4579">
        <w:rPr>
          <w:rFonts w:hAnsi="宋体" w:hint="eastAsia"/>
          <w:sz w:val="24"/>
        </w:rPr>
        <w:t>www.firstcapital.com.cn</w:t>
      </w:r>
    </w:p>
    <w:p w14:paraId="38D5792C"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w:t>
      </w:r>
      <w:r w:rsidRPr="005C4579">
        <w:rPr>
          <w:rFonts w:hAnsi="宋体" w:hint="eastAsia"/>
          <w:sz w:val="24"/>
        </w:rPr>
        <w:t>33</w:t>
      </w:r>
      <w:r w:rsidRPr="005C4579">
        <w:rPr>
          <w:rFonts w:hAnsi="宋体" w:hint="eastAsia"/>
          <w:sz w:val="24"/>
        </w:rPr>
        <w:t>）蚂蚁（杭州）基金销售有限公司</w:t>
      </w:r>
    </w:p>
    <w:p w14:paraId="70966818"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住所：杭州市余杭区仓前街道文一西路</w:t>
      </w:r>
      <w:r w:rsidRPr="005C4579">
        <w:rPr>
          <w:rFonts w:hAnsi="宋体" w:hint="eastAsia"/>
          <w:sz w:val="24"/>
        </w:rPr>
        <w:t>218</w:t>
      </w:r>
      <w:r w:rsidRPr="005C4579">
        <w:rPr>
          <w:rFonts w:hAnsi="宋体" w:hint="eastAsia"/>
          <w:sz w:val="24"/>
        </w:rPr>
        <w:t>号</w:t>
      </w:r>
      <w:r w:rsidRPr="005C4579">
        <w:rPr>
          <w:rFonts w:hAnsi="宋体" w:hint="eastAsia"/>
          <w:sz w:val="24"/>
        </w:rPr>
        <w:t>1</w:t>
      </w:r>
      <w:r w:rsidRPr="005C4579">
        <w:rPr>
          <w:rFonts w:hAnsi="宋体" w:hint="eastAsia"/>
          <w:sz w:val="24"/>
        </w:rPr>
        <w:t>幢</w:t>
      </w:r>
      <w:r w:rsidRPr="005C4579">
        <w:rPr>
          <w:rFonts w:hAnsi="宋体" w:hint="eastAsia"/>
          <w:sz w:val="24"/>
        </w:rPr>
        <w:t>202</w:t>
      </w:r>
      <w:r w:rsidRPr="005C4579">
        <w:rPr>
          <w:rFonts w:hAnsi="宋体" w:hint="eastAsia"/>
          <w:sz w:val="24"/>
        </w:rPr>
        <w:t>室</w:t>
      </w:r>
    </w:p>
    <w:p w14:paraId="55245C20"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办公地址：浙江省杭州市西湖区万塘路</w:t>
      </w:r>
      <w:r w:rsidRPr="005C4579">
        <w:rPr>
          <w:rFonts w:hAnsi="宋体" w:hint="eastAsia"/>
          <w:sz w:val="24"/>
        </w:rPr>
        <w:t>18</w:t>
      </w:r>
      <w:r w:rsidRPr="005C4579">
        <w:rPr>
          <w:rFonts w:hAnsi="宋体" w:hint="eastAsia"/>
          <w:sz w:val="24"/>
        </w:rPr>
        <w:t>号黄龙时代广场</w:t>
      </w:r>
      <w:r w:rsidRPr="005C4579">
        <w:rPr>
          <w:rFonts w:hAnsi="宋体" w:hint="eastAsia"/>
          <w:sz w:val="24"/>
        </w:rPr>
        <w:t>B</w:t>
      </w:r>
      <w:r w:rsidRPr="005C4579">
        <w:rPr>
          <w:rFonts w:hAnsi="宋体" w:hint="eastAsia"/>
          <w:sz w:val="24"/>
        </w:rPr>
        <w:t>座</w:t>
      </w:r>
      <w:r w:rsidRPr="005C4579">
        <w:rPr>
          <w:rFonts w:hAnsi="宋体" w:hint="eastAsia"/>
          <w:sz w:val="24"/>
        </w:rPr>
        <w:t>6</w:t>
      </w:r>
      <w:r w:rsidRPr="005C4579">
        <w:rPr>
          <w:rFonts w:hAnsi="宋体" w:hint="eastAsia"/>
          <w:sz w:val="24"/>
        </w:rPr>
        <w:t>楼</w:t>
      </w:r>
    </w:p>
    <w:p w14:paraId="6EEF17C1"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法定代表人：陈柏青</w:t>
      </w:r>
    </w:p>
    <w:p w14:paraId="656F4909"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电话：（</w:t>
      </w:r>
      <w:r w:rsidRPr="005C4579">
        <w:rPr>
          <w:rFonts w:hAnsi="宋体" w:hint="eastAsia"/>
          <w:sz w:val="24"/>
        </w:rPr>
        <w:t>0571</w:t>
      </w:r>
      <w:r w:rsidRPr="005C4579">
        <w:rPr>
          <w:rFonts w:hAnsi="宋体" w:hint="eastAsia"/>
          <w:sz w:val="24"/>
        </w:rPr>
        <w:t>）</w:t>
      </w:r>
      <w:r w:rsidRPr="005C4579">
        <w:rPr>
          <w:rFonts w:hAnsi="宋体" w:hint="eastAsia"/>
          <w:sz w:val="24"/>
        </w:rPr>
        <w:t>81119792</w:t>
      </w:r>
    </w:p>
    <w:p w14:paraId="7951DD45"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传真：（</w:t>
      </w:r>
      <w:r w:rsidRPr="005C4579">
        <w:rPr>
          <w:rFonts w:hAnsi="宋体" w:hint="eastAsia"/>
          <w:sz w:val="24"/>
        </w:rPr>
        <w:t>0571</w:t>
      </w:r>
      <w:r w:rsidRPr="005C4579">
        <w:rPr>
          <w:rFonts w:hAnsi="宋体" w:hint="eastAsia"/>
          <w:sz w:val="24"/>
        </w:rPr>
        <w:t>）</w:t>
      </w:r>
      <w:r w:rsidRPr="005C4579">
        <w:rPr>
          <w:rFonts w:hAnsi="宋体" w:hint="eastAsia"/>
          <w:sz w:val="24"/>
        </w:rPr>
        <w:t>22905999</w:t>
      </w:r>
    </w:p>
    <w:p w14:paraId="54A29BB2"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联系人：韩爱彬</w:t>
      </w:r>
    </w:p>
    <w:p w14:paraId="7D3BF0C6"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客户服务电话：</w:t>
      </w:r>
      <w:r w:rsidRPr="005C4579">
        <w:rPr>
          <w:rFonts w:hAnsi="宋体" w:hint="eastAsia"/>
          <w:sz w:val="24"/>
        </w:rPr>
        <w:t>4000-766-123</w:t>
      </w:r>
    </w:p>
    <w:p w14:paraId="7F90D875"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网址：</w:t>
      </w:r>
      <w:r w:rsidRPr="005C4579">
        <w:rPr>
          <w:rFonts w:hAnsi="宋体" w:hint="eastAsia"/>
          <w:sz w:val="24"/>
        </w:rPr>
        <w:t>www.fund123.cn</w:t>
      </w:r>
    </w:p>
    <w:p w14:paraId="72CCFC82"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w:t>
      </w:r>
      <w:r w:rsidRPr="005C4579">
        <w:rPr>
          <w:rFonts w:hAnsi="宋体" w:hint="eastAsia"/>
          <w:sz w:val="24"/>
        </w:rPr>
        <w:t>34</w:t>
      </w:r>
      <w:r w:rsidRPr="005C4579">
        <w:rPr>
          <w:rFonts w:hAnsi="宋体" w:hint="eastAsia"/>
          <w:sz w:val="24"/>
        </w:rPr>
        <w:t>）深圳众禄基金销售有限公司</w:t>
      </w:r>
    </w:p>
    <w:p w14:paraId="3CFFF8BE"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住所：深圳市罗湖区梨园路物资控股置地大厦</w:t>
      </w:r>
      <w:r w:rsidRPr="005C4579">
        <w:rPr>
          <w:rFonts w:hAnsi="宋体" w:hint="eastAsia"/>
          <w:sz w:val="24"/>
        </w:rPr>
        <w:t>8</w:t>
      </w:r>
      <w:r w:rsidRPr="005C4579">
        <w:rPr>
          <w:rFonts w:hAnsi="宋体" w:hint="eastAsia"/>
          <w:sz w:val="24"/>
        </w:rPr>
        <w:t>楼</w:t>
      </w:r>
    </w:p>
    <w:p w14:paraId="42F6720E"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办公地址：深圳市罗湖区梨园路物资控股置地大厦</w:t>
      </w:r>
      <w:r w:rsidRPr="005C4579">
        <w:rPr>
          <w:rFonts w:hAnsi="宋体" w:hint="eastAsia"/>
          <w:sz w:val="24"/>
        </w:rPr>
        <w:t>8</w:t>
      </w:r>
      <w:r w:rsidRPr="005C4579">
        <w:rPr>
          <w:rFonts w:hAnsi="宋体" w:hint="eastAsia"/>
          <w:sz w:val="24"/>
        </w:rPr>
        <w:t>楼</w:t>
      </w:r>
    </w:p>
    <w:p w14:paraId="0382658C"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法定代表人：薛峰</w:t>
      </w:r>
    </w:p>
    <w:p w14:paraId="3C7E52E6"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电话：（</w:t>
      </w:r>
      <w:r w:rsidRPr="005C4579">
        <w:rPr>
          <w:rFonts w:hAnsi="宋体" w:hint="eastAsia"/>
          <w:sz w:val="24"/>
        </w:rPr>
        <w:t>0755</w:t>
      </w:r>
      <w:r w:rsidRPr="005C4579">
        <w:rPr>
          <w:rFonts w:hAnsi="宋体" w:hint="eastAsia"/>
          <w:sz w:val="24"/>
        </w:rPr>
        <w:t>）</w:t>
      </w:r>
      <w:r w:rsidRPr="005C4579">
        <w:rPr>
          <w:rFonts w:hAnsi="宋体" w:hint="eastAsia"/>
          <w:sz w:val="24"/>
        </w:rPr>
        <w:t>33227953</w:t>
      </w:r>
    </w:p>
    <w:p w14:paraId="553F0D62"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传真：（</w:t>
      </w:r>
      <w:r w:rsidRPr="005C4579">
        <w:rPr>
          <w:rFonts w:hAnsi="宋体" w:hint="eastAsia"/>
          <w:sz w:val="24"/>
        </w:rPr>
        <w:t>0755</w:t>
      </w:r>
      <w:r w:rsidRPr="005C4579">
        <w:rPr>
          <w:rFonts w:hAnsi="宋体" w:hint="eastAsia"/>
          <w:sz w:val="24"/>
        </w:rPr>
        <w:t>）</w:t>
      </w:r>
      <w:r w:rsidRPr="005C4579">
        <w:rPr>
          <w:rFonts w:hAnsi="宋体" w:hint="eastAsia"/>
          <w:sz w:val="24"/>
        </w:rPr>
        <w:t>33227951</w:t>
      </w:r>
    </w:p>
    <w:p w14:paraId="6EF13B8B"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联系人：汤素娅</w:t>
      </w:r>
    </w:p>
    <w:p w14:paraId="3786469F"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客户服务电话：</w:t>
      </w:r>
      <w:r w:rsidRPr="005C4579">
        <w:rPr>
          <w:rFonts w:hAnsi="宋体" w:hint="eastAsia"/>
          <w:sz w:val="24"/>
        </w:rPr>
        <w:t>4006-788-887</w:t>
      </w:r>
    </w:p>
    <w:p w14:paraId="355016CE"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网址：</w:t>
      </w:r>
      <w:r w:rsidRPr="005C4579">
        <w:rPr>
          <w:rFonts w:hAnsi="宋体" w:hint="eastAsia"/>
          <w:sz w:val="24"/>
        </w:rPr>
        <w:t>www.zlfund.cn</w:t>
      </w:r>
      <w:r w:rsidRPr="005C4579">
        <w:rPr>
          <w:rFonts w:hAnsi="宋体" w:hint="eastAsia"/>
          <w:sz w:val="24"/>
        </w:rPr>
        <w:t>，</w:t>
      </w:r>
      <w:r w:rsidRPr="005C4579">
        <w:rPr>
          <w:rFonts w:hAnsi="宋体" w:hint="eastAsia"/>
          <w:sz w:val="24"/>
        </w:rPr>
        <w:t>www.jjmmw.com</w:t>
      </w:r>
    </w:p>
    <w:p w14:paraId="5C87BCE5"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w:t>
      </w:r>
      <w:r w:rsidRPr="005C4579">
        <w:rPr>
          <w:rFonts w:hAnsi="宋体" w:hint="eastAsia"/>
          <w:sz w:val="24"/>
        </w:rPr>
        <w:t>35</w:t>
      </w:r>
      <w:r w:rsidRPr="005C4579">
        <w:rPr>
          <w:rFonts w:hAnsi="宋体" w:hint="eastAsia"/>
          <w:sz w:val="24"/>
        </w:rPr>
        <w:t>）上海长量基金销售投资顾问有限公司</w:t>
      </w:r>
    </w:p>
    <w:p w14:paraId="5E6671C9"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住所：上海市浦东新区高翔路</w:t>
      </w:r>
      <w:r w:rsidRPr="005C4579">
        <w:rPr>
          <w:rFonts w:hAnsi="宋体" w:hint="eastAsia"/>
          <w:sz w:val="24"/>
        </w:rPr>
        <w:t>526</w:t>
      </w:r>
      <w:r w:rsidRPr="005C4579">
        <w:rPr>
          <w:rFonts w:hAnsi="宋体" w:hint="eastAsia"/>
          <w:sz w:val="24"/>
        </w:rPr>
        <w:t>号</w:t>
      </w:r>
      <w:r w:rsidRPr="005C4579">
        <w:rPr>
          <w:rFonts w:hAnsi="宋体" w:hint="eastAsia"/>
          <w:sz w:val="24"/>
        </w:rPr>
        <w:t>2</w:t>
      </w:r>
      <w:r w:rsidRPr="005C4579">
        <w:rPr>
          <w:rFonts w:hAnsi="宋体" w:hint="eastAsia"/>
          <w:sz w:val="24"/>
        </w:rPr>
        <w:t>幢</w:t>
      </w:r>
      <w:r w:rsidRPr="005C4579">
        <w:rPr>
          <w:rFonts w:hAnsi="宋体" w:hint="eastAsia"/>
          <w:sz w:val="24"/>
        </w:rPr>
        <w:t>220</w:t>
      </w:r>
      <w:r w:rsidRPr="005C4579">
        <w:rPr>
          <w:rFonts w:hAnsi="宋体" w:hint="eastAsia"/>
          <w:sz w:val="24"/>
        </w:rPr>
        <w:t>室</w:t>
      </w:r>
    </w:p>
    <w:p w14:paraId="1B2808A2"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办公地址：上海市浦东新区浦东大道</w:t>
      </w:r>
      <w:r w:rsidRPr="005C4579">
        <w:rPr>
          <w:rFonts w:hAnsi="宋体" w:hint="eastAsia"/>
          <w:sz w:val="24"/>
        </w:rPr>
        <w:t>555</w:t>
      </w:r>
      <w:r w:rsidRPr="005C4579">
        <w:rPr>
          <w:rFonts w:hAnsi="宋体" w:hint="eastAsia"/>
          <w:sz w:val="24"/>
        </w:rPr>
        <w:t>号裕景国际</w:t>
      </w:r>
      <w:r w:rsidRPr="005C4579">
        <w:rPr>
          <w:rFonts w:hAnsi="宋体" w:hint="eastAsia"/>
          <w:sz w:val="24"/>
        </w:rPr>
        <w:t>B</w:t>
      </w:r>
      <w:r w:rsidRPr="005C4579">
        <w:rPr>
          <w:rFonts w:hAnsi="宋体" w:hint="eastAsia"/>
          <w:sz w:val="24"/>
        </w:rPr>
        <w:t>座</w:t>
      </w:r>
      <w:r w:rsidRPr="005C4579">
        <w:rPr>
          <w:rFonts w:hAnsi="宋体" w:hint="eastAsia"/>
          <w:sz w:val="24"/>
        </w:rPr>
        <w:t>16</w:t>
      </w:r>
      <w:r w:rsidRPr="005C4579">
        <w:rPr>
          <w:rFonts w:hAnsi="宋体" w:hint="eastAsia"/>
          <w:sz w:val="24"/>
        </w:rPr>
        <w:t>层</w:t>
      </w:r>
    </w:p>
    <w:p w14:paraId="69DFF5CE"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法定代表人：张跃伟</w:t>
      </w:r>
    </w:p>
    <w:p w14:paraId="4FE5E090"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电话：（</w:t>
      </w:r>
      <w:r w:rsidRPr="005C4579">
        <w:rPr>
          <w:rFonts w:hAnsi="宋体" w:hint="eastAsia"/>
          <w:sz w:val="24"/>
        </w:rPr>
        <w:t>021</w:t>
      </w:r>
      <w:r w:rsidRPr="005C4579">
        <w:rPr>
          <w:rFonts w:hAnsi="宋体" w:hint="eastAsia"/>
          <w:sz w:val="24"/>
        </w:rPr>
        <w:t>）</w:t>
      </w:r>
      <w:r w:rsidRPr="005C4579">
        <w:rPr>
          <w:rFonts w:hAnsi="宋体" w:hint="eastAsia"/>
          <w:sz w:val="24"/>
        </w:rPr>
        <w:t>20691832</w:t>
      </w:r>
    </w:p>
    <w:p w14:paraId="40E4D066"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传真：（</w:t>
      </w:r>
      <w:r w:rsidRPr="005C4579">
        <w:rPr>
          <w:rFonts w:hAnsi="宋体" w:hint="eastAsia"/>
          <w:sz w:val="24"/>
        </w:rPr>
        <w:t>021</w:t>
      </w:r>
      <w:r w:rsidRPr="005C4579">
        <w:rPr>
          <w:rFonts w:hAnsi="宋体" w:hint="eastAsia"/>
          <w:sz w:val="24"/>
        </w:rPr>
        <w:t>）</w:t>
      </w:r>
      <w:r w:rsidRPr="005C4579">
        <w:rPr>
          <w:rFonts w:hAnsi="宋体" w:hint="eastAsia"/>
          <w:sz w:val="24"/>
        </w:rPr>
        <w:t xml:space="preserve">20691861 </w:t>
      </w:r>
    </w:p>
    <w:p w14:paraId="251BBBF6"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联系人：单丙烨</w:t>
      </w:r>
    </w:p>
    <w:p w14:paraId="34069D37"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客户服务电话：</w:t>
      </w:r>
      <w:r w:rsidRPr="005C4579">
        <w:rPr>
          <w:rFonts w:hAnsi="宋体" w:hint="eastAsia"/>
          <w:sz w:val="24"/>
        </w:rPr>
        <w:t>400-820-2899</w:t>
      </w:r>
    </w:p>
    <w:p w14:paraId="7CCA2071"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网址：</w:t>
      </w:r>
      <w:r w:rsidRPr="005C4579">
        <w:rPr>
          <w:rFonts w:hAnsi="宋体" w:hint="eastAsia"/>
          <w:sz w:val="24"/>
        </w:rPr>
        <w:t>www.erichfund.com</w:t>
      </w:r>
    </w:p>
    <w:p w14:paraId="714B8A9B"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w:t>
      </w:r>
      <w:r w:rsidRPr="005C4579">
        <w:rPr>
          <w:rFonts w:hAnsi="宋体" w:hint="eastAsia"/>
          <w:sz w:val="24"/>
        </w:rPr>
        <w:t>36</w:t>
      </w:r>
      <w:r w:rsidRPr="005C4579">
        <w:rPr>
          <w:rFonts w:hAnsi="宋体" w:hint="eastAsia"/>
          <w:sz w:val="24"/>
        </w:rPr>
        <w:t>）上海好买基金销售有限公司</w:t>
      </w:r>
      <w:r w:rsidRPr="005C4579">
        <w:rPr>
          <w:rFonts w:hAnsi="宋体" w:hint="eastAsia"/>
          <w:sz w:val="24"/>
        </w:rPr>
        <w:t xml:space="preserve"> </w:t>
      </w:r>
    </w:p>
    <w:p w14:paraId="7A114A60"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住所：上海市虹口区场中路</w:t>
      </w:r>
      <w:r w:rsidRPr="005C4579">
        <w:rPr>
          <w:rFonts w:hAnsi="宋体" w:hint="eastAsia"/>
          <w:sz w:val="24"/>
        </w:rPr>
        <w:t>685</w:t>
      </w:r>
      <w:r w:rsidRPr="005C4579">
        <w:rPr>
          <w:rFonts w:hAnsi="宋体" w:hint="eastAsia"/>
          <w:sz w:val="24"/>
        </w:rPr>
        <w:t>弄</w:t>
      </w:r>
      <w:r w:rsidRPr="005C4579">
        <w:rPr>
          <w:rFonts w:hAnsi="宋体" w:hint="eastAsia"/>
          <w:sz w:val="24"/>
        </w:rPr>
        <w:t>37</w:t>
      </w:r>
      <w:r w:rsidRPr="005C4579">
        <w:rPr>
          <w:rFonts w:hAnsi="宋体" w:hint="eastAsia"/>
          <w:sz w:val="24"/>
        </w:rPr>
        <w:t>号</w:t>
      </w:r>
      <w:r w:rsidRPr="005C4579">
        <w:rPr>
          <w:rFonts w:hAnsi="宋体" w:hint="eastAsia"/>
          <w:sz w:val="24"/>
        </w:rPr>
        <w:t>4</w:t>
      </w:r>
      <w:r w:rsidRPr="005C4579">
        <w:rPr>
          <w:rFonts w:hAnsi="宋体" w:hint="eastAsia"/>
          <w:sz w:val="24"/>
        </w:rPr>
        <w:t>号楼</w:t>
      </w:r>
      <w:r w:rsidRPr="005C4579">
        <w:rPr>
          <w:rFonts w:hAnsi="宋体" w:hint="eastAsia"/>
          <w:sz w:val="24"/>
        </w:rPr>
        <w:t>449</w:t>
      </w:r>
      <w:r w:rsidRPr="005C4579">
        <w:rPr>
          <w:rFonts w:hAnsi="宋体" w:hint="eastAsia"/>
          <w:sz w:val="24"/>
        </w:rPr>
        <w:t>室</w:t>
      </w:r>
      <w:r w:rsidRPr="005C4579">
        <w:rPr>
          <w:rFonts w:hAnsi="宋体" w:hint="eastAsia"/>
          <w:sz w:val="24"/>
        </w:rPr>
        <w:t xml:space="preserve"> </w:t>
      </w:r>
    </w:p>
    <w:p w14:paraId="045F3EA3"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办公地址：上海市浦东新区浦东南路</w:t>
      </w:r>
      <w:r w:rsidRPr="005C4579">
        <w:rPr>
          <w:rFonts w:hAnsi="宋体" w:hint="eastAsia"/>
          <w:sz w:val="24"/>
        </w:rPr>
        <w:t>1118</w:t>
      </w:r>
      <w:r w:rsidRPr="005C4579">
        <w:rPr>
          <w:rFonts w:hAnsi="宋体" w:hint="eastAsia"/>
          <w:sz w:val="24"/>
        </w:rPr>
        <w:t>号鄂尔多斯国际大厦</w:t>
      </w:r>
      <w:r w:rsidRPr="005C4579">
        <w:rPr>
          <w:rFonts w:hAnsi="宋体" w:hint="eastAsia"/>
          <w:sz w:val="24"/>
        </w:rPr>
        <w:t>903-906</w:t>
      </w:r>
      <w:r w:rsidRPr="005C4579">
        <w:rPr>
          <w:rFonts w:hAnsi="宋体" w:hint="eastAsia"/>
          <w:sz w:val="24"/>
        </w:rPr>
        <w:t>室</w:t>
      </w:r>
      <w:r w:rsidRPr="005C4579">
        <w:rPr>
          <w:rFonts w:hAnsi="宋体" w:hint="eastAsia"/>
          <w:sz w:val="24"/>
        </w:rPr>
        <w:t xml:space="preserve"> </w:t>
      </w:r>
    </w:p>
    <w:p w14:paraId="54F2AD22"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法定代表人：杨文斌</w:t>
      </w:r>
      <w:r w:rsidRPr="005C4579">
        <w:rPr>
          <w:rFonts w:hAnsi="宋体" w:hint="eastAsia"/>
          <w:sz w:val="24"/>
        </w:rPr>
        <w:t xml:space="preserve"> </w:t>
      </w:r>
    </w:p>
    <w:p w14:paraId="7CE8DAD9"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传真：（</w:t>
      </w:r>
      <w:r w:rsidRPr="005C4579">
        <w:rPr>
          <w:rFonts w:hAnsi="宋体" w:hint="eastAsia"/>
          <w:sz w:val="24"/>
        </w:rPr>
        <w:t>021</w:t>
      </w:r>
      <w:r w:rsidRPr="005C4579">
        <w:rPr>
          <w:rFonts w:hAnsi="宋体" w:hint="eastAsia"/>
          <w:sz w:val="24"/>
        </w:rPr>
        <w:t>）</w:t>
      </w:r>
      <w:r w:rsidRPr="005C4579">
        <w:rPr>
          <w:rFonts w:hAnsi="宋体" w:hint="eastAsia"/>
          <w:sz w:val="24"/>
        </w:rPr>
        <w:t xml:space="preserve">68596916 </w:t>
      </w:r>
    </w:p>
    <w:p w14:paraId="0C20AD72"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联系人：薛年</w:t>
      </w:r>
    </w:p>
    <w:p w14:paraId="5CAAB692"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客户服务电话：</w:t>
      </w:r>
      <w:r w:rsidRPr="005C4579">
        <w:rPr>
          <w:rFonts w:hAnsi="宋体" w:hint="eastAsia"/>
          <w:sz w:val="24"/>
        </w:rPr>
        <w:t xml:space="preserve">400-700-9665 </w:t>
      </w:r>
    </w:p>
    <w:p w14:paraId="1C2AD5CF"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网址：</w:t>
      </w:r>
      <w:r w:rsidRPr="005C4579">
        <w:rPr>
          <w:rFonts w:hAnsi="宋体" w:hint="eastAsia"/>
          <w:sz w:val="24"/>
        </w:rPr>
        <w:t>www.ehowbuy.com</w:t>
      </w:r>
    </w:p>
    <w:p w14:paraId="325926B7"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w:t>
      </w:r>
      <w:r w:rsidRPr="005C4579">
        <w:rPr>
          <w:rFonts w:hAnsi="宋体" w:hint="eastAsia"/>
          <w:sz w:val="24"/>
        </w:rPr>
        <w:t>37</w:t>
      </w:r>
      <w:r w:rsidRPr="005C4579">
        <w:rPr>
          <w:rFonts w:hAnsi="宋体" w:hint="eastAsia"/>
          <w:sz w:val="24"/>
        </w:rPr>
        <w:t>）诺亚正行</w:t>
      </w:r>
      <w:r w:rsidRPr="005C4579">
        <w:rPr>
          <w:rFonts w:hAnsi="宋体" w:hint="eastAsia"/>
          <w:sz w:val="24"/>
        </w:rPr>
        <w:t>(</w:t>
      </w:r>
      <w:r w:rsidRPr="005C4579">
        <w:rPr>
          <w:rFonts w:hAnsi="宋体" w:hint="eastAsia"/>
          <w:sz w:val="24"/>
        </w:rPr>
        <w:t>上海</w:t>
      </w:r>
      <w:r w:rsidRPr="005C4579">
        <w:rPr>
          <w:rFonts w:hAnsi="宋体" w:hint="eastAsia"/>
          <w:sz w:val="24"/>
        </w:rPr>
        <w:t>)</w:t>
      </w:r>
      <w:r w:rsidRPr="005C4579">
        <w:rPr>
          <w:rFonts w:hAnsi="宋体" w:hint="eastAsia"/>
          <w:sz w:val="24"/>
        </w:rPr>
        <w:t>基金销售投资顾问有限公司</w:t>
      </w:r>
    </w:p>
    <w:p w14:paraId="212EFD05"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住所：上海市虹口区飞虹路</w:t>
      </w:r>
      <w:r w:rsidRPr="005C4579">
        <w:rPr>
          <w:rFonts w:hAnsi="宋体" w:hint="eastAsia"/>
          <w:sz w:val="24"/>
        </w:rPr>
        <w:t>360</w:t>
      </w:r>
      <w:r w:rsidRPr="005C4579">
        <w:rPr>
          <w:rFonts w:hAnsi="宋体" w:hint="eastAsia"/>
          <w:sz w:val="24"/>
        </w:rPr>
        <w:t>弄</w:t>
      </w:r>
      <w:r w:rsidRPr="005C4579">
        <w:rPr>
          <w:rFonts w:hAnsi="宋体" w:hint="eastAsia"/>
          <w:sz w:val="24"/>
        </w:rPr>
        <w:t>9</w:t>
      </w:r>
      <w:r w:rsidRPr="005C4579">
        <w:rPr>
          <w:rFonts w:hAnsi="宋体" w:hint="eastAsia"/>
          <w:sz w:val="24"/>
        </w:rPr>
        <w:t>号</w:t>
      </w:r>
      <w:r w:rsidRPr="005C4579">
        <w:rPr>
          <w:rFonts w:hAnsi="宋体" w:hint="eastAsia"/>
          <w:sz w:val="24"/>
        </w:rPr>
        <w:t>3724</w:t>
      </w:r>
      <w:r w:rsidRPr="005C4579">
        <w:rPr>
          <w:rFonts w:hAnsi="宋体" w:hint="eastAsia"/>
          <w:sz w:val="24"/>
        </w:rPr>
        <w:t>室</w:t>
      </w:r>
    </w:p>
    <w:p w14:paraId="22AD67AF"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办公地址：上海杨浦区秦皇岛路</w:t>
      </w:r>
      <w:r w:rsidRPr="005C4579">
        <w:rPr>
          <w:rFonts w:hAnsi="宋体" w:hint="eastAsia"/>
          <w:sz w:val="24"/>
        </w:rPr>
        <w:t>32</w:t>
      </w:r>
      <w:r w:rsidRPr="005C4579">
        <w:rPr>
          <w:rFonts w:hAnsi="宋体" w:hint="eastAsia"/>
          <w:sz w:val="24"/>
        </w:rPr>
        <w:t>号</w:t>
      </w:r>
      <w:r w:rsidRPr="005C4579">
        <w:rPr>
          <w:rFonts w:hAnsi="宋体" w:hint="eastAsia"/>
          <w:sz w:val="24"/>
        </w:rPr>
        <w:t>C</w:t>
      </w:r>
      <w:r w:rsidRPr="005C4579">
        <w:rPr>
          <w:rFonts w:hAnsi="宋体" w:hint="eastAsia"/>
          <w:sz w:val="24"/>
        </w:rPr>
        <w:t>栋</w:t>
      </w:r>
      <w:r w:rsidRPr="005C4579">
        <w:rPr>
          <w:rFonts w:hAnsi="宋体" w:hint="eastAsia"/>
          <w:sz w:val="24"/>
        </w:rPr>
        <w:t xml:space="preserve"> 2</w:t>
      </w:r>
      <w:r w:rsidRPr="005C4579">
        <w:rPr>
          <w:rFonts w:hAnsi="宋体" w:hint="eastAsia"/>
          <w:sz w:val="24"/>
        </w:rPr>
        <w:t>楼</w:t>
      </w:r>
    </w:p>
    <w:p w14:paraId="716F6742"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法定代表人：汪静波</w:t>
      </w:r>
    </w:p>
    <w:p w14:paraId="59D94224"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电话：（</w:t>
      </w:r>
      <w:r w:rsidRPr="005C4579">
        <w:rPr>
          <w:rFonts w:hAnsi="宋体" w:hint="eastAsia"/>
          <w:sz w:val="24"/>
        </w:rPr>
        <w:t>021</w:t>
      </w:r>
      <w:r w:rsidRPr="005C4579">
        <w:rPr>
          <w:rFonts w:hAnsi="宋体" w:hint="eastAsia"/>
          <w:sz w:val="24"/>
        </w:rPr>
        <w:t>）</w:t>
      </w:r>
      <w:r w:rsidRPr="005C4579">
        <w:rPr>
          <w:rFonts w:hAnsi="宋体" w:hint="eastAsia"/>
          <w:sz w:val="24"/>
        </w:rPr>
        <w:t>38600735</w:t>
      </w:r>
    </w:p>
    <w:p w14:paraId="7ECB3FF5"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传真：（</w:t>
      </w:r>
      <w:r w:rsidRPr="005C4579">
        <w:rPr>
          <w:rFonts w:hAnsi="宋体" w:hint="eastAsia"/>
          <w:sz w:val="24"/>
        </w:rPr>
        <w:t>021</w:t>
      </w:r>
      <w:r w:rsidRPr="005C4579">
        <w:rPr>
          <w:rFonts w:hAnsi="宋体" w:hint="eastAsia"/>
          <w:sz w:val="24"/>
        </w:rPr>
        <w:t>）</w:t>
      </w:r>
      <w:r w:rsidRPr="005C4579">
        <w:rPr>
          <w:rFonts w:hAnsi="宋体" w:hint="eastAsia"/>
          <w:sz w:val="24"/>
        </w:rPr>
        <w:t>38509777</w:t>
      </w:r>
    </w:p>
    <w:p w14:paraId="566194E3"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联系人：方成</w:t>
      </w:r>
    </w:p>
    <w:p w14:paraId="78999E1B"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客户服务电话：</w:t>
      </w:r>
      <w:r w:rsidRPr="005C4579">
        <w:rPr>
          <w:rFonts w:hAnsi="宋体" w:hint="eastAsia"/>
          <w:sz w:val="24"/>
        </w:rPr>
        <w:t>400-821-5399</w:t>
      </w:r>
    </w:p>
    <w:p w14:paraId="38536340"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网址：</w:t>
      </w:r>
      <w:r w:rsidRPr="005C4579">
        <w:rPr>
          <w:rFonts w:hAnsi="宋体" w:hint="eastAsia"/>
          <w:sz w:val="24"/>
        </w:rPr>
        <w:t>www.noah-fund.com</w:t>
      </w:r>
    </w:p>
    <w:p w14:paraId="72136863"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w:t>
      </w:r>
      <w:r w:rsidRPr="005C4579">
        <w:rPr>
          <w:rFonts w:hAnsi="宋体" w:hint="eastAsia"/>
          <w:sz w:val="24"/>
        </w:rPr>
        <w:t>38</w:t>
      </w:r>
      <w:r w:rsidRPr="005C4579">
        <w:rPr>
          <w:rFonts w:hAnsi="宋体" w:hint="eastAsia"/>
          <w:sz w:val="24"/>
        </w:rPr>
        <w:t>）和讯信息科技有限公司</w:t>
      </w:r>
      <w:r w:rsidRPr="005C4579">
        <w:rPr>
          <w:rFonts w:hAnsi="宋体" w:hint="eastAsia"/>
          <w:sz w:val="24"/>
        </w:rPr>
        <w:t xml:space="preserve"> </w:t>
      </w:r>
    </w:p>
    <w:p w14:paraId="6D988B82"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住所：北京市朝阳区朝外大街</w:t>
      </w:r>
      <w:r w:rsidRPr="005C4579">
        <w:rPr>
          <w:rFonts w:hAnsi="宋体" w:hint="eastAsia"/>
          <w:sz w:val="24"/>
        </w:rPr>
        <w:t>22</w:t>
      </w:r>
      <w:r w:rsidRPr="005C4579">
        <w:rPr>
          <w:rFonts w:hAnsi="宋体" w:hint="eastAsia"/>
          <w:sz w:val="24"/>
        </w:rPr>
        <w:t>号泛利大厦</w:t>
      </w:r>
      <w:r w:rsidRPr="005C4579">
        <w:rPr>
          <w:rFonts w:hAnsi="宋体" w:hint="eastAsia"/>
          <w:sz w:val="24"/>
        </w:rPr>
        <w:t>10</w:t>
      </w:r>
      <w:r w:rsidRPr="005C4579">
        <w:rPr>
          <w:rFonts w:hAnsi="宋体" w:hint="eastAsia"/>
          <w:sz w:val="24"/>
        </w:rPr>
        <w:t>层</w:t>
      </w:r>
    </w:p>
    <w:p w14:paraId="102CE9A6"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办公地址：北京市朝阳区朝外大街</w:t>
      </w:r>
      <w:r w:rsidRPr="005C4579">
        <w:rPr>
          <w:rFonts w:hAnsi="宋体" w:hint="eastAsia"/>
          <w:sz w:val="24"/>
        </w:rPr>
        <w:t>22</w:t>
      </w:r>
      <w:r w:rsidRPr="005C4579">
        <w:rPr>
          <w:rFonts w:hAnsi="宋体" w:hint="eastAsia"/>
          <w:sz w:val="24"/>
        </w:rPr>
        <w:t>号泛利大厦</w:t>
      </w:r>
      <w:r w:rsidRPr="005C4579">
        <w:rPr>
          <w:rFonts w:hAnsi="宋体" w:hint="eastAsia"/>
          <w:sz w:val="24"/>
        </w:rPr>
        <w:t>10</w:t>
      </w:r>
      <w:r w:rsidRPr="005C4579">
        <w:rPr>
          <w:rFonts w:hAnsi="宋体" w:hint="eastAsia"/>
          <w:sz w:val="24"/>
        </w:rPr>
        <w:t>层</w:t>
      </w:r>
    </w:p>
    <w:p w14:paraId="260C3CAE"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法定代表人：王莉</w:t>
      </w:r>
    </w:p>
    <w:p w14:paraId="3E809B9B"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电话：（</w:t>
      </w:r>
      <w:r w:rsidRPr="005C4579">
        <w:rPr>
          <w:rFonts w:hAnsi="宋体" w:hint="eastAsia"/>
          <w:sz w:val="24"/>
        </w:rPr>
        <w:t>021</w:t>
      </w:r>
      <w:r w:rsidRPr="005C4579">
        <w:rPr>
          <w:rFonts w:hAnsi="宋体" w:hint="eastAsia"/>
          <w:sz w:val="24"/>
        </w:rPr>
        <w:t>）</w:t>
      </w:r>
      <w:r w:rsidRPr="005C4579">
        <w:rPr>
          <w:rFonts w:hAnsi="宋体" w:hint="eastAsia"/>
          <w:sz w:val="24"/>
        </w:rPr>
        <w:t>20835789</w:t>
      </w:r>
    </w:p>
    <w:p w14:paraId="66DE4C38"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传真：（</w:t>
      </w:r>
      <w:r w:rsidRPr="005C4579">
        <w:rPr>
          <w:rFonts w:hAnsi="宋体" w:hint="eastAsia"/>
          <w:sz w:val="24"/>
        </w:rPr>
        <w:t>021</w:t>
      </w:r>
      <w:r w:rsidRPr="005C4579">
        <w:rPr>
          <w:rFonts w:hAnsi="宋体" w:hint="eastAsia"/>
          <w:sz w:val="24"/>
        </w:rPr>
        <w:t>）</w:t>
      </w:r>
      <w:r w:rsidRPr="005C4579">
        <w:rPr>
          <w:rFonts w:hAnsi="宋体" w:hint="eastAsia"/>
          <w:sz w:val="24"/>
        </w:rPr>
        <w:t>20835879</w:t>
      </w:r>
    </w:p>
    <w:p w14:paraId="791EE20C"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联系人：周轶</w:t>
      </w:r>
    </w:p>
    <w:p w14:paraId="30D2E12B"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客户服务电话：</w:t>
      </w:r>
      <w:r w:rsidRPr="005C4579">
        <w:rPr>
          <w:rFonts w:hAnsi="宋体" w:hint="eastAsia"/>
          <w:sz w:val="24"/>
        </w:rPr>
        <w:t>4009200022</w:t>
      </w:r>
    </w:p>
    <w:p w14:paraId="2514FD5F"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网址：</w:t>
      </w:r>
      <w:r w:rsidRPr="005C4579">
        <w:rPr>
          <w:rFonts w:hAnsi="宋体" w:hint="eastAsia"/>
          <w:sz w:val="24"/>
        </w:rPr>
        <w:t>http://licaike.hexun.com/</w:t>
      </w:r>
    </w:p>
    <w:p w14:paraId="3148FBAE"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w:t>
      </w:r>
      <w:r w:rsidRPr="005C4579">
        <w:rPr>
          <w:rFonts w:hAnsi="宋体" w:hint="eastAsia"/>
          <w:sz w:val="24"/>
        </w:rPr>
        <w:t>39</w:t>
      </w:r>
      <w:r w:rsidRPr="005C4579">
        <w:rPr>
          <w:rFonts w:hAnsi="宋体" w:hint="eastAsia"/>
          <w:sz w:val="24"/>
        </w:rPr>
        <w:t>）上海天天基金销售有限公司</w:t>
      </w:r>
      <w:r w:rsidRPr="005C4579">
        <w:rPr>
          <w:rFonts w:hAnsi="宋体" w:hint="eastAsia"/>
          <w:sz w:val="24"/>
        </w:rPr>
        <w:t xml:space="preserve"> </w:t>
      </w:r>
    </w:p>
    <w:p w14:paraId="57EC17B4"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住所：上海市徐汇区龙田路</w:t>
      </w:r>
      <w:r w:rsidRPr="005C4579">
        <w:rPr>
          <w:rFonts w:hAnsi="宋体" w:hint="eastAsia"/>
          <w:sz w:val="24"/>
        </w:rPr>
        <w:t>190</w:t>
      </w:r>
      <w:r w:rsidRPr="005C4579">
        <w:rPr>
          <w:rFonts w:hAnsi="宋体" w:hint="eastAsia"/>
          <w:sz w:val="24"/>
        </w:rPr>
        <w:t>号</w:t>
      </w:r>
      <w:r w:rsidRPr="005C4579">
        <w:rPr>
          <w:rFonts w:hAnsi="宋体" w:hint="eastAsia"/>
          <w:sz w:val="24"/>
        </w:rPr>
        <w:t>2</w:t>
      </w:r>
      <w:r w:rsidRPr="005C4579">
        <w:rPr>
          <w:rFonts w:hAnsi="宋体" w:hint="eastAsia"/>
          <w:sz w:val="24"/>
        </w:rPr>
        <w:t>号楼</w:t>
      </w:r>
      <w:r w:rsidRPr="005C4579">
        <w:rPr>
          <w:rFonts w:hAnsi="宋体" w:hint="eastAsia"/>
          <w:sz w:val="24"/>
        </w:rPr>
        <w:t>2</w:t>
      </w:r>
      <w:r w:rsidRPr="005C4579">
        <w:rPr>
          <w:rFonts w:hAnsi="宋体" w:hint="eastAsia"/>
          <w:sz w:val="24"/>
        </w:rPr>
        <w:t>层</w:t>
      </w:r>
      <w:r w:rsidRPr="005C4579">
        <w:rPr>
          <w:rFonts w:hAnsi="宋体" w:hint="eastAsia"/>
          <w:sz w:val="24"/>
        </w:rPr>
        <w:t xml:space="preserve"> </w:t>
      </w:r>
    </w:p>
    <w:p w14:paraId="175637E6"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办公地址：上海市徐汇区龙田路</w:t>
      </w:r>
      <w:r w:rsidRPr="005C4579">
        <w:rPr>
          <w:rFonts w:hAnsi="宋体" w:hint="eastAsia"/>
          <w:sz w:val="24"/>
        </w:rPr>
        <w:t>195</w:t>
      </w:r>
      <w:r w:rsidRPr="005C4579">
        <w:rPr>
          <w:rFonts w:hAnsi="宋体" w:hint="eastAsia"/>
          <w:sz w:val="24"/>
        </w:rPr>
        <w:t>号</w:t>
      </w:r>
      <w:r w:rsidRPr="005C4579">
        <w:rPr>
          <w:rFonts w:hAnsi="宋体" w:hint="eastAsia"/>
          <w:sz w:val="24"/>
        </w:rPr>
        <w:t>3C</w:t>
      </w:r>
      <w:r w:rsidRPr="005C4579">
        <w:rPr>
          <w:rFonts w:hAnsi="宋体" w:hint="eastAsia"/>
          <w:sz w:val="24"/>
        </w:rPr>
        <w:t>座</w:t>
      </w:r>
      <w:r w:rsidRPr="005C4579">
        <w:rPr>
          <w:rFonts w:hAnsi="宋体" w:hint="eastAsia"/>
          <w:sz w:val="24"/>
        </w:rPr>
        <w:t>10</w:t>
      </w:r>
      <w:r w:rsidRPr="005C4579">
        <w:rPr>
          <w:rFonts w:hAnsi="宋体" w:hint="eastAsia"/>
          <w:sz w:val="24"/>
        </w:rPr>
        <w:t>楼</w:t>
      </w:r>
    </w:p>
    <w:p w14:paraId="61AB2E6C"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法定代表人：其实</w:t>
      </w:r>
    </w:p>
    <w:p w14:paraId="7F20C417"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电话：（</w:t>
      </w:r>
      <w:r w:rsidRPr="005C4579">
        <w:rPr>
          <w:rFonts w:hAnsi="宋体" w:hint="eastAsia"/>
          <w:sz w:val="24"/>
        </w:rPr>
        <w:t>021</w:t>
      </w:r>
      <w:r w:rsidRPr="005C4579">
        <w:rPr>
          <w:rFonts w:hAnsi="宋体" w:hint="eastAsia"/>
          <w:sz w:val="24"/>
        </w:rPr>
        <w:t>）</w:t>
      </w:r>
      <w:r w:rsidRPr="005C4579">
        <w:rPr>
          <w:rFonts w:hAnsi="宋体" w:hint="eastAsia"/>
          <w:sz w:val="24"/>
        </w:rPr>
        <w:t>54509998</w:t>
      </w:r>
    </w:p>
    <w:p w14:paraId="270FA4E9"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传真：（</w:t>
      </w:r>
      <w:r w:rsidRPr="005C4579">
        <w:rPr>
          <w:rFonts w:hAnsi="宋体" w:hint="eastAsia"/>
          <w:sz w:val="24"/>
        </w:rPr>
        <w:t>021</w:t>
      </w:r>
      <w:r w:rsidRPr="005C4579">
        <w:rPr>
          <w:rFonts w:hAnsi="宋体" w:hint="eastAsia"/>
          <w:sz w:val="24"/>
        </w:rPr>
        <w:t>）</w:t>
      </w:r>
      <w:r w:rsidRPr="005C4579">
        <w:rPr>
          <w:rFonts w:hAnsi="宋体" w:hint="eastAsia"/>
          <w:sz w:val="24"/>
        </w:rPr>
        <w:t>64385308</w:t>
      </w:r>
    </w:p>
    <w:p w14:paraId="1E36508B"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联系人：潘世友</w:t>
      </w:r>
    </w:p>
    <w:p w14:paraId="24BCAC6E"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客户服务电话：</w:t>
      </w:r>
      <w:r w:rsidRPr="005C4579">
        <w:rPr>
          <w:rFonts w:hAnsi="宋体" w:hint="eastAsia"/>
          <w:sz w:val="24"/>
        </w:rPr>
        <w:t>400-1818-188</w:t>
      </w:r>
    </w:p>
    <w:p w14:paraId="752FB9D2"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网址：</w:t>
      </w:r>
      <w:r w:rsidRPr="005C4579">
        <w:rPr>
          <w:rFonts w:hAnsi="宋体" w:hint="eastAsia"/>
          <w:sz w:val="24"/>
        </w:rPr>
        <w:t>www.1234567.com.cn</w:t>
      </w:r>
    </w:p>
    <w:p w14:paraId="42F8A087"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w:t>
      </w:r>
      <w:r w:rsidRPr="005C4579">
        <w:rPr>
          <w:rFonts w:hAnsi="宋体" w:hint="eastAsia"/>
          <w:sz w:val="24"/>
        </w:rPr>
        <w:t>40</w:t>
      </w:r>
      <w:r w:rsidRPr="005C4579">
        <w:rPr>
          <w:rFonts w:hAnsi="宋体" w:hint="eastAsia"/>
          <w:sz w:val="24"/>
        </w:rPr>
        <w:t>）北京钱景财富投资管理有限公司</w:t>
      </w:r>
      <w:r w:rsidRPr="005C4579">
        <w:rPr>
          <w:rFonts w:hAnsi="宋体" w:hint="eastAsia"/>
          <w:sz w:val="24"/>
        </w:rPr>
        <w:t xml:space="preserve"> </w:t>
      </w:r>
    </w:p>
    <w:p w14:paraId="573342F8"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住所：北京市海淀区丹棱街</w:t>
      </w:r>
      <w:r w:rsidRPr="005C4579">
        <w:rPr>
          <w:rFonts w:hAnsi="宋体" w:hint="eastAsia"/>
          <w:sz w:val="24"/>
        </w:rPr>
        <w:t>6</w:t>
      </w:r>
      <w:r w:rsidRPr="005C4579">
        <w:rPr>
          <w:rFonts w:hAnsi="宋体" w:hint="eastAsia"/>
          <w:sz w:val="24"/>
        </w:rPr>
        <w:t>幢</w:t>
      </w:r>
      <w:r w:rsidRPr="005C4579">
        <w:rPr>
          <w:rFonts w:hAnsi="宋体" w:hint="eastAsia"/>
          <w:sz w:val="24"/>
        </w:rPr>
        <w:t>1</w:t>
      </w:r>
      <w:r w:rsidRPr="005C4579">
        <w:rPr>
          <w:rFonts w:hAnsi="宋体" w:hint="eastAsia"/>
          <w:sz w:val="24"/>
        </w:rPr>
        <w:t>号</w:t>
      </w:r>
      <w:r w:rsidRPr="005C4579">
        <w:rPr>
          <w:rFonts w:hAnsi="宋体" w:hint="eastAsia"/>
          <w:sz w:val="24"/>
        </w:rPr>
        <w:t>9</w:t>
      </w:r>
      <w:r w:rsidRPr="005C4579">
        <w:rPr>
          <w:rFonts w:hAnsi="宋体" w:hint="eastAsia"/>
          <w:sz w:val="24"/>
        </w:rPr>
        <w:t>层</w:t>
      </w:r>
      <w:r w:rsidRPr="005C4579">
        <w:rPr>
          <w:rFonts w:hAnsi="宋体" w:hint="eastAsia"/>
          <w:sz w:val="24"/>
        </w:rPr>
        <w:t>1008-1012</w:t>
      </w:r>
    </w:p>
    <w:p w14:paraId="649CFB75"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办公地址：北京市海淀区丹棱街</w:t>
      </w:r>
      <w:r w:rsidRPr="005C4579">
        <w:rPr>
          <w:rFonts w:hAnsi="宋体" w:hint="eastAsia"/>
          <w:sz w:val="24"/>
        </w:rPr>
        <w:t>6</w:t>
      </w:r>
      <w:r w:rsidRPr="005C4579">
        <w:rPr>
          <w:rFonts w:hAnsi="宋体" w:hint="eastAsia"/>
          <w:sz w:val="24"/>
        </w:rPr>
        <w:t>幢</w:t>
      </w:r>
      <w:r w:rsidRPr="005C4579">
        <w:rPr>
          <w:rFonts w:hAnsi="宋体" w:hint="eastAsia"/>
          <w:sz w:val="24"/>
        </w:rPr>
        <w:t>1</w:t>
      </w:r>
      <w:r w:rsidRPr="005C4579">
        <w:rPr>
          <w:rFonts w:hAnsi="宋体" w:hint="eastAsia"/>
          <w:sz w:val="24"/>
        </w:rPr>
        <w:t>号</w:t>
      </w:r>
      <w:r w:rsidRPr="005C4579">
        <w:rPr>
          <w:rFonts w:hAnsi="宋体" w:hint="eastAsia"/>
          <w:sz w:val="24"/>
        </w:rPr>
        <w:t>9</w:t>
      </w:r>
      <w:r w:rsidRPr="005C4579">
        <w:rPr>
          <w:rFonts w:hAnsi="宋体" w:hint="eastAsia"/>
          <w:sz w:val="24"/>
        </w:rPr>
        <w:t>层</w:t>
      </w:r>
      <w:r w:rsidRPr="005C4579">
        <w:rPr>
          <w:rFonts w:hAnsi="宋体" w:hint="eastAsia"/>
          <w:sz w:val="24"/>
        </w:rPr>
        <w:t>1008-1012</w:t>
      </w:r>
    </w:p>
    <w:p w14:paraId="7567AFC3"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法定代表人：赵荣春</w:t>
      </w:r>
    </w:p>
    <w:p w14:paraId="25CEBA23"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电话：（</w:t>
      </w:r>
      <w:r w:rsidRPr="005C4579">
        <w:rPr>
          <w:rFonts w:hAnsi="宋体" w:hint="eastAsia"/>
          <w:sz w:val="24"/>
        </w:rPr>
        <w:t>010</w:t>
      </w:r>
      <w:r w:rsidRPr="005C4579">
        <w:rPr>
          <w:rFonts w:hAnsi="宋体" w:hint="eastAsia"/>
          <w:sz w:val="24"/>
        </w:rPr>
        <w:t>）</w:t>
      </w:r>
      <w:r w:rsidRPr="005C4579">
        <w:rPr>
          <w:rFonts w:hAnsi="宋体" w:hint="eastAsia"/>
          <w:sz w:val="24"/>
        </w:rPr>
        <w:t>57418829</w:t>
      </w:r>
    </w:p>
    <w:p w14:paraId="06C79295"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传真：（</w:t>
      </w:r>
      <w:r w:rsidRPr="005C4579">
        <w:rPr>
          <w:rFonts w:hAnsi="宋体" w:hint="eastAsia"/>
          <w:sz w:val="24"/>
        </w:rPr>
        <w:t>010</w:t>
      </w:r>
      <w:r w:rsidRPr="005C4579">
        <w:rPr>
          <w:rFonts w:hAnsi="宋体" w:hint="eastAsia"/>
          <w:sz w:val="24"/>
        </w:rPr>
        <w:t>）</w:t>
      </w:r>
      <w:r w:rsidRPr="005C4579">
        <w:rPr>
          <w:rFonts w:hAnsi="宋体" w:hint="eastAsia"/>
          <w:sz w:val="24"/>
        </w:rPr>
        <w:t>57569671</w:t>
      </w:r>
    </w:p>
    <w:p w14:paraId="314F04A5"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联系人：</w:t>
      </w:r>
      <w:r w:rsidRPr="005C4579">
        <w:rPr>
          <w:rFonts w:hAnsi="宋体" w:hint="eastAsia"/>
          <w:sz w:val="24"/>
        </w:rPr>
        <w:t xml:space="preserve"> </w:t>
      </w:r>
      <w:r w:rsidRPr="005C4579">
        <w:rPr>
          <w:rFonts w:hAnsi="宋体" w:hint="eastAsia"/>
          <w:sz w:val="24"/>
        </w:rPr>
        <w:t>魏争</w:t>
      </w:r>
    </w:p>
    <w:p w14:paraId="3F71EF5B"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客户服务电话：</w:t>
      </w:r>
      <w:r w:rsidRPr="005C4579">
        <w:rPr>
          <w:rFonts w:hAnsi="宋体" w:hint="eastAsia"/>
          <w:sz w:val="24"/>
        </w:rPr>
        <w:t xml:space="preserve"> 400-678-5095</w:t>
      </w:r>
    </w:p>
    <w:p w14:paraId="10F83F7E"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网址：</w:t>
      </w:r>
      <w:r w:rsidRPr="005C4579">
        <w:rPr>
          <w:rFonts w:hAnsi="宋体" w:hint="eastAsia"/>
          <w:sz w:val="24"/>
        </w:rPr>
        <w:t>www.niuji.net</w:t>
      </w:r>
    </w:p>
    <w:p w14:paraId="1EA8788D"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w:t>
      </w:r>
      <w:r w:rsidRPr="005C4579">
        <w:rPr>
          <w:rFonts w:hAnsi="宋体" w:hint="eastAsia"/>
          <w:sz w:val="24"/>
        </w:rPr>
        <w:t>41</w:t>
      </w:r>
      <w:r w:rsidRPr="005C4579">
        <w:rPr>
          <w:rFonts w:hAnsi="宋体" w:hint="eastAsia"/>
          <w:sz w:val="24"/>
        </w:rPr>
        <w:t>）深圳市新兰德证券投资咨询有限公司</w:t>
      </w:r>
    </w:p>
    <w:p w14:paraId="40258068"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住所：深圳市福田区华强北路赛格科技园</w:t>
      </w:r>
      <w:r w:rsidRPr="005C4579">
        <w:rPr>
          <w:rFonts w:hAnsi="宋体" w:hint="eastAsia"/>
          <w:sz w:val="24"/>
        </w:rPr>
        <w:t>4</w:t>
      </w:r>
      <w:r w:rsidRPr="005C4579">
        <w:rPr>
          <w:rFonts w:hAnsi="宋体" w:hint="eastAsia"/>
          <w:sz w:val="24"/>
        </w:rPr>
        <w:t>栋</w:t>
      </w:r>
      <w:r w:rsidRPr="005C4579">
        <w:rPr>
          <w:rFonts w:hAnsi="宋体" w:hint="eastAsia"/>
          <w:sz w:val="24"/>
        </w:rPr>
        <w:t>10</w:t>
      </w:r>
      <w:r w:rsidRPr="005C4579">
        <w:rPr>
          <w:rFonts w:hAnsi="宋体" w:hint="eastAsia"/>
          <w:sz w:val="24"/>
        </w:rPr>
        <w:t>层</w:t>
      </w:r>
      <w:r w:rsidRPr="005C4579">
        <w:rPr>
          <w:rFonts w:hAnsi="宋体" w:hint="eastAsia"/>
          <w:sz w:val="24"/>
        </w:rPr>
        <w:t>1006#</w:t>
      </w:r>
    </w:p>
    <w:p w14:paraId="79BBDEAF"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办公地址：北京市西城区金融大街</w:t>
      </w:r>
      <w:r w:rsidRPr="005C4579">
        <w:rPr>
          <w:rFonts w:hAnsi="宋体" w:hint="eastAsia"/>
          <w:sz w:val="24"/>
        </w:rPr>
        <w:t>35</w:t>
      </w:r>
      <w:r w:rsidRPr="005C4579">
        <w:rPr>
          <w:rFonts w:hAnsi="宋体" w:hint="eastAsia"/>
          <w:sz w:val="24"/>
        </w:rPr>
        <w:t>号国际企业大厦</w:t>
      </w:r>
      <w:r w:rsidRPr="005C4579">
        <w:rPr>
          <w:rFonts w:hAnsi="宋体" w:hint="eastAsia"/>
          <w:sz w:val="24"/>
        </w:rPr>
        <w:t>C</w:t>
      </w:r>
      <w:r w:rsidRPr="005C4579">
        <w:rPr>
          <w:rFonts w:hAnsi="宋体" w:hint="eastAsia"/>
          <w:sz w:val="24"/>
        </w:rPr>
        <w:t>座</w:t>
      </w:r>
      <w:r w:rsidRPr="005C4579">
        <w:rPr>
          <w:rFonts w:hAnsi="宋体" w:hint="eastAsia"/>
          <w:sz w:val="24"/>
        </w:rPr>
        <w:t>9</w:t>
      </w:r>
      <w:r w:rsidRPr="005C4579">
        <w:rPr>
          <w:rFonts w:hAnsi="宋体" w:hint="eastAsia"/>
          <w:sz w:val="24"/>
        </w:rPr>
        <w:t>层</w:t>
      </w:r>
    </w:p>
    <w:p w14:paraId="375AD5A9"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法定代表人：陈操</w:t>
      </w:r>
    </w:p>
    <w:p w14:paraId="32C3986D"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电话：（</w:t>
      </w:r>
      <w:r w:rsidRPr="005C4579">
        <w:rPr>
          <w:rFonts w:hAnsi="宋体" w:hint="eastAsia"/>
          <w:sz w:val="24"/>
        </w:rPr>
        <w:t>010</w:t>
      </w:r>
      <w:r w:rsidRPr="005C4579">
        <w:rPr>
          <w:rFonts w:hAnsi="宋体" w:hint="eastAsia"/>
          <w:sz w:val="24"/>
        </w:rPr>
        <w:t>）</w:t>
      </w:r>
      <w:r w:rsidRPr="005C4579">
        <w:rPr>
          <w:rFonts w:hAnsi="宋体" w:hint="eastAsia"/>
          <w:sz w:val="24"/>
        </w:rPr>
        <w:t>58325395</w:t>
      </w:r>
    </w:p>
    <w:p w14:paraId="14BB53E2"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传真：（</w:t>
      </w:r>
      <w:r w:rsidRPr="005C4579">
        <w:rPr>
          <w:rFonts w:hAnsi="宋体" w:hint="eastAsia"/>
          <w:sz w:val="24"/>
        </w:rPr>
        <w:t>010</w:t>
      </w:r>
      <w:r w:rsidRPr="005C4579">
        <w:rPr>
          <w:rFonts w:hAnsi="宋体" w:hint="eastAsia"/>
          <w:sz w:val="24"/>
        </w:rPr>
        <w:t>）</w:t>
      </w:r>
      <w:r w:rsidRPr="005C4579">
        <w:rPr>
          <w:rFonts w:hAnsi="宋体" w:hint="eastAsia"/>
          <w:sz w:val="24"/>
        </w:rPr>
        <w:t>58325282</w:t>
      </w:r>
    </w:p>
    <w:p w14:paraId="718DC71C"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联系人：刘宝文</w:t>
      </w:r>
      <w:r w:rsidRPr="005C4579">
        <w:rPr>
          <w:rFonts w:hAnsi="宋体" w:hint="eastAsia"/>
          <w:sz w:val="24"/>
        </w:rPr>
        <w:t xml:space="preserve"> </w:t>
      </w:r>
    </w:p>
    <w:p w14:paraId="671C7E59"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客户服务电话：</w:t>
      </w:r>
      <w:r w:rsidRPr="005C4579">
        <w:rPr>
          <w:rFonts w:hAnsi="宋体" w:hint="eastAsia"/>
          <w:sz w:val="24"/>
        </w:rPr>
        <w:t>400-850-7771</w:t>
      </w:r>
    </w:p>
    <w:p w14:paraId="4B27FBDE"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网址：</w:t>
      </w:r>
      <w:r w:rsidRPr="005C4579">
        <w:rPr>
          <w:rFonts w:hAnsi="宋体" w:hint="eastAsia"/>
          <w:sz w:val="24"/>
        </w:rPr>
        <w:t>http://8.jrj.com.cn/</w:t>
      </w:r>
    </w:p>
    <w:p w14:paraId="57F63DD4"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w:t>
      </w:r>
      <w:r w:rsidRPr="005C4579">
        <w:rPr>
          <w:rFonts w:hAnsi="宋体" w:hint="eastAsia"/>
          <w:sz w:val="24"/>
        </w:rPr>
        <w:t>42</w:t>
      </w:r>
      <w:r w:rsidRPr="005C4579">
        <w:rPr>
          <w:rFonts w:hAnsi="宋体" w:hint="eastAsia"/>
          <w:sz w:val="24"/>
        </w:rPr>
        <w:t>）北京展恒基金销售股份有限公司</w:t>
      </w:r>
    </w:p>
    <w:p w14:paraId="1CAEC11D"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住所：北京市顺义区后沙峪镇安富街</w:t>
      </w:r>
      <w:r w:rsidRPr="005C4579">
        <w:rPr>
          <w:rFonts w:hAnsi="宋体" w:hint="eastAsia"/>
          <w:sz w:val="24"/>
        </w:rPr>
        <w:t>6</w:t>
      </w:r>
      <w:r w:rsidRPr="005C4579">
        <w:rPr>
          <w:rFonts w:hAnsi="宋体" w:hint="eastAsia"/>
          <w:sz w:val="24"/>
        </w:rPr>
        <w:t>号</w:t>
      </w:r>
    </w:p>
    <w:p w14:paraId="773339DE"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办公地址：北京市朝阳区安苑路</w:t>
      </w:r>
      <w:r w:rsidRPr="005C4579">
        <w:rPr>
          <w:rFonts w:hAnsi="宋体" w:hint="eastAsia"/>
          <w:sz w:val="24"/>
        </w:rPr>
        <w:t>15-1</w:t>
      </w:r>
      <w:r w:rsidRPr="005C4579">
        <w:rPr>
          <w:rFonts w:hAnsi="宋体" w:hint="eastAsia"/>
          <w:sz w:val="24"/>
        </w:rPr>
        <w:t>号邮电新闻大厦</w:t>
      </w:r>
      <w:r w:rsidRPr="005C4579">
        <w:rPr>
          <w:rFonts w:hAnsi="宋体" w:hint="eastAsia"/>
          <w:sz w:val="24"/>
        </w:rPr>
        <w:t>2</w:t>
      </w:r>
      <w:r w:rsidRPr="005C4579">
        <w:rPr>
          <w:rFonts w:hAnsi="宋体" w:hint="eastAsia"/>
          <w:sz w:val="24"/>
        </w:rPr>
        <w:t>层</w:t>
      </w:r>
    </w:p>
    <w:p w14:paraId="033FECAB"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法定代表人：闫振杰</w:t>
      </w:r>
    </w:p>
    <w:p w14:paraId="466708B4"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电话：（</w:t>
      </w:r>
      <w:r w:rsidRPr="005C4579">
        <w:rPr>
          <w:rFonts w:hAnsi="宋体" w:hint="eastAsia"/>
          <w:sz w:val="24"/>
        </w:rPr>
        <w:t>010</w:t>
      </w:r>
      <w:r w:rsidRPr="005C4579">
        <w:rPr>
          <w:rFonts w:hAnsi="宋体" w:hint="eastAsia"/>
          <w:sz w:val="24"/>
        </w:rPr>
        <w:t>）</w:t>
      </w:r>
      <w:r w:rsidRPr="005C4579">
        <w:rPr>
          <w:rFonts w:hAnsi="宋体" w:hint="eastAsia"/>
          <w:sz w:val="24"/>
        </w:rPr>
        <w:t>59601366-7024</w:t>
      </w:r>
    </w:p>
    <w:p w14:paraId="79C5BE27"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传真：（</w:t>
      </w:r>
      <w:r w:rsidRPr="005C4579">
        <w:rPr>
          <w:rFonts w:hAnsi="宋体" w:hint="eastAsia"/>
          <w:sz w:val="24"/>
        </w:rPr>
        <w:t>010</w:t>
      </w:r>
      <w:r w:rsidRPr="005C4579">
        <w:rPr>
          <w:rFonts w:hAnsi="宋体" w:hint="eastAsia"/>
          <w:sz w:val="24"/>
        </w:rPr>
        <w:t>）</w:t>
      </w:r>
      <w:r w:rsidRPr="005C4579">
        <w:rPr>
          <w:rFonts w:hAnsi="宋体" w:hint="eastAsia"/>
          <w:sz w:val="24"/>
        </w:rPr>
        <w:t>62020355</w:t>
      </w:r>
    </w:p>
    <w:p w14:paraId="321CCA11"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联系人：</w:t>
      </w:r>
      <w:r w:rsidRPr="005C4579">
        <w:rPr>
          <w:rFonts w:hAnsi="宋体" w:hint="eastAsia"/>
          <w:sz w:val="24"/>
        </w:rPr>
        <w:t xml:space="preserve">  </w:t>
      </w:r>
      <w:r w:rsidRPr="005C4579">
        <w:rPr>
          <w:rFonts w:hAnsi="宋体" w:hint="eastAsia"/>
          <w:sz w:val="24"/>
        </w:rPr>
        <w:t>马林</w:t>
      </w:r>
    </w:p>
    <w:p w14:paraId="1580B73C"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客户服务电话：</w:t>
      </w:r>
      <w:r w:rsidRPr="005C4579">
        <w:rPr>
          <w:rFonts w:hAnsi="宋体" w:hint="eastAsia"/>
          <w:sz w:val="24"/>
        </w:rPr>
        <w:t>400-888-6661</w:t>
      </w:r>
    </w:p>
    <w:p w14:paraId="06023019"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网址：</w:t>
      </w:r>
      <w:r w:rsidRPr="005C4579">
        <w:rPr>
          <w:rFonts w:hAnsi="宋体" w:hint="eastAsia"/>
          <w:sz w:val="24"/>
        </w:rPr>
        <w:t xml:space="preserve">www.myfund.com </w:t>
      </w:r>
    </w:p>
    <w:p w14:paraId="1CFBE482"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w:t>
      </w:r>
      <w:r w:rsidRPr="005C4579">
        <w:rPr>
          <w:rFonts w:hAnsi="宋体" w:hint="eastAsia"/>
          <w:sz w:val="24"/>
        </w:rPr>
        <w:t>43</w:t>
      </w:r>
      <w:r w:rsidRPr="005C4579">
        <w:rPr>
          <w:rFonts w:hAnsi="宋体" w:hint="eastAsia"/>
          <w:sz w:val="24"/>
        </w:rPr>
        <w:t>）一路财富（北京）信息科技有限公司</w:t>
      </w:r>
    </w:p>
    <w:p w14:paraId="067A1643"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住所：北京市西城区车公庄大街</w:t>
      </w:r>
      <w:r w:rsidRPr="005C4579">
        <w:rPr>
          <w:rFonts w:hAnsi="宋体" w:hint="eastAsia"/>
          <w:sz w:val="24"/>
        </w:rPr>
        <w:t>9</w:t>
      </w:r>
      <w:r w:rsidRPr="005C4579">
        <w:rPr>
          <w:rFonts w:hAnsi="宋体" w:hint="eastAsia"/>
          <w:sz w:val="24"/>
        </w:rPr>
        <w:t>号五栋大楼</w:t>
      </w:r>
      <w:r w:rsidRPr="005C4579">
        <w:rPr>
          <w:rFonts w:hAnsi="宋体" w:hint="eastAsia"/>
          <w:sz w:val="24"/>
        </w:rPr>
        <w:t>C</w:t>
      </w:r>
      <w:r w:rsidRPr="005C4579">
        <w:rPr>
          <w:rFonts w:hAnsi="宋体" w:hint="eastAsia"/>
          <w:sz w:val="24"/>
        </w:rPr>
        <w:t>座</w:t>
      </w:r>
      <w:r w:rsidRPr="005C4579">
        <w:rPr>
          <w:rFonts w:hAnsi="宋体" w:hint="eastAsia"/>
          <w:sz w:val="24"/>
        </w:rPr>
        <w:t>702</w:t>
      </w:r>
    </w:p>
    <w:p w14:paraId="14B4C350"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办公地址：北京西城区阜成门大街</w:t>
      </w:r>
      <w:r w:rsidRPr="005C4579">
        <w:rPr>
          <w:rFonts w:hAnsi="宋体" w:hint="eastAsia"/>
          <w:sz w:val="24"/>
        </w:rPr>
        <w:t>2</w:t>
      </w:r>
      <w:r w:rsidRPr="005C4579">
        <w:rPr>
          <w:rFonts w:hAnsi="宋体" w:hint="eastAsia"/>
          <w:sz w:val="24"/>
        </w:rPr>
        <w:t>号万通新世界广场</w:t>
      </w:r>
      <w:r w:rsidRPr="005C4579">
        <w:rPr>
          <w:rFonts w:hAnsi="宋体" w:hint="eastAsia"/>
          <w:sz w:val="24"/>
        </w:rPr>
        <w:t>A</w:t>
      </w:r>
      <w:r w:rsidRPr="005C4579">
        <w:rPr>
          <w:rFonts w:hAnsi="宋体" w:hint="eastAsia"/>
          <w:sz w:val="24"/>
        </w:rPr>
        <w:t>座</w:t>
      </w:r>
      <w:r w:rsidRPr="005C4579">
        <w:rPr>
          <w:rFonts w:hAnsi="宋体" w:hint="eastAsia"/>
          <w:sz w:val="24"/>
        </w:rPr>
        <w:t>22</w:t>
      </w:r>
      <w:r w:rsidRPr="005C4579">
        <w:rPr>
          <w:rFonts w:hAnsi="宋体" w:hint="eastAsia"/>
          <w:sz w:val="24"/>
        </w:rPr>
        <w:t>层</w:t>
      </w:r>
      <w:r w:rsidRPr="005C4579">
        <w:rPr>
          <w:rFonts w:hAnsi="宋体" w:hint="eastAsia"/>
          <w:sz w:val="24"/>
        </w:rPr>
        <w:t>2208</w:t>
      </w:r>
    </w:p>
    <w:p w14:paraId="75B585A9"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法定代表人：</w:t>
      </w:r>
      <w:r w:rsidRPr="005C4579">
        <w:rPr>
          <w:rFonts w:hAnsi="宋体" w:hint="eastAsia"/>
          <w:sz w:val="24"/>
        </w:rPr>
        <w:t xml:space="preserve"> </w:t>
      </w:r>
      <w:r w:rsidRPr="005C4579">
        <w:rPr>
          <w:rFonts w:hAnsi="宋体" w:hint="eastAsia"/>
          <w:sz w:val="24"/>
        </w:rPr>
        <w:t>吴雪秀</w:t>
      </w:r>
    </w:p>
    <w:p w14:paraId="4FD5AE0A"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电话：</w:t>
      </w:r>
      <w:r w:rsidRPr="005C4579">
        <w:rPr>
          <w:rFonts w:hAnsi="宋体" w:hint="eastAsia"/>
          <w:sz w:val="24"/>
        </w:rPr>
        <w:t>010-88312877</w:t>
      </w:r>
    </w:p>
    <w:p w14:paraId="53828308"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传真：</w:t>
      </w:r>
      <w:r w:rsidRPr="005C4579">
        <w:rPr>
          <w:rFonts w:hAnsi="宋体" w:hint="eastAsia"/>
          <w:sz w:val="24"/>
        </w:rPr>
        <w:t>010-88312099</w:t>
      </w:r>
    </w:p>
    <w:p w14:paraId="50E9BC19"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联系人：</w:t>
      </w:r>
      <w:r w:rsidRPr="005C4579">
        <w:rPr>
          <w:rFonts w:hAnsi="宋体" w:hint="eastAsia"/>
          <w:sz w:val="24"/>
        </w:rPr>
        <w:t xml:space="preserve"> </w:t>
      </w:r>
      <w:r w:rsidRPr="005C4579">
        <w:rPr>
          <w:rFonts w:hAnsi="宋体" w:hint="eastAsia"/>
          <w:sz w:val="24"/>
        </w:rPr>
        <w:t>苏昊</w:t>
      </w:r>
    </w:p>
    <w:p w14:paraId="31E1DE07"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客户服务电话：</w:t>
      </w:r>
      <w:r w:rsidRPr="005C4579">
        <w:rPr>
          <w:rFonts w:hAnsi="宋体" w:hint="eastAsia"/>
          <w:sz w:val="24"/>
        </w:rPr>
        <w:t>400-001-1566</w:t>
      </w:r>
    </w:p>
    <w:p w14:paraId="410F8F4E"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网址：</w:t>
      </w:r>
      <w:r w:rsidRPr="005C4579">
        <w:rPr>
          <w:rFonts w:hAnsi="宋体" w:hint="eastAsia"/>
          <w:sz w:val="24"/>
        </w:rPr>
        <w:t>http://www.yilucaifu.com/</w:t>
      </w:r>
    </w:p>
    <w:p w14:paraId="0CF9783C"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w:t>
      </w:r>
      <w:r w:rsidRPr="005C4579">
        <w:rPr>
          <w:rFonts w:hAnsi="宋体" w:hint="eastAsia"/>
          <w:sz w:val="24"/>
        </w:rPr>
        <w:t>44</w:t>
      </w:r>
      <w:r w:rsidRPr="005C4579">
        <w:rPr>
          <w:rFonts w:hAnsi="宋体" w:hint="eastAsia"/>
          <w:sz w:val="24"/>
        </w:rPr>
        <w:t>）上海联泰资产管理有限公司</w:t>
      </w:r>
    </w:p>
    <w:p w14:paraId="5986418E"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住所：中国（上海）自由贸易试验区富特北路</w:t>
      </w:r>
      <w:r w:rsidRPr="005C4579">
        <w:rPr>
          <w:rFonts w:hAnsi="宋体" w:hint="eastAsia"/>
          <w:sz w:val="24"/>
        </w:rPr>
        <w:t>277</w:t>
      </w:r>
      <w:r w:rsidRPr="005C4579">
        <w:rPr>
          <w:rFonts w:hAnsi="宋体" w:hint="eastAsia"/>
          <w:sz w:val="24"/>
        </w:rPr>
        <w:t>号</w:t>
      </w:r>
      <w:r w:rsidRPr="005C4579">
        <w:rPr>
          <w:rFonts w:hAnsi="宋体" w:hint="eastAsia"/>
          <w:sz w:val="24"/>
        </w:rPr>
        <w:t>3</w:t>
      </w:r>
      <w:r w:rsidRPr="005C4579">
        <w:rPr>
          <w:rFonts w:hAnsi="宋体" w:hint="eastAsia"/>
          <w:sz w:val="24"/>
        </w:rPr>
        <w:t>层</w:t>
      </w:r>
      <w:r w:rsidRPr="005C4579">
        <w:rPr>
          <w:rFonts w:hAnsi="宋体" w:hint="eastAsia"/>
          <w:sz w:val="24"/>
        </w:rPr>
        <w:t>310</w:t>
      </w:r>
      <w:r w:rsidRPr="005C4579">
        <w:rPr>
          <w:rFonts w:hAnsi="宋体" w:hint="eastAsia"/>
          <w:sz w:val="24"/>
        </w:rPr>
        <w:t>室</w:t>
      </w:r>
    </w:p>
    <w:p w14:paraId="0E8DC16D"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办公地址：上海市长宁区福泉北路</w:t>
      </w:r>
      <w:r w:rsidRPr="005C4579">
        <w:rPr>
          <w:rFonts w:hAnsi="宋体" w:hint="eastAsia"/>
          <w:sz w:val="24"/>
        </w:rPr>
        <w:t>518</w:t>
      </w:r>
      <w:r w:rsidRPr="005C4579">
        <w:rPr>
          <w:rFonts w:hAnsi="宋体" w:hint="eastAsia"/>
          <w:sz w:val="24"/>
        </w:rPr>
        <w:t>号</w:t>
      </w:r>
      <w:r w:rsidRPr="005C4579">
        <w:rPr>
          <w:rFonts w:hAnsi="宋体" w:hint="eastAsia"/>
          <w:sz w:val="24"/>
        </w:rPr>
        <w:t>8</w:t>
      </w:r>
      <w:r w:rsidRPr="005C4579">
        <w:rPr>
          <w:rFonts w:hAnsi="宋体" w:hint="eastAsia"/>
          <w:sz w:val="24"/>
        </w:rPr>
        <w:t>座</w:t>
      </w:r>
      <w:r w:rsidRPr="005C4579">
        <w:rPr>
          <w:rFonts w:hAnsi="宋体" w:hint="eastAsia"/>
          <w:sz w:val="24"/>
        </w:rPr>
        <w:t>3</w:t>
      </w:r>
      <w:r w:rsidRPr="005C4579">
        <w:rPr>
          <w:rFonts w:hAnsi="宋体" w:hint="eastAsia"/>
          <w:sz w:val="24"/>
        </w:rPr>
        <w:t>楼</w:t>
      </w:r>
    </w:p>
    <w:p w14:paraId="6F422818"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法定代表人：燕斌</w:t>
      </w:r>
    </w:p>
    <w:p w14:paraId="58091515"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电话：</w:t>
      </w:r>
      <w:r w:rsidRPr="005C4579">
        <w:rPr>
          <w:rFonts w:hAnsi="宋体" w:hint="eastAsia"/>
          <w:sz w:val="24"/>
        </w:rPr>
        <w:t>021-52822063</w:t>
      </w:r>
    </w:p>
    <w:p w14:paraId="6F7AA3E9"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传真：</w:t>
      </w:r>
      <w:r w:rsidRPr="005C4579">
        <w:rPr>
          <w:rFonts w:hAnsi="宋体" w:hint="eastAsia"/>
          <w:sz w:val="24"/>
        </w:rPr>
        <w:t>021-52975270</w:t>
      </w:r>
    </w:p>
    <w:p w14:paraId="4EEF2751"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联系人：凌秋艳</w:t>
      </w:r>
    </w:p>
    <w:p w14:paraId="47C42A10"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客户服务电话：</w:t>
      </w:r>
      <w:r w:rsidRPr="005C4579">
        <w:rPr>
          <w:rFonts w:hAnsi="宋体" w:hint="eastAsia"/>
          <w:sz w:val="24"/>
        </w:rPr>
        <w:t>4000-466-788</w:t>
      </w:r>
    </w:p>
    <w:p w14:paraId="4B8E8745"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网址：</w:t>
      </w:r>
      <w:r w:rsidRPr="005C4579">
        <w:rPr>
          <w:rFonts w:hAnsi="宋体" w:hint="eastAsia"/>
          <w:sz w:val="24"/>
        </w:rPr>
        <w:t>www.66zichan.com</w:t>
      </w:r>
    </w:p>
    <w:p w14:paraId="35E84BA4"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w:t>
      </w:r>
      <w:r w:rsidRPr="005C4579">
        <w:rPr>
          <w:rFonts w:hAnsi="宋体" w:hint="eastAsia"/>
          <w:sz w:val="24"/>
        </w:rPr>
        <w:t>45</w:t>
      </w:r>
      <w:r w:rsidRPr="005C4579">
        <w:rPr>
          <w:rFonts w:hAnsi="宋体" w:hint="eastAsia"/>
          <w:sz w:val="24"/>
        </w:rPr>
        <w:t>）宜信普泽投资顾问（北京）有限公司</w:t>
      </w:r>
    </w:p>
    <w:p w14:paraId="2BAAA9CC"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住所：北京市朝阳区建国路</w:t>
      </w:r>
      <w:r w:rsidRPr="005C4579">
        <w:rPr>
          <w:rFonts w:hAnsi="宋体" w:hint="eastAsia"/>
          <w:sz w:val="24"/>
        </w:rPr>
        <w:t>88</w:t>
      </w:r>
      <w:r w:rsidRPr="005C4579">
        <w:rPr>
          <w:rFonts w:hAnsi="宋体" w:hint="eastAsia"/>
          <w:sz w:val="24"/>
        </w:rPr>
        <w:t>号</w:t>
      </w:r>
      <w:r w:rsidRPr="005C4579">
        <w:rPr>
          <w:rFonts w:hAnsi="宋体" w:hint="eastAsia"/>
          <w:sz w:val="24"/>
        </w:rPr>
        <w:t>9</w:t>
      </w:r>
      <w:r w:rsidRPr="005C4579">
        <w:rPr>
          <w:rFonts w:hAnsi="宋体" w:hint="eastAsia"/>
          <w:sz w:val="24"/>
        </w:rPr>
        <w:t>号楼</w:t>
      </w:r>
      <w:r w:rsidRPr="005C4579">
        <w:rPr>
          <w:rFonts w:hAnsi="宋体" w:hint="eastAsia"/>
          <w:sz w:val="24"/>
        </w:rPr>
        <w:t>15</w:t>
      </w:r>
      <w:r w:rsidRPr="005C4579">
        <w:rPr>
          <w:rFonts w:hAnsi="宋体" w:hint="eastAsia"/>
          <w:sz w:val="24"/>
        </w:rPr>
        <w:t>层</w:t>
      </w:r>
      <w:r w:rsidRPr="005C4579">
        <w:rPr>
          <w:rFonts w:hAnsi="宋体" w:hint="eastAsia"/>
          <w:sz w:val="24"/>
        </w:rPr>
        <w:t xml:space="preserve">1809 </w:t>
      </w:r>
    </w:p>
    <w:p w14:paraId="4D40BB12"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办公地址：北京市朝阳区建国路</w:t>
      </w:r>
      <w:r w:rsidRPr="005C4579">
        <w:rPr>
          <w:rFonts w:hAnsi="宋体" w:hint="eastAsia"/>
          <w:sz w:val="24"/>
        </w:rPr>
        <w:t>88</w:t>
      </w:r>
      <w:r w:rsidRPr="005C4579">
        <w:rPr>
          <w:rFonts w:hAnsi="宋体" w:hint="eastAsia"/>
          <w:sz w:val="24"/>
        </w:rPr>
        <w:t>号</w:t>
      </w:r>
      <w:r w:rsidRPr="005C4579">
        <w:rPr>
          <w:rFonts w:hAnsi="宋体" w:hint="eastAsia"/>
          <w:sz w:val="24"/>
        </w:rPr>
        <w:t>SOHO</w:t>
      </w:r>
      <w:r w:rsidRPr="005C4579">
        <w:rPr>
          <w:rFonts w:hAnsi="宋体" w:hint="eastAsia"/>
          <w:sz w:val="24"/>
        </w:rPr>
        <w:t>现代城</w:t>
      </w:r>
      <w:r w:rsidRPr="005C4579">
        <w:rPr>
          <w:rFonts w:hAnsi="宋体" w:hint="eastAsia"/>
          <w:sz w:val="24"/>
        </w:rPr>
        <w:t>C</w:t>
      </w:r>
      <w:r w:rsidRPr="005C4579">
        <w:rPr>
          <w:rFonts w:hAnsi="宋体" w:hint="eastAsia"/>
          <w:sz w:val="24"/>
        </w:rPr>
        <w:t>座</w:t>
      </w:r>
      <w:r w:rsidRPr="005C4579">
        <w:rPr>
          <w:rFonts w:hAnsi="宋体" w:hint="eastAsia"/>
          <w:sz w:val="24"/>
        </w:rPr>
        <w:t>1809</w:t>
      </w:r>
    </w:p>
    <w:p w14:paraId="475571B6"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法定代表人：沈伟桦</w:t>
      </w:r>
    </w:p>
    <w:p w14:paraId="33F83A98"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电话：</w:t>
      </w:r>
      <w:r w:rsidRPr="005C4579">
        <w:rPr>
          <w:rFonts w:hAnsi="宋体" w:hint="eastAsia"/>
          <w:sz w:val="24"/>
        </w:rPr>
        <w:t>010-52855713</w:t>
      </w:r>
    </w:p>
    <w:p w14:paraId="54ECAD23"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传真：</w:t>
      </w:r>
      <w:r w:rsidRPr="005C4579">
        <w:rPr>
          <w:rFonts w:hAnsi="宋体" w:hint="eastAsia"/>
          <w:sz w:val="24"/>
        </w:rPr>
        <w:t>010-85894285</w:t>
      </w:r>
    </w:p>
    <w:p w14:paraId="16BB0257"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联系人：程刚</w:t>
      </w:r>
    </w:p>
    <w:p w14:paraId="1F55894B"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客户服务电话：</w:t>
      </w:r>
      <w:r w:rsidRPr="005C4579">
        <w:rPr>
          <w:rFonts w:hAnsi="宋体" w:hint="eastAsia"/>
          <w:sz w:val="24"/>
        </w:rPr>
        <w:t>400-6099-200</w:t>
      </w:r>
    </w:p>
    <w:p w14:paraId="2F80B2E0"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网址：</w:t>
      </w:r>
      <w:r w:rsidRPr="005C4579">
        <w:rPr>
          <w:rFonts w:hAnsi="宋体" w:hint="eastAsia"/>
          <w:sz w:val="24"/>
        </w:rPr>
        <w:t>www.yixinfund.com</w:t>
      </w:r>
    </w:p>
    <w:p w14:paraId="775B10CA"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w:t>
      </w:r>
      <w:r w:rsidRPr="005C4579">
        <w:rPr>
          <w:rFonts w:hAnsi="宋体" w:hint="eastAsia"/>
          <w:sz w:val="24"/>
        </w:rPr>
        <w:t>46</w:t>
      </w:r>
      <w:r w:rsidRPr="005C4579">
        <w:rPr>
          <w:rFonts w:hAnsi="宋体" w:hint="eastAsia"/>
          <w:sz w:val="24"/>
        </w:rPr>
        <w:t>）浙江同花顺基金销售有限公司</w:t>
      </w:r>
    </w:p>
    <w:p w14:paraId="7BA01847"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住所：浙江省杭州市文二西路</w:t>
      </w:r>
      <w:r w:rsidRPr="005C4579">
        <w:rPr>
          <w:rFonts w:hAnsi="宋体" w:hint="eastAsia"/>
          <w:sz w:val="24"/>
        </w:rPr>
        <w:t>1</w:t>
      </w:r>
      <w:r w:rsidRPr="005C4579">
        <w:rPr>
          <w:rFonts w:hAnsi="宋体" w:hint="eastAsia"/>
          <w:sz w:val="24"/>
        </w:rPr>
        <w:t>号元茂大厦</w:t>
      </w:r>
      <w:r w:rsidRPr="005C4579">
        <w:rPr>
          <w:rFonts w:hAnsi="宋体" w:hint="eastAsia"/>
          <w:sz w:val="24"/>
        </w:rPr>
        <w:t>903</w:t>
      </w:r>
    </w:p>
    <w:p w14:paraId="47D06895"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办公地址：浙江省杭州市西湖区翠柏路</w:t>
      </w:r>
      <w:r w:rsidRPr="005C4579">
        <w:rPr>
          <w:rFonts w:hAnsi="宋体" w:hint="eastAsia"/>
          <w:sz w:val="24"/>
        </w:rPr>
        <w:t>7</w:t>
      </w:r>
      <w:r w:rsidRPr="005C4579">
        <w:rPr>
          <w:rFonts w:hAnsi="宋体" w:hint="eastAsia"/>
          <w:sz w:val="24"/>
        </w:rPr>
        <w:t>号电子商务产业园</w:t>
      </w:r>
      <w:r w:rsidRPr="005C4579">
        <w:rPr>
          <w:rFonts w:hAnsi="宋体" w:hint="eastAsia"/>
          <w:sz w:val="24"/>
        </w:rPr>
        <w:t>2</w:t>
      </w:r>
      <w:r w:rsidRPr="005C4579">
        <w:rPr>
          <w:rFonts w:hAnsi="宋体" w:hint="eastAsia"/>
          <w:sz w:val="24"/>
        </w:rPr>
        <w:t>号楼</w:t>
      </w:r>
      <w:r w:rsidRPr="005C4579">
        <w:rPr>
          <w:rFonts w:hAnsi="宋体" w:hint="eastAsia"/>
          <w:sz w:val="24"/>
        </w:rPr>
        <w:t xml:space="preserve"> 2</w:t>
      </w:r>
      <w:r w:rsidRPr="005C4579">
        <w:rPr>
          <w:rFonts w:hAnsi="宋体" w:hint="eastAsia"/>
          <w:sz w:val="24"/>
        </w:rPr>
        <w:t>楼</w:t>
      </w:r>
    </w:p>
    <w:p w14:paraId="214901A9"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法定代表人：凌顺平</w:t>
      </w:r>
      <w:r w:rsidRPr="005C4579">
        <w:rPr>
          <w:rFonts w:hAnsi="宋体" w:hint="eastAsia"/>
          <w:sz w:val="24"/>
        </w:rPr>
        <w:t xml:space="preserve"> </w:t>
      </w:r>
    </w:p>
    <w:p w14:paraId="08D16898"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电话：（</w:t>
      </w:r>
      <w:r w:rsidRPr="005C4579">
        <w:rPr>
          <w:rFonts w:hAnsi="宋体" w:hint="eastAsia"/>
          <w:sz w:val="24"/>
        </w:rPr>
        <w:t>0571</w:t>
      </w:r>
      <w:r w:rsidRPr="005C4579">
        <w:rPr>
          <w:rFonts w:hAnsi="宋体" w:hint="eastAsia"/>
          <w:sz w:val="24"/>
        </w:rPr>
        <w:t>）</w:t>
      </w:r>
      <w:r w:rsidRPr="005C4579">
        <w:rPr>
          <w:rFonts w:hAnsi="宋体" w:hint="eastAsia"/>
          <w:sz w:val="24"/>
        </w:rPr>
        <w:t>88911818</w:t>
      </w:r>
    </w:p>
    <w:p w14:paraId="64A64B89"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传真：（</w:t>
      </w:r>
      <w:r w:rsidRPr="005C4579">
        <w:rPr>
          <w:rFonts w:hAnsi="宋体" w:hint="eastAsia"/>
          <w:sz w:val="24"/>
        </w:rPr>
        <w:t>0571</w:t>
      </w:r>
      <w:r w:rsidRPr="005C4579">
        <w:rPr>
          <w:rFonts w:hAnsi="宋体" w:hint="eastAsia"/>
          <w:sz w:val="24"/>
        </w:rPr>
        <w:t>）</w:t>
      </w:r>
      <w:r w:rsidRPr="005C4579">
        <w:rPr>
          <w:rFonts w:hAnsi="宋体" w:hint="eastAsia"/>
          <w:sz w:val="24"/>
        </w:rPr>
        <w:t>86800423</w:t>
      </w:r>
    </w:p>
    <w:p w14:paraId="5AACA913"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联系人：吴强</w:t>
      </w:r>
      <w:r w:rsidRPr="005C4579">
        <w:rPr>
          <w:rFonts w:hAnsi="宋体" w:hint="eastAsia"/>
          <w:sz w:val="24"/>
        </w:rPr>
        <w:t xml:space="preserve"> </w:t>
      </w:r>
    </w:p>
    <w:p w14:paraId="2CDF23BB"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客户服务电话：</w:t>
      </w:r>
      <w:r w:rsidRPr="005C4579">
        <w:rPr>
          <w:rFonts w:hAnsi="宋体" w:hint="eastAsia"/>
          <w:sz w:val="24"/>
        </w:rPr>
        <w:t>400-877-3772</w:t>
      </w:r>
    </w:p>
    <w:p w14:paraId="076A9102"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网址：</w:t>
      </w:r>
      <w:r w:rsidRPr="005C4579">
        <w:rPr>
          <w:rFonts w:hAnsi="宋体" w:hint="eastAsia"/>
          <w:sz w:val="24"/>
        </w:rPr>
        <w:t>www.5ifund.com</w:t>
      </w:r>
    </w:p>
    <w:p w14:paraId="1E49A590"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w:t>
      </w:r>
      <w:r w:rsidRPr="005C4579">
        <w:rPr>
          <w:rFonts w:hAnsi="宋体" w:hint="eastAsia"/>
          <w:sz w:val="24"/>
        </w:rPr>
        <w:t>47</w:t>
      </w:r>
      <w:r w:rsidRPr="005C4579">
        <w:rPr>
          <w:rFonts w:hAnsi="宋体" w:hint="eastAsia"/>
          <w:sz w:val="24"/>
        </w:rPr>
        <w:t>）北京增财基金销售有限公司</w:t>
      </w:r>
    </w:p>
    <w:p w14:paraId="0A6142C2"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住所：北京市西城区南礼士路</w:t>
      </w:r>
      <w:r w:rsidRPr="005C4579">
        <w:rPr>
          <w:rFonts w:hAnsi="宋体" w:hint="eastAsia"/>
          <w:sz w:val="24"/>
        </w:rPr>
        <w:t>66</w:t>
      </w:r>
      <w:r w:rsidRPr="005C4579">
        <w:rPr>
          <w:rFonts w:hAnsi="宋体" w:hint="eastAsia"/>
          <w:sz w:val="24"/>
        </w:rPr>
        <w:t>号建威大厦</w:t>
      </w:r>
      <w:r w:rsidRPr="005C4579">
        <w:rPr>
          <w:rFonts w:hAnsi="宋体" w:hint="eastAsia"/>
          <w:sz w:val="24"/>
        </w:rPr>
        <w:t>1208</w:t>
      </w:r>
    </w:p>
    <w:p w14:paraId="504ABDDB"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办公地址：北京市西城区南礼士路</w:t>
      </w:r>
      <w:r w:rsidRPr="005C4579">
        <w:rPr>
          <w:rFonts w:hAnsi="宋体" w:hint="eastAsia"/>
          <w:sz w:val="24"/>
        </w:rPr>
        <w:t>66</w:t>
      </w:r>
      <w:r w:rsidRPr="005C4579">
        <w:rPr>
          <w:rFonts w:hAnsi="宋体" w:hint="eastAsia"/>
          <w:sz w:val="24"/>
        </w:rPr>
        <w:t>号建威大厦</w:t>
      </w:r>
      <w:r w:rsidRPr="005C4579">
        <w:rPr>
          <w:rFonts w:hAnsi="宋体" w:hint="eastAsia"/>
          <w:sz w:val="24"/>
        </w:rPr>
        <w:t>1208</w:t>
      </w:r>
    </w:p>
    <w:p w14:paraId="5E6248EF"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法定代表人：罗细安</w:t>
      </w:r>
    </w:p>
    <w:p w14:paraId="7B94D283"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电话：（</w:t>
      </w:r>
      <w:r w:rsidRPr="005C4579">
        <w:rPr>
          <w:rFonts w:hAnsi="宋体" w:hint="eastAsia"/>
          <w:sz w:val="24"/>
        </w:rPr>
        <w:t>010</w:t>
      </w:r>
      <w:r w:rsidRPr="005C4579">
        <w:rPr>
          <w:rFonts w:hAnsi="宋体" w:hint="eastAsia"/>
          <w:sz w:val="24"/>
        </w:rPr>
        <w:t>）</w:t>
      </w:r>
      <w:r w:rsidRPr="005C4579">
        <w:rPr>
          <w:rFonts w:hAnsi="宋体" w:hint="eastAsia"/>
          <w:sz w:val="24"/>
        </w:rPr>
        <w:t>670009888</w:t>
      </w:r>
    </w:p>
    <w:p w14:paraId="175CD5B1"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传真：（</w:t>
      </w:r>
      <w:r w:rsidRPr="005C4579">
        <w:rPr>
          <w:rFonts w:hAnsi="宋体" w:hint="eastAsia"/>
          <w:sz w:val="24"/>
        </w:rPr>
        <w:t>010</w:t>
      </w:r>
      <w:r w:rsidRPr="005C4579">
        <w:rPr>
          <w:rFonts w:hAnsi="宋体" w:hint="eastAsia"/>
          <w:sz w:val="24"/>
        </w:rPr>
        <w:t>）</w:t>
      </w:r>
      <w:r w:rsidRPr="005C4579">
        <w:rPr>
          <w:rFonts w:hAnsi="宋体" w:hint="eastAsia"/>
          <w:sz w:val="24"/>
        </w:rPr>
        <w:t>670009888-6000</w:t>
      </w:r>
    </w:p>
    <w:p w14:paraId="5F7EA291"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联系人：李皓</w:t>
      </w:r>
    </w:p>
    <w:p w14:paraId="182F8885"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客户服务电话：</w:t>
      </w:r>
      <w:r w:rsidRPr="005C4579">
        <w:rPr>
          <w:rFonts w:hAnsi="宋体" w:hint="eastAsia"/>
          <w:sz w:val="24"/>
        </w:rPr>
        <w:t>400-001-8811</w:t>
      </w:r>
    </w:p>
    <w:p w14:paraId="729502BF"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网址：</w:t>
      </w:r>
      <w:r w:rsidRPr="005C4579">
        <w:rPr>
          <w:rFonts w:hAnsi="宋体" w:hint="eastAsia"/>
          <w:sz w:val="24"/>
        </w:rPr>
        <w:t>www.zengcaiwang.com</w:t>
      </w:r>
    </w:p>
    <w:p w14:paraId="59974E93"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w:t>
      </w:r>
      <w:r w:rsidRPr="005C4579">
        <w:rPr>
          <w:rFonts w:hAnsi="宋体" w:hint="eastAsia"/>
          <w:sz w:val="24"/>
        </w:rPr>
        <w:t>48</w:t>
      </w:r>
      <w:r w:rsidRPr="005C4579">
        <w:rPr>
          <w:rFonts w:hAnsi="宋体" w:hint="eastAsia"/>
          <w:sz w:val="24"/>
        </w:rPr>
        <w:t>）泰诚财富基金销售（大连）有限公司</w:t>
      </w:r>
    </w:p>
    <w:p w14:paraId="1CAE3A8A"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住所：辽宁省大连市沙河口区星海中龙园</w:t>
      </w:r>
      <w:r w:rsidRPr="005C4579">
        <w:rPr>
          <w:rFonts w:hAnsi="宋体" w:hint="eastAsia"/>
          <w:sz w:val="24"/>
        </w:rPr>
        <w:t>3</w:t>
      </w:r>
      <w:r w:rsidRPr="005C4579">
        <w:rPr>
          <w:rFonts w:hAnsi="宋体" w:hint="eastAsia"/>
          <w:sz w:val="24"/>
        </w:rPr>
        <w:t>号</w:t>
      </w:r>
    </w:p>
    <w:p w14:paraId="63089181"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办公地址：</w:t>
      </w:r>
      <w:r w:rsidRPr="005C4579">
        <w:rPr>
          <w:rFonts w:hAnsi="宋体" w:hint="eastAsia"/>
          <w:sz w:val="24"/>
        </w:rPr>
        <w:t xml:space="preserve"> </w:t>
      </w:r>
      <w:r w:rsidRPr="005C4579">
        <w:rPr>
          <w:rFonts w:hAnsi="宋体" w:hint="eastAsia"/>
          <w:sz w:val="24"/>
        </w:rPr>
        <w:t>辽宁省大连市沙河口区星海中龙园</w:t>
      </w:r>
      <w:r w:rsidRPr="005C4579">
        <w:rPr>
          <w:rFonts w:hAnsi="宋体" w:hint="eastAsia"/>
          <w:sz w:val="24"/>
        </w:rPr>
        <w:t>3</w:t>
      </w:r>
      <w:r w:rsidRPr="005C4579">
        <w:rPr>
          <w:rFonts w:hAnsi="宋体" w:hint="eastAsia"/>
          <w:sz w:val="24"/>
        </w:rPr>
        <w:t>号</w:t>
      </w:r>
    </w:p>
    <w:p w14:paraId="5AC2E5BE"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法定代表人：林卓</w:t>
      </w:r>
    </w:p>
    <w:p w14:paraId="01F488BD"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电话：（</w:t>
      </w:r>
      <w:r w:rsidRPr="005C4579">
        <w:rPr>
          <w:rFonts w:hAnsi="宋体" w:hint="eastAsia"/>
          <w:sz w:val="24"/>
        </w:rPr>
        <w:t>0411</w:t>
      </w:r>
      <w:r w:rsidRPr="005C4579">
        <w:rPr>
          <w:rFonts w:hAnsi="宋体" w:hint="eastAsia"/>
          <w:sz w:val="24"/>
        </w:rPr>
        <w:t>）</w:t>
      </w:r>
      <w:r w:rsidRPr="005C4579">
        <w:rPr>
          <w:rFonts w:hAnsi="宋体" w:hint="eastAsia"/>
          <w:sz w:val="24"/>
        </w:rPr>
        <w:t>88891212</w:t>
      </w:r>
    </w:p>
    <w:p w14:paraId="1D2E5E8E"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传真：（</w:t>
      </w:r>
      <w:r w:rsidRPr="005C4579">
        <w:rPr>
          <w:rFonts w:hAnsi="宋体" w:hint="eastAsia"/>
          <w:sz w:val="24"/>
        </w:rPr>
        <w:t>0411</w:t>
      </w:r>
      <w:r w:rsidRPr="005C4579">
        <w:rPr>
          <w:rFonts w:hAnsi="宋体" w:hint="eastAsia"/>
          <w:sz w:val="24"/>
        </w:rPr>
        <w:t>）</w:t>
      </w:r>
      <w:r w:rsidRPr="005C4579">
        <w:rPr>
          <w:rFonts w:hAnsi="宋体" w:hint="eastAsia"/>
          <w:sz w:val="24"/>
        </w:rPr>
        <w:t>84396536</w:t>
      </w:r>
    </w:p>
    <w:p w14:paraId="16EE214B"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联系人：薛长平</w:t>
      </w:r>
      <w:r w:rsidRPr="005C4579">
        <w:rPr>
          <w:rFonts w:hAnsi="宋体" w:hint="eastAsia"/>
          <w:sz w:val="24"/>
        </w:rPr>
        <w:t xml:space="preserve"> </w:t>
      </w:r>
    </w:p>
    <w:p w14:paraId="487FEB19"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客户服务电话：</w:t>
      </w:r>
      <w:r w:rsidRPr="005C4579">
        <w:rPr>
          <w:rFonts w:hAnsi="宋体" w:hint="eastAsia"/>
          <w:sz w:val="24"/>
        </w:rPr>
        <w:t>4006411999</w:t>
      </w:r>
    </w:p>
    <w:p w14:paraId="6E6B0867"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网址：</w:t>
      </w:r>
      <w:r w:rsidRPr="005C4579">
        <w:rPr>
          <w:rFonts w:hAnsi="宋体" w:hint="eastAsia"/>
          <w:sz w:val="24"/>
        </w:rPr>
        <w:t>www.taichengcaifu.com</w:t>
      </w:r>
    </w:p>
    <w:p w14:paraId="1B2E4DF5"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w:t>
      </w:r>
      <w:r w:rsidRPr="005C4579">
        <w:rPr>
          <w:rFonts w:hAnsi="宋体" w:hint="eastAsia"/>
          <w:sz w:val="24"/>
        </w:rPr>
        <w:t>49</w:t>
      </w:r>
      <w:r w:rsidRPr="005C4579">
        <w:rPr>
          <w:rFonts w:hAnsi="宋体" w:hint="eastAsia"/>
          <w:sz w:val="24"/>
        </w:rPr>
        <w:t>）上海基煜基金销售有限公司</w:t>
      </w:r>
    </w:p>
    <w:p w14:paraId="5A717144"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住所：上海市崇明县长兴镇路潘园公路</w:t>
      </w:r>
      <w:r w:rsidRPr="005C4579">
        <w:rPr>
          <w:rFonts w:hAnsi="宋体" w:hint="eastAsia"/>
          <w:sz w:val="24"/>
        </w:rPr>
        <w:t>1800</w:t>
      </w:r>
      <w:r w:rsidRPr="005C4579">
        <w:rPr>
          <w:rFonts w:hAnsi="宋体" w:hint="eastAsia"/>
          <w:sz w:val="24"/>
        </w:rPr>
        <w:t>号</w:t>
      </w:r>
      <w:r w:rsidRPr="005C4579">
        <w:rPr>
          <w:rFonts w:hAnsi="宋体" w:hint="eastAsia"/>
          <w:sz w:val="24"/>
        </w:rPr>
        <w:t>2</w:t>
      </w:r>
      <w:r w:rsidRPr="005C4579">
        <w:rPr>
          <w:rFonts w:hAnsi="宋体" w:hint="eastAsia"/>
          <w:sz w:val="24"/>
        </w:rPr>
        <w:t>号楼</w:t>
      </w:r>
      <w:r w:rsidRPr="005C4579">
        <w:rPr>
          <w:rFonts w:hAnsi="宋体" w:hint="eastAsia"/>
          <w:sz w:val="24"/>
        </w:rPr>
        <w:t>6153</w:t>
      </w:r>
      <w:r w:rsidRPr="005C4579">
        <w:rPr>
          <w:rFonts w:hAnsi="宋体" w:hint="eastAsia"/>
          <w:sz w:val="24"/>
        </w:rPr>
        <w:t>室（上海泰和经济发展区）</w:t>
      </w:r>
      <w:r w:rsidRPr="005C4579">
        <w:rPr>
          <w:rFonts w:hAnsi="宋体" w:hint="eastAsia"/>
          <w:sz w:val="24"/>
        </w:rPr>
        <w:t xml:space="preserve"> </w:t>
      </w:r>
    </w:p>
    <w:p w14:paraId="4D131F8F"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办公地址：上海市杨浦区昆明路</w:t>
      </w:r>
      <w:r w:rsidRPr="005C4579">
        <w:rPr>
          <w:rFonts w:hAnsi="宋体" w:hint="eastAsia"/>
          <w:sz w:val="24"/>
        </w:rPr>
        <w:t>518</w:t>
      </w:r>
      <w:r w:rsidRPr="005C4579">
        <w:rPr>
          <w:rFonts w:hAnsi="宋体" w:hint="eastAsia"/>
          <w:sz w:val="24"/>
        </w:rPr>
        <w:t>号</w:t>
      </w:r>
      <w:r w:rsidRPr="005C4579">
        <w:rPr>
          <w:rFonts w:hAnsi="宋体" w:hint="eastAsia"/>
          <w:sz w:val="24"/>
        </w:rPr>
        <w:t>A1002</w:t>
      </w:r>
      <w:r w:rsidRPr="005C4579">
        <w:rPr>
          <w:rFonts w:hAnsi="宋体" w:hint="eastAsia"/>
          <w:sz w:val="24"/>
        </w:rPr>
        <w:t>室</w:t>
      </w:r>
    </w:p>
    <w:p w14:paraId="71AE9354"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法定代表人：王翔</w:t>
      </w:r>
    </w:p>
    <w:p w14:paraId="5156EA50"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电话：（</w:t>
      </w:r>
      <w:r w:rsidRPr="005C4579">
        <w:rPr>
          <w:rFonts w:hAnsi="宋体" w:hint="eastAsia"/>
          <w:sz w:val="24"/>
        </w:rPr>
        <w:t>021</w:t>
      </w:r>
      <w:r w:rsidRPr="005C4579">
        <w:rPr>
          <w:rFonts w:hAnsi="宋体" w:hint="eastAsia"/>
          <w:sz w:val="24"/>
        </w:rPr>
        <w:t>）</w:t>
      </w:r>
      <w:r w:rsidRPr="005C4579">
        <w:rPr>
          <w:rFonts w:hAnsi="宋体" w:hint="eastAsia"/>
          <w:sz w:val="24"/>
        </w:rPr>
        <w:t>65370077</w:t>
      </w:r>
    </w:p>
    <w:p w14:paraId="0E67CF04"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传真：（</w:t>
      </w:r>
      <w:r w:rsidRPr="005C4579">
        <w:rPr>
          <w:rFonts w:hAnsi="宋体" w:hint="eastAsia"/>
          <w:sz w:val="24"/>
        </w:rPr>
        <w:t>021</w:t>
      </w:r>
      <w:r w:rsidRPr="005C4579">
        <w:rPr>
          <w:rFonts w:hAnsi="宋体" w:hint="eastAsia"/>
          <w:sz w:val="24"/>
        </w:rPr>
        <w:t>）</w:t>
      </w:r>
      <w:r w:rsidRPr="005C4579">
        <w:rPr>
          <w:rFonts w:hAnsi="宋体" w:hint="eastAsia"/>
          <w:sz w:val="24"/>
        </w:rPr>
        <w:t>55085991</w:t>
      </w:r>
    </w:p>
    <w:p w14:paraId="3F7D78A9"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联系人：俞申莉</w:t>
      </w:r>
    </w:p>
    <w:p w14:paraId="4B8ACBAD"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客户服务电话：（</w:t>
      </w:r>
      <w:r w:rsidRPr="005C4579">
        <w:rPr>
          <w:rFonts w:hAnsi="宋体" w:hint="eastAsia"/>
          <w:sz w:val="24"/>
        </w:rPr>
        <w:t>021</w:t>
      </w:r>
      <w:r w:rsidRPr="005C4579">
        <w:rPr>
          <w:rFonts w:hAnsi="宋体" w:hint="eastAsia"/>
          <w:sz w:val="24"/>
        </w:rPr>
        <w:t>）</w:t>
      </w:r>
      <w:r w:rsidRPr="005C4579">
        <w:rPr>
          <w:rFonts w:hAnsi="宋体" w:hint="eastAsia"/>
          <w:sz w:val="24"/>
        </w:rPr>
        <w:t>65370077</w:t>
      </w:r>
    </w:p>
    <w:p w14:paraId="26B49559"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网址：</w:t>
      </w:r>
      <w:r w:rsidRPr="005C4579">
        <w:rPr>
          <w:rFonts w:hAnsi="宋体" w:hint="eastAsia"/>
          <w:sz w:val="24"/>
        </w:rPr>
        <w:t>http://www.fofund.com.cn/</w:t>
      </w:r>
    </w:p>
    <w:p w14:paraId="78D24794"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w:t>
      </w:r>
      <w:r w:rsidRPr="005C4579">
        <w:rPr>
          <w:rFonts w:hAnsi="宋体" w:hint="eastAsia"/>
          <w:sz w:val="24"/>
        </w:rPr>
        <w:t>50</w:t>
      </w:r>
      <w:r w:rsidRPr="005C4579">
        <w:rPr>
          <w:rFonts w:hAnsi="宋体" w:hint="eastAsia"/>
          <w:sz w:val="24"/>
        </w:rPr>
        <w:t>）珠海盈米财富管理有限公司</w:t>
      </w:r>
    </w:p>
    <w:p w14:paraId="3610E736"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住所：珠海市横琴新区宝华路</w:t>
      </w:r>
      <w:r w:rsidRPr="005C4579">
        <w:rPr>
          <w:rFonts w:hAnsi="宋体" w:hint="eastAsia"/>
          <w:sz w:val="24"/>
        </w:rPr>
        <w:t>6</w:t>
      </w:r>
      <w:r w:rsidRPr="005C4579">
        <w:rPr>
          <w:rFonts w:hAnsi="宋体" w:hint="eastAsia"/>
          <w:sz w:val="24"/>
        </w:rPr>
        <w:t>号</w:t>
      </w:r>
      <w:r w:rsidRPr="005C4579">
        <w:rPr>
          <w:rFonts w:hAnsi="宋体" w:hint="eastAsia"/>
          <w:sz w:val="24"/>
        </w:rPr>
        <w:t>105</w:t>
      </w:r>
      <w:r w:rsidRPr="005C4579">
        <w:rPr>
          <w:rFonts w:hAnsi="宋体" w:hint="eastAsia"/>
          <w:sz w:val="24"/>
        </w:rPr>
        <w:t>室</w:t>
      </w:r>
      <w:r w:rsidRPr="005C4579">
        <w:rPr>
          <w:rFonts w:hAnsi="宋体" w:hint="eastAsia"/>
          <w:sz w:val="24"/>
        </w:rPr>
        <w:t xml:space="preserve">-3491 </w:t>
      </w:r>
    </w:p>
    <w:p w14:paraId="4182D291"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办公地址：广州市海珠区琶洲大道东</w:t>
      </w:r>
      <w:r w:rsidRPr="005C4579">
        <w:rPr>
          <w:rFonts w:hAnsi="宋体" w:hint="eastAsia"/>
          <w:sz w:val="24"/>
        </w:rPr>
        <w:t>1</w:t>
      </w:r>
      <w:r w:rsidRPr="005C4579">
        <w:rPr>
          <w:rFonts w:hAnsi="宋体" w:hint="eastAsia"/>
          <w:sz w:val="24"/>
        </w:rPr>
        <w:t>号保利国际广场南塔</w:t>
      </w:r>
      <w:r w:rsidRPr="005C4579">
        <w:rPr>
          <w:rFonts w:hAnsi="宋体" w:hint="eastAsia"/>
          <w:sz w:val="24"/>
        </w:rPr>
        <w:t>12</w:t>
      </w:r>
      <w:r w:rsidRPr="005C4579">
        <w:rPr>
          <w:rFonts w:hAnsi="宋体" w:hint="eastAsia"/>
          <w:sz w:val="24"/>
        </w:rPr>
        <w:t>楼</w:t>
      </w:r>
      <w:r w:rsidRPr="005C4579">
        <w:rPr>
          <w:rFonts w:hAnsi="宋体" w:hint="eastAsia"/>
          <w:sz w:val="24"/>
        </w:rPr>
        <w:t xml:space="preserve">B1201-1203 </w:t>
      </w:r>
    </w:p>
    <w:p w14:paraId="52D4D73F"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法定代表人：肖雯</w:t>
      </w:r>
      <w:r w:rsidRPr="005C4579">
        <w:rPr>
          <w:rFonts w:hAnsi="宋体" w:hint="eastAsia"/>
          <w:sz w:val="24"/>
        </w:rPr>
        <w:t xml:space="preserve"> </w:t>
      </w:r>
    </w:p>
    <w:p w14:paraId="4A526C2B"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电话：（</w:t>
      </w:r>
      <w:r w:rsidRPr="005C4579">
        <w:rPr>
          <w:rFonts w:hAnsi="宋体" w:hint="eastAsia"/>
          <w:sz w:val="24"/>
        </w:rPr>
        <w:t>020</w:t>
      </w:r>
      <w:r w:rsidRPr="005C4579">
        <w:rPr>
          <w:rFonts w:hAnsi="宋体" w:hint="eastAsia"/>
          <w:sz w:val="24"/>
        </w:rPr>
        <w:t>）</w:t>
      </w:r>
      <w:r w:rsidRPr="005C4579">
        <w:rPr>
          <w:rFonts w:hAnsi="宋体" w:hint="eastAsia"/>
          <w:sz w:val="24"/>
        </w:rPr>
        <w:t xml:space="preserve">89629099 </w:t>
      </w:r>
    </w:p>
    <w:p w14:paraId="570C971E"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传真：（</w:t>
      </w:r>
      <w:r w:rsidRPr="005C4579">
        <w:rPr>
          <w:rFonts w:hAnsi="宋体" w:hint="eastAsia"/>
          <w:sz w:val="24"/>
        </w:rPr>
        <w:t>020</w:t>
      </w:r>
      <w:r w:rsidRPr="005C4579">
        <w:rPr>
          <w:rFonts w:hAnsi="宋体" w:hint="eastAsia"/>
          <w:sz w:val="24"/>
        </w:rPr>
        <w:t>）</w:t>
      </w:r>
      <w:r w:rsidRPr="005C4579">
        <w:rPr>
          <w:rFonts w:hAnsi="宋体" w:hint="eastAsia"/>
          <w:sz w:val="24"/>
        </w:rPr>
        <w:t xml:space="preserve">89629011 </w:t>
      </w:r>
    </w:p>
    <w:p w14:paraId="190E5083"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联系人：黄敏嫦</w:t>
      </w:r>
      <w:r w:rsidRPr="005C4579">
        <w:rPr>
          <w:rFonts w:hAnsi="宋体" w:hint="eastAsia"/>
          <w:sz w:val="24"/>
        </w:rPr>
        <w:t xml:space="preserve"> </w:t>
      </w:r>
    </w:p>
    <w:p w14:paraId="553379AB"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客户服务电话：（</w:t>
      </w:r>
      <w:r w:rsidRPr="005C4579">
        <w:rPr>
          <w:rFonts w:hAnsi="宋体" w:hint="eastAsia"/>
          <w:sz w:val="24"/>
        </w:rPr>
        <w:t>020</w:t>
      </w:r>
      <w:r w:rsidRPr="005C4579">
        <w:rPr>
          <w:rFonts w:hAnsi="宋体" w:hint="eastAsia"/>
          <w:sz w:val="24"/>
        </w:rPr>
        <w:t>）</w:t>
      </w:r>
      <w:r w:rsidRPr="005C4579">
        <w:rPr>
          <w:rFonts w:hAnsi="宋体" w:hint="eastAsia"/>
          <w:sz w:val="24"/>
        </w:rPr>
        <w:t>89629066</w:t>
      </w:r>
    </w:p>
    <w:p w14:paraId="32CF8B49"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网址：</w:t>
      </w:r>
      <w:r w:rsidRPr="005C4579">
        <w:rPr>
          <w:rFonts w:hAnsi="宋体" w:hint="eastAsia"/>
          <w:sz w:val="24"/>
        </w:rPr>
        <w:t>www.yingmi.cn</w:t>
      </w:r>
    </w:p>
    <w:p w14:paraId="5F1F3427"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w:t>
      </w:r>
      <w:r w:rsidRPr="005C4579">
        <w:rPr>
          <w:rFonts w:hAnsi="宋体" w:hint="eastAsia"/>
          <w:sz w:val="24"/>
        </w:rPr>
        <w:t>51</w:t>
      </w:r>
      <w:r w:rsidRPr="005C4579">
        <w:rPr>
          <w:rFonts w:hAnsi="宋体" w:hint="eastAsia"/>
          <w:sz w:val="24"/>
        </w:rPr>
        <w:t>）深圳富济财富管理有限公司</w:t>
      </w:r>
    </w:p>
    <w:p w14:paraId="4B20A4B1"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住所：深圳市前海深港合作区前湾一路</w:t>
      </w:r>
      <w:r w:rsidRPr="005C4579">
        <w:rPr>
          <w:rFonts w:hAnsi="宋体" w:hint="eastAsia"/>
          <w:sz w:val="24"/>
        </w:rPr>
        <w:t>1</w:t>
      </w:r>
      <w:r w:rsidRPr="005C4579">
        <w:rPr>
          <w:rFonts w:hAnsi="宋体" w:hint="eastAsia"/>
          <w:sz w:val="24"/>
        </w:rPr>
        <w:t>号</w:t>
      </w:r>
      <w:r w:rsidRPr="005C4579">
        <w:rPr>
          <w:rFonts w:hAnsi="宋体" w:hint="eastAsia"/>
          <w:sz w:val="24"/>
        </w:rPr>
        <w:t>A</w:t>
      </w:r>
      <w:r w:rsidRPr="005C4579">
        <w:rPr>
          <w:rFonts w:hAnsi="宋体" w:hint="eastAsia"/>
          <w:sz w:val="24"/>
        </w:rPr>
        <w:t>栋</w:t>
      </w:r>
      <w:r w:rsidRPr="005C4579">
        <w:rPr>
          <w:rFonts w:hAnsi="宋体" w:hint="eastAsia"/>
          <w:sz w:val="24"/>
        </w:rPr>
        <w:t>201</w:t>
      </w:r>
      <w:r w:rsidRPr="005C4579">
        <w:rPr>
          <w:rFonts w:hAnsi="宋体" w:hint="eastAsia"/>
          <w:sz w:val="24"/>
        </w:rPr>
        <w:t>室</w:t>
      </w:r>
    </w:p>
    <w:p w14:paraId="3E5B030D"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办公地址：深圳市南山区高新南七道</w:t>
      </w:r>
      <w:r w:rsidRPr="005C4579">
        <w:rPr>
          <w:rFonts w:hAnsi="宋体" w:hint="eastAsia"/>
          <w:sz w:val="24"/>
        </w:rPr>
        <w:t>12</w:t>
      </w:r>
      <w:r w:rsidRPr="005C4579">
        <w:rPr>
          <w:rFonts w:hAnsi="宋体" w:hint="eastAsia"/>
          <w:sz w:val="24"/>
        </w:rPr>
        <w:t>号惠恒集团二期</w:t>
      </w:r>
      <w:r w:rsidRPr="005C4579">
        <w:rPr>
          <w:rFonts w:hAnsi="宋体" w:hint="eastAsia"/>
          <w:sz w:val="24"/>
        </w:rPr>
        <w:t>418</w:t>
      </w:r>
      <w:r w:rsidRPr="005C4579">
        <w:rPr>
          <w:rFonts w:hAnsi="宋体" w:hint="eastAsia"/>
          <w:sz w:val="24"/>
        </w:rPr>
        <w:t>室</w:t>
      </w:r>
    </w:p>
    <w:p w14:paraId="4490E104"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法定代表人：齐小贺</w:t>
      </w:r>
    </w:p>
    <w:p w14:paraId="05152163"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电话：（</w:t>
      </w:r>
      <w:r w:rsidRPr="005C4579">
        <w:rPr>
          <w:rFonts w:hAnsi="宋体" w:hint="eastAsia"/>
          <w:sz w:val="24"/>
        </w:rPr>
        <w:t>0755</w:t>
      </w:r>
      <w:r w:rsidRPr="005C4579">
        <w:rPr>
          <w:rFonts w:hAnsi="宋体" w:hint="eastAsia"/>
          <w:sz w:val="24"/>
        </w:rPr>
        <w:t>）</w:t>
      </w:r>
      <w:r w:rsidRPr="005C4579">
        <w:rPr>
          <w:rFonts w:hAnsi="宋体" w:hint="eastAsia"/>
          <w:sz w:val="24"/>
        </w:rPr>
        <w:t>83999907-802</w:t>
      </w:r>
    </w:p>
    <w:p w14:paraId="16AE78A8"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传真：（</w:t>
      </w:r>
      <w:r w:rsidRPr="005C4579">
        <w:rPr>
          <w:rFonts w:hAnsi="宋体" w:hint="eastAsia"/>
          <w:sz w:val="24"/>
        </w:rPr>
        <w:t>0755</w:t>
      </w:r>
      <w:r w:rsidRPr="005C4579">
        <w:rPr>
          <w:rFonts w:hAnsi="宋体" w:hint="eastAsia"/>
          <w:sz w:val="24"/>
        </w:rPr>
        <w:t>）</w:t>
      </w:r>
      <w:r w:rsidRPr="005C4579">
        <w:rPr>
          <w:rFonts w:hAnsi="宋体" w:hint="eastAsia"/>
          <w:sz w:val="24"/>
        </w:rPr>
        <w:t>83999926</w:t>
      </w:r>
    </w:p>
    <w:p w14:paraId="3E578685"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联系人：</w:t>
      </w:r>
      <w:r w:rsidRPr="005C4579">
        <w:rPr>
          <w:rFonts w:hAnsi="宋体" w:hint="eastAsia"/>
          <w:sz w:val="24"/>
        </w:rPr>
        <w:t xml:space="preserve"> </w:t>
      </w:r>
      <w:r w:rsidRPr="005C4579">
        <w:rPr>
          <w:rFonts w:hAnsi="宋体" w:hint="eastAsia"/>
          <w:sz w:val="24"/>
        </w:rPr>
        <w:t>马力佳</w:t>
      </w:r>
    </w:p>
    <w:p w14:paraId="3ED06CB7"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客户服务电话：（</w:t>
      </w:r>
      <w:r w:rsidRPr="005C4579">
        <w:rPr>
          <w:rFonts w:hAnsi="宋体" w:hint="eastAsia"/>
          <w:sz w:val="24"/>
        </w:rPr>
        <w:t>0755</w:t>
      </w:r>
      <w:r w:rsidRPr="005C4579">
        <w:rPr>
          <w:rFonts w:hAnsi="宋体" w:hint="eastAsia"/>
          <w:sz w:val="24"/>
        </w:rPr>
        <w:t>）</w:t>
      </w:r>
      <w:r w:rsidRPr="005C4579">
        <w:rPr>
          <w:rFonts w:hAnsi="宋体" w:hint="eastAsia"/>
          <w:sz w:val="24"/>
        </w:rPr>
        <w:t>83999907</w:t>
      </w:r>
    </w:p>
    <w:p w14:paraId="5CE77E7F"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网址：</w:t>
      </w:r>
      <w:r w:rsidRPr="005C4579">
        <w:rPr>
          <w:rFonts w:hAnsi="宋体" w:hint="eastAsia"/>
          <w:sz w:val="24"/>
        </w:rPr>
        <w:t>www.jinqianwo.com</w:t>
      </w:r>
    </w:p>
    <w:p w14:paraId="37ECBC0F"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w:t>
      </w:r>
      <w:r w:rsidRPr="005C4579">
        <w:rPr>
          <w:rFonts w:hAnsi="宋体" w:hint="eastAsia"/>
          <w:sz w:val="24"/>
        </w:rPr>
        <w:t>52</w:t>
      </w:r>
      <w:r w:rsidRPr="005C4579">
        <w:rPr>
          <w:rFonts w:hAnsi="宋体" w:hint="eastAsia"/>
          <w:sz w:val="24"/>
        </w:rPr>
        <w:t>）上海陆金所资产管理有限公司</w:t>
      </w:r>
    </w:p>
    <w:p w14:paraId="0FF750D6"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住所：上海市浦东新区陆家嘴环路</w:t>
      </w:r>
      <w:r w:rsidRPr="005C4579">
        <w:rPr>
          <w:rFonts w:hAnsi="宋体" w:hint="eastAsia"/>
          <w:sz w:val="24"/>
        </w:rPr>
        <w:t>1333</w:t>
      </w:r>
      <w:r w:rsidRPr="005C4579">
        <w:rPr>
          <w:rFonts w:hAnsi="宋体" w:hint="eastAsia"/>
          <w:sz w:val="24"/>
        </w:rPr>
        <w:t>号</w:t>
      </w:r>
      <w:r w:rsidRPr="005C4579">
        <w:rPr>
          <w:rFonts w:hAnsi="宋体" w:hint="eastAsia"/>
          <w:sz w:val="24"/>
        </w:rPr>
        <w:t>14</w:t>
      </w:r>
      <w:r w:rsidRPr="005C4579">
        <w:rPr>
          <w:rFonts w:hAnsi="宋体" w:hint="eastAsia"/>
          <w:sz w:val="24"/>
        </w:rPr>
        <w:t>楼</w:t>
      </w:r>
      <w:r w:rsidRPr="005C4579">
        <w:rPr>
          <w:rFonts w:hAnsi="宋体" w:hint="eastAsia"/>
          <w:sz w:val="24"/>
        </w:rPr>
        <w:t>09</w:t>
      </w:r>
      <w:r w:rsidRPr="005C4579">
        <w:rPr>
          <w:rFonts w:hAnsi="宋体" w:hint="eastAsia"/>
          <w:sz w:val="24"/>
        </w:rPr>
        <w:t>单元</w:t>
      </w:r>
    </w:p>
    <w:p w14:paraId="1DE4DCDD"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办公地址：上海市浦东新区陆家嘴环路</w:t>
      </w:r>
      <w:r w:rsidRPr="005C4579">
        <w:rPr>
          <w:rFonts w:hAnsi="宋体" w:hint="eastAsia"/>
          <w:sz w:val="24"/>
        </w:rPr>
        <w:t>1333</w:t>
      </w:r>
      <w:r w:rsidRPr="005C4579">
        <w:rPr>
          <w:rFonts w:hAnsi="宋体" w:hint="eastAsia"/>
          <w:sz w:val="24"/>
        </w:rPr>
        <w:t>号</w:t>
      </w:r>
      <w:r w:rsidRPr="005C4579">
        <w:rPr>
          <w:rFonts w:hAnsi="宋体" w:hint="eastAsia"/>
          <w:sz w:val="24"/>
        </w:rPr>
        <w:t>14</w:t>
      </w:r>
      <w:r w:rsidRPr="005C4579">
        <w:rPr>
          <w:rFonts w:hAnsi="宋体" w:hint="eastAsia"/>
          <w:sz w:val="24"/>
        </w:rPr>
        <w:t>楼</w:t>
      </w:r>
    </w:p>
    <w:p w14:paraId="6FF9C9D2"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法定代表人：郭坚</w:t>
      </w:r>
    </w:p>
    <w:p w14:paraId="5CC07EB0"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电话：（</w:t>
      </w:r>
      <w:r w:rsidRPr="005C4579">
        <w:rPr>
          <w:rFonts w:hAnsi="宋体" w:hint="eastAsia"/>
          <w:sz w:val="24"/>
        </w:rPr>
        <w:t>021</w:t>
      </w:r>
      <w:r w:rsidRPr="005C4579">
        <w:rPr>
          <w:rFonts w:hAnsi="宋体" w:hint="eastAsia"/>
          <w:sz w:val="24"/>
        </w:rPr>
        <w:t>）</w:t>
      </w:r>
      <w:r w:rsidRPr="005C4579">
        <w:rPr>
          <w:rFonts w:hAnsi="宋体" w:hint="eastAsia"/>
          <w:sz w:val="24"/>
        </w:rPr>
        <w:t>20665952</w:t>
      </w:r>
    </w:p>
    <w:p w14:paraId="5FC91A73"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传真：（</w:t>
      </w:r>
      <w:r w:rsidRPr="005C4579">
        <w:rPr>
          <w:rFonts w:hAnsi="宋体" w:hint="eastAsia"/>
          <w:sz w:val="24"/>
        </w:rPr>
        <w:t>021</w:t>
      </w:r>
      <w:r w:rsidRPr="005C4579">
        <w:rPr>
          <w:rFonts w:hAnsi="宋体" w:hint="eastAsia"/>
          <w:sz w:val="24"/>
        </w:rPr>
        <w:t>）</w:t>
      </w:r>
      <w:r w:rsidRPr="005C4579">
        <w:rPr>
          <w:rFonts w:hAnsi="宋体" w:hint="eastAsia"/>
          <w:sz w:val="24"/>
        </w:rPr>
        <w:t>22066653</w:t>
      </w:r>
    </w:p>
    <w:p w14:paraId="410898ED"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联系人：宁博宇</w:t>
      </w:r>
    </w:p>
    <w:p w14:paraId="01DF8C33"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客户服务电话：</w:t>
      </w:r>
      <w:r w:rsidRPr="005C4579">
        <w:rPr>
          <w:rFonts w:hAnsi="宋体" w:hint="eastAsia"/>
          <w:sz w:val="24"/>
        </w:rPr>
        <w:t>4008219031</w:t>
      </w:r>
    </w:p>
    <w:p w14:paraId="78123AAB"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网址：</w:t>
      </w:r>
      <w:r w:rsidRPr="005C4579">
        <w:rPr>
          <w:rFonts w:hAnsi="宋体" w:hint="eastAsia"/>
          <w:sz w:val="24"/>
        </w:rPr>
        <w:t>www.lufunds.com</w:t>
      </w:r>
    </w:p>
    <w:p w14:paraId="6E61B086"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w:t>
      </w:r>
      <w:r w:rsidRPr="005C4579">
        <w:rPr>
          <w:rFonts w:hAnsi="宋体" w:hint="eastAsia"/>
          <w:sz w:val="24"/>
        </w:rPr>
        <w:t>53</w:t>
      </w:r>
      <w:r w:rsidRPr="005C4579">
        <w:rPr>
          <w:rFonts w:hAnsi="宋体" w:hint="eastAsia"/>
          <w:sz w:val="24"/>
        </w:rPr>
        <w:t>）上海汇付金融服务有限公司</w:t>
      </w:r>
    </w:p>
    <w:p w14:paraId="34BE05EF"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住所：上海市中山南路</w:t>
      </w:r>
      <w:r w:rsidRPr="005C4579">
        <w:rPr>
          <w:rFonts w:hAnsi="宋体" w:hint="eastAsia"/>
          <w:sz w:val="24"/>
        </w:rPr>
        <w:t>100</w:t>
      </w:r>
      <w:r w:rsidRPr="005C4579">
        <w:rPr>
          <w:rFonts w:hAnsi="宋体" w:hint="eastAsia"/>
          <w:sz w:val="24"/>
        </w:rPr>
        <w:t>号金外滩国际广场</w:t>
      </w:r>
      <w:r w:rsidRPr="005C4579">
        <w:rPr>
          <w:rFonts w:hAnsi="宋体" w:hint="eastAsia"/>
          <w:sz w:val="24"/>
        </w:rPr>
        <w:t>19</w:t>
      </w:r>
      <w:r w:rsidRPr="005C4579">
        <w:rPr>
          <w:rFonts w:hAnsi="宋体" w:hint="eastAsia"/>
          <w:sz w:val="24"/>
        </w:rPr>
        <w:t>楼</w:t>
      </w:r>
    </w:p>
    <w:p w14:paraId="78F66209"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办公地址：上海市虹梅路</w:t>
      </w:r>
      <w:r w:rsidRPr="005C4579">
        <w:rPr>
          <w:rFonts w:hAnsi="宋体" w:hint="eastAsia"/>
          <w:sz w:val="24"/>
        </w:rPr>
        <w:t>1801</w:t>
      </w:r>
      <w:r w:rsidRPr="005C4579">
        <w:rPr>
          <w:rFonts w:hAnsi="宋体" w:hint="eastAsia"/>
          <w:sz w:val="24"/>
        </w:rPr>
        <w:t>号凯科国际大厦</w:t>
      </w:r>
      <w:r w:rsidRPr="005C4579">
        <w:rPr>
          <w:rFonts w:hAnsi="宋体" w:hint="eastAsia"/>
          <w:sz w:val="24"/>
        </w:rPr>
        <w:t>7</w:t>
      </w:r>
      <w:r w:rsidRPr="005C4579">
        <w:rPr>
          <w:rFonts w:hAnsi="宋体" w:hint="eastAsia"/>
          <w:sz w:val="24"/>
        </w:rPr>
        <w:t>楼</w:t>
      </w:r>
    </w:p>
    <w:p w14:paraId="1F1BE6A9"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法定代表人：冯修敏</w:t>
      </w:r>
    </w:p>
    <w:p w14:paraId="0C6CB0BF"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电话：（</w:t>
      </w:r>
      <w:r w:rsidRPr="005C4579">
        <w:rPr>
          <w:rFonts w:hAnsi="宋体" w:hint="eastAsia"/>
          <w:sz w:val="24"/>
        </w:rPr>
        <w:t>021</w:t>
      </w:r>
      <w:r w:rsidRPr="005C4579">
        <w:rPr>
          <w:rFonts w:hAnsi="宋体" w:hint="eastAsia"/>
          <w:sz w:val="24"/>
        </w:rPr>
        <w:t>）</w:t>
      </w:r>
      <w:r w:rsidRPr="005C4579">
        <w:rPr>
          <w:rFonts w:hAnsi="宋体" w:hint="eastAsia"/>
          <w:sz w:val="24"/>
        </w:rPr>
        <w:t>33323999</w:t>
      </w:r>
    </w:p>
    <w:p w14:paraId="40C55093"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传真：（</w:t>
      </w:r>
      <w:r w:rsidRPr="005C4579">
        <w:rPr>
          <w:rFonts w:hAnsi="宋体" w:hint="eastAsia"/>
          <w:sz w:val="24"/>
        </w:rPr>
        <w:t>021</w:t>
      </w:r>
      <w:r w:rsidRPr="005C4579">
        <w:rPr>
          <w:rFonts w:hAnsi="宋体" w:hint="eastAsia"/>
          <w:sz w:val="24"/>
        </w:rPr>
        <w:t>）</w:t>
      </w:r>
      <w:r w:rsidRPr="005C4579">
        <w:rPr>
          <w:rFonts w:hAnsi="宋体" w:hint="eastAsia"/>
          <w:sz w:val="24"/>
        </w:rPr>
        <w:t>33323837</w:t>
      </w:r>
    </w:p>
    <w:p w14:paraId="6CB0F24A"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 xml:space="preserve"> </w:t>
      </w:r>
      <w:r w:rsidRPr="005C4579">
        <w:rPr>
          <w:rFonts w:hAnsi="宋体" w:hint="eastAsia"/>
          <w:sz w:val="24"/>
        </w:rPr>
        <w:t>联系人：陈云卉</w:t>
      </w:r>
      <w:r w:rsidRPr="005C4579">
        <w:rPr>
          <w:rFonts w:hAnsi="宋体" w:hint="eastAsia"/>
          <w:sz w:val="24"/>
        </w:rPr>
        <w:t xml:space="preserve"> </w:t>
      </w:r>
    </w:p>
    <w:p w14:paraId="5B4BE762"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客户服务电话：</w:t>
      </w:r>
      <w:r w:rsidRPr="005C4579">
        <w:rPr>
          <w:rFonts w:hAnsi="宋体" w:hint="eastAsia"/>
          <w:sz w:val="24"/>
        </w:rPr>
        <w:t>4008213999</w:t>
      </w:r>
    </w:p>
    <w:p w14:paraId="09F88707"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网址：</w:t>
      </w:r>
      <w:r w:rsidRPr="005C4579">
        <w:rPr>
          <w:rFonts w:hAnsi="宋体" w:hint="eastAsia"/>
          <w:sz w:val="24"/>
        </w:rPr>
        <w:t>https://tty.chinapnr.com</w:t>
      </w:r>
    </w:p>
    <w:p w14:paraId="1E60C4A7"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w:t>
      </w:r>
      <w:r w:rsidRPr="005C4579">
        <w:rPr>
          <w:rFonts w:hAnsi="宋体" w:hint="eastAsia"/>
          <w:sz w:val="24"/>
        </w:rPr>
        <w:t>54</w:t>
      </w:r>
      <w:r w:rsidRPr="005C4579">
        <w:rPr>
          <w:rFonts w:hAnsi="宋体" w:hint="eastAsia"/>
          <w:sz w:val="24"/>
        </w:rPr>
        <w:t>）北京虹点基金销售有限公司</w:t>
      </w:r>
    </w:p>
    <w:p w14:paraId="0164FB7C"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住所：北京市朝阳区工人体育场北路甲</w:t>
      </w:r>
      <w:r w:rsidRPr="005C4579">
        <w:rPr>
          <w:rFonts w:hAnsi="宋体" w:hint="eastAsia"/>
          <w:sz w:val="24"/>
        </w:rPr>
        <w:t>2</w:t>
      </w:r>
      <w:r w:rsidRPr="005C4579">
        <w:rPr>
          <w:rFonts w:hAnsi="宋体" w:hint="eastAsia"/>
          <w:sz w:val="24"/>
        </w:rPr>
        <w:t>号裙房</w:t>
      </w:r>
      <w:r w:rsidRPr="005C4579">
        <w:rPr>
          <w:rFonts w:hAnsi="宋体" w:hint="eastAsia"/>
          <w:sz w:val="24"/>
        </w:rPr>
        <w:t>2</w:t>
      </w:r>
      <w:r w:rsidRPr="005C4579">
        <w:rPr>
          <w:rFonts w:hAnsi="宋体" w:hint="eastAsia"/>
          <w:sz w:val="24"/>
        </w:rPr>
        <w:t>层</w:t>
      </w:r>
      <w:r w:rsidRPr="005C4579">
        <w:rPr>
          <w:rFonts w:hAnsi="宋体" w:hint="eastAsia"/>
          <w:sz w:val="24"/>
        </w:rPr>
        <w:t>222</w:t>
      </w:r>
      <w:r w:rsidRPr="005C4579">
        <w:rPr>
          <w:rFonts w:hAnsi="宋体" w:hint="eastAsia"/>
          <w:sz w:val="24"/>
        </w:rPr>
        <w:t>单元</w:t>
      </w:r>
    </w:p>
    <w:p w14:paraId="1A107C19"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办公地址：北京市朝阳区工人体育场北路甲</w:t>
      </w:r>
      <w:r w:rsidRPr="005C4579">
        <w:rPr>
          <w:rFonts w:hAnsi="宋体" w:hint="eastAsia"/>
          <w:sz w:val="24"/>
        </w:rPr>
        <w:t>2</w:t>
      </w:r>
      <w:r w:rsidRPr="005C4579">
        <w:rPr>
          <w:rFonts w:hAnsi="宋体" w:hint="eastAsia"/>
          <w:sz w:val="24"/>
        </w:rPr>
        <w:t>号裙房</w:t>
      </w:r>
      <w:r w:rsidRPr="005C4579">
        <w:rPr>
          <w:rFonts w:hAnsi="宋体" w:hint="eastAsia"/>
          <w:sz w:val="24"/>
        </w:rPr>
        <w:t>2</w:t>
      </w:r>
      <w:r w:rsidRPr="005C4579">
        <w:rPr>
          <w:rFonts w:hAnsi="宋体" w:hint="eastAsia"/>
          <w:sz w:val="24"/>
        </w:rPr>
        <w:t>层</w:t>
      </w:r>
      <w:r w:rsidRPr="005C4579">
        <w:rPr>
          <w:rFonts w:hAnsi="宋体" w:hint="eastAsia"/>
          <w:sz w:val="24"/>
        </w:rPr>
        <w:t>222</w:t>
      </w:r>
      <w:r w:rsidRPr="005C4579">
        <w:rPr>
          <w:rFonts w:hAnsi="宋体" w:hint="eastAsia"/>
          <w:sz w:val="24"/>
        </w:rPr>
        <w:t>单元</w:t>
      </w:r>
    </w:p>
    <w:p w14:paraId="05757978"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法定代表人：胡伟</w:t>
      </w:r>
    </w:p>
    <w:p w14:paraId="06C199EC"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电话：（</w:t>
      </w:r>
      <w:r w:rsidRPr="005C4579">
        <w:rPr>
          <w:rFonts w:hAnsi="宋体" w:hint="eastAsia"/>
          <w:sz w:val="24"/>
        </w:rPr>
        <w:t>010</w:t>
      </w:r>
      <w:r w:rsidRPr="005C4579">
        <w:rPr>
          <w:rFonts w:hAnsi="宋体" w:hint="eastAsia"/>
          <w:sz w:val="24"/>
        </w:rPr>
        <w:t>）</w:t>
      </w:r>
      <w:r w:rsidRPr="005C4579">
        <w:rPr>
          <w:rFonts w:hAnsi="宋体" w:hint="eastAsia"/>
          <w:sz w:val="24"/>
        </w:rPr>
        <w:t>65951887</w:t>
      </w:r>
    </w:p>
    <w:p w14:paraId="4C3A99BC"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传真：（</w:t>
      </w:r>
      <w:r w:rsidRPr="005C4579">
        <w:rPr>
          <w:rFonts w:hAnsi="宋体" w:hint="eastAsia"/>
          <w:sz w:val="24"/>
        </w:rPr>
        <w:t>010</w:t>
      </w:r>
      <w:r w:rsidRPr="005C4579">
        <w:rPr>
          <w:rFonts w:hAnsi="宋体" w:hint="eastAsia"/>
          <w:sz w:val="24"/>
        </w:rPr>
        <w:t>）</w:t>
      </w:r>
      <w:r w:rsidRPr="005C4579">
        <w:rPr>
          <w:rFonts w:hAnsi="宋体" w:hint="eastAsia"/>
          <w:sz w:val="24"/>
        </w:rPr>
        <w:t>65951887</w:t>
      </w:r>
    </w:p>
    <w:p w14:paraId="7F289CD1"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联系人：姜颖</w:t>
      </w:r>
    </w:p>
    <w:p w14:paraId="54150C70"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客户服务电话：</w:t>
      </w:r>
      <w:r w:rsidRPr="005C4579">
        <w:rPr>
          <w:rFonts w:hAnsi="宋体" w:hint="eastAsia"/>
          <w:sz w:val="24"/>
        </w:rPr>
        <w:t>400-618-0707</w:t>
      </w:r>
    </w:p>
    <w:p w14:paraId="468B111C"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网址：</w:t>
      </w:r>
      <w:r w:rsidRPr="005C4579">
        <w:rPr>
          <w:rFonts w:hAnsi="宋体" w:hint="eastAsia"/>
          <w:sz w:val="24"/>
        </w:rPr>
        <w:t>www.hongdianfund.com/</w:t>
      </w:r>
    </w:p>
    <w:p w14:paraId="601C32A4"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w:t>
      </w:r>
      <w:r w:rsidRPr="005C4579">
        <w:rPr>
          <w:rFonts w:hAnsi="宋体" w:hint="eastAsia"/>
          <w:sz w:val="24"/>
        </w:rPr>
        <w:t>55</w:t>
      </w:r>
      <w:r w:rsidRPr="005C4579">
        <w:rPr>
          <w:rFonts w:hAnsi="宋体" w:hint="eastAsia"/>
          <w:sz w:val="24"/>
        </w:rPr>
        <w:t>）上海凯石财富基金销售有限公司</w:t>
      </w:r>
    </w:p>
    <w:p w14:paraId="34CFA4C1"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住所：上海市黄浦区西藏南路</w:t>
      </w:r>
      <w:r w:rsidRPr="005C4579">
        <w:rPr>
          <w:rFonts w:hAnsi="宋体" w:hint="eastAsia"/>
          <w:sz w:val="24"/>
        </w:rPr>
        <w:t>765</w:t>
      </w:r>
      <w:r w:rsidRPr="005C4579">
        <w:rPr>
          <w:rFonts w:hAnsi="宋体" w:hint="eastAsia"/>
          <w:sz w:val="24"/>
        </w:rPr>
        <w:t>号</w:t>
      </w:r>
      <w:r w:rsidRPr="005C4579">
        <w:rPr>
          <w:rFonts w:hAnsi="宋体" w:hint="eastAsia"/>
          <w:sz w:val="24"/>
        </w:rPr>
        <w:t>602-115</w:t>
      </w:r>
      <w:r w:rsidRPr="005C4579">
        <w:rPr>
          <w:rFonts w:hAnsi="宋体" w:hint="eastAsia"/>
          <w:sz w:val="24"/>
        </w:rPr>
        <w:t>室</w:t>
      </w:r>
    </w:p>
    <w:p w14:paraId="1CF05E87"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办公地址：上海市黄浦区延安东路</w:t>
      </w:r>
      <w:r w:rsidRPr="005C4579">
        <w:rPr>
          <w:rFonts w:hAnsi="宋体" w:hint="eastAsia"/>
          <w:sz w:val="24"/>
        </w:rPr>
        <w:t>1</w:t>
      </w:r>
      <w:r w:rsidRPr="005C4579">
        <w:rPr>
          <w:rFonts w:hAnsi="宋体" w:hint="eastAsia"/>
          <w:sz w:val="24"/>
        </w:rPr>
        <w:t>号凯石大厦</w:t>
      </w:r>
      <w:r w:rsidRPr="005C4579">
        <w:rPr>
          <w:rFonts w:hAnsi="宋体" w:hint="eastAsia"/>
          <w:sz w:val="24"/>
        </w:rPr>
        <w:t>4</w:t>
      </w:r>
      <w:r w:rsidRPr="005C4579">
        <w:rPr>
          <w:rFonts w:hAnsi="宋体" w:hint="eastAsia"/>
          <w:sz w:val="24"/>
        </w:rPr>
        <w:t>楼</w:t>
      </w:r>
    </w:p>
    <w:p w14:paraId="4C670F6C"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法定代表人：陈继武</w:t>
      </w:r>
    </w:p>
    <w:p w14:paraId="28C78CC9"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电话：</w:t>
      </w:r>
      <w:r w:rsidRPr="005C4579">
        <w:rPr>
          <w:rFonts w:hAnsi="宋体" w:hint="eastAsia"/>
          <w:sz w:val="24"/>
        </w:rPr>
        <w:t>021-63333319</w:t>
      </w:r>
    </w:p>
    <w:p w14:paraId="0A70B9BD"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传真：</w:t>
      </w:r>
      <w:r w:rsidRPr="005C4579">
        <w:rPr>
          <w:rFonts w:hAnsi="宋体" w:hint="eastAsia"/>
          <w:sz w:val="24"/>
        </w:rPr>
        <w:t>021-63332523</w:t>
      </w:r>
    </w:p>
    <w:p w14:paraId="21923C69"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联系人：李晓明</w:t>
      </w:r>
    </w:p>
    <w:p w14:paraId="02245D31"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客服电话：</w:t>
      </w:r>
      <w:r w:rsidRPr="005C4579">
        <w:rPr>
          <w:rFonts w:hAnsi="宋体" w:hint="eastAsia"/>
          <w:sz w:val="24"/>
        </w:rPr>
        <w:t>4000 178 000</w:t>
      </w:r>
    </w:p>
    <w:p w14:paraId="4817DA7F"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网址：</w:t>
      </w:r>
      <w:r w:rsidRPr="005C4579">
        <w:rPr>
          <w:rFonts w:hAnsi="宋体" w:hint="eastAsia"/>
          <w:sz w:val="24"/>
        </w:rPr>
        <w:t>www.lingxianfund.com</w:t>
      </w:r>
    </w:p>
    <w:p w14:paraId="56260EBB"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w:t>
      </w:r>
      <w:r w:rsidRPr="005C4579">
        <w:rPr>
          <w:rFonts w:hAnsi="宋体" w:hint="eastAsia"/>
          <w:sz w:val="24"/>
        </w:rPr>
        <w:t>56</w:t>
      </w:r>
      <w:r w:rsidRPr="005C4579">
        <w:rPr>
          <w:rFonts w:hAnsi="宋体" w:hint="eastAsia"/>
          <w:sz w:val="24"/>
        </w:rPr>
        <w:t>）上海利得基金销售有限公司</w:t>
      </w:r>
    </w:p>
    <w:p w14:paraId="0D100F8D"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住所：</w:t>
      </w:r>
      <w:r w:rsidRPr="005C4579">
        <w:rPr>
          <w:rFonts w:hAnsi="宋体" w:hint="eastAsia"/>
          <w:sz w:val="24"/>
        </w:rPr>
        <w:t xml:space="preserve"> </w:t>
      </w:r>
      <w:r w:rsidRPr="005C4579">
        <w:rPr>
          <w:rFonts w:hAnsi="宋体" w:hint="eastAsia"/>
          <w:sz w:val="24"/>
        </w:rPr>
        <w:t>上海浦东新区峨山路</w:t>
      </w:r>
      <w:r w:rsidRPr="005C4579">
        <w:rPr>
          <w:rFonts w:hAnsi="宋体" w:hint="eastAsia"/>
          <w:sz w:val="24"/>
        </w:rPr>
        <w:t>91</w:t>
      </w:r>
      <w:r w:rsidRPr="005C4579">
        <w:rPr>
          <w:rFonts w:hAnsi="宋体" w:hint="eastAsia"/>
          <w:sz w:val="24"/>
        </w:rPr>
        <w:t>弄</w:t>
      </w:r>
      <w:r w:rsidRPr="005C4579">
        <w:rPr>
          <w:rFonts w:hAnsi="宋体" w:hint="eastAsia"/>
          <w:sz w:val="24"/>
        </w:rPr>
        <w:t>61</w:t>
      </w:r>
      <w:r w:rsidRPr="005C4579">
        <w:rPr>
          <w:rFonts w:hAnsi="宋体" w:hint="eastAsia"/>
          <w:sz w:val="24"/>
        </w:rPr>
        <w:t>号陆家嘴软件园</w:t>
      </w:r>
      <w:r w:rsidRPr="005C4579">
        <w:rPr>
          <w:rFonts w:hAnsi="宋体" w:hint="eastAsia"/>
          <w:sz w:val="24"/>
        </w:rPr>
        <w:t>10</w:t>
      </w:r>
      <w:r w:rsidRPr="005C4579">
        <w:rPr>
          <w:rFonts w:hAnsi="宋体" w:hint="eastAsia"/>
          <w:sz w:val="24"/>
        </w:rPr>
        <w:t>号楼</w:t>
      </w:r>
      <w:r w:rsidRPr="005C4579">
        <w:rPr>
          <w:rFonts w:hAnsi="宋体" w:hint="eastAsia"/>
          <w:sz w:val="24"/>
        </w:rPr>
        <w:t>12</w:t>
      </w:r>
      <w:r w:rsidRPr="005C4579">
        <w:rPr>
          <w:rFonts w:hAnsi="宋体" w:hint="eastAsia"/>
          <w:sz w:val="24"/>
        </w:rPr>
        <w:t>楼</w:t>
      </w:r>
    </w:p>
    <w:p w14:paraId="3C31521D"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办公地址：上海浦东新区峨山路</w:t>
      </w:r>
      <w:r w:rsidRPr="005C4579">
        <w:rPr>
          <w:rFonts w:hAnsi="宋体" w:hint="eastAsia"/>
          <w:sz w:val="24"/>
        </w:rPr>
        <w:t>91</w:t>
      </w:r>
      <w:r w:rsidRPr="005C4579">
        <w:rPr>
          <w:rFonts w:hAnsi="宋体" w:hint="eastAsia"/>
          <w:sz w:val="24"/>
        </w:rPr>
        <w:t>弄</w:t>
      </w:r>
      <w:r w:rsidRPr="005C4579">
        <w:rPr>
          <w:rFonts w:hAnsi="宋体" w:hint="eastAsia"/>
          <w:sz w:val="24"/>
        </w:rPr>
        <w:t>61</w:t>
      </w:r>
      <w:r w:rsidRPr="005C4579">
        <w:rPr>
          <w:rFonts w:hAnsi="宋体" w:hint="eastAsia"/>
          <w:sz w:val="24"/>
        </w:rPr>
        <w:t>号陆家嘴软件园</w:t>
      </w:r>
      <w:r w:rsidRPr="005C4579">
        <w:rPr>
          <w:rFonts w:hAnsi="宋体" w:hint="eastAsia"/>
          <w:sz w:val="24"/>
        </w:rPr>
        <w:t>10</w:t>
      </w:r>
      <w:r w:rsidRPr="005C4579">
        <w:rPr>
          <w:rFonts w:hAnsi="宋体" w:hint="eastAsia"/>
          <w:sz w:val="24"/>
        </w:rPr>
        <w:t>号楼</w:t>
      </w:r>
      <w:r w:rsidRPr="005C4579">
        <w:rPr>
          <w:rFonts w:hAnsi="宋体" w:hint="eastAsia"/>
          <w:sz w:val="24"/>
        </w:rPr>
        <w:t>12</w:t>
      </w:r>
      <w:r w:rsidRPr="005C4579">
        <w:rPr>
          <w:rFonts w:hAnsi="宋体" w:hint="eastAsia"/>
          <w:sz w:val="24"/>
        </w:rPr>
        <w:t>楼</w:t>
      </w:r>
    </w:p>
    <w:p w14:paraId="4B27FDB9"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法定代表人：沈继伟</w:t>
      </w:r>
    </w:p>
    <w:p w14:paraId="583D7E38"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电话：</w:t>
      </w:r>
      <w:r w:rsidRPr="005C4579">
        <w:rPr>
          <w:rFonts w:hAnsi="宋体" w:hint="eastAsia"/>
          <w:sz w:val="24"/>
        </w:rPr>
        <w:t>021-50583533</w:t>
      </w:r>
    </w:p>
    <w:p w14:paraId="4A200648"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传真：</w:t>
      </w:r>
      <w:r w:rsidRPr="005C4579">
        <w:rPr>
          <w:rFonts w:hAnsi="宋体" w:hint="eastAsia"/>
          <w:sz w:val="24"/>
        </w:rPr>
        <w:t>021-50583633</w:t>
      </w:r>
    </w:p>
    <w:p w14:paraId="499DCD20"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联系人：</w:t>
      </w:r>
      <w:r w:rsidRPr="005C4579">
        <w:rPr>
          <w:rFonts w:hAnsi="宋体" w:hint="eastAsia"/>
          <w:sz w:val="24"/>
        </w:rPr>
        <w:t xml:space="preserve"> </w:t>
      </w:r>
      <w:r w:rsidRPr="005C4579">
        <w:rPr>
          <w:rFonts w:hAnsi="宋体" w:hint="eastAsia"/>
          <w:sz w:val="24"/>
        </w:rPr>
        <w:t>徐鹏</w:t>
      </w:r>
    </w:p>
    <w:p w14:paraId="45D31DB7"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客服电话：</w:t>
      </w:r>
      <w:r w:rsidRPr="005C4579">
        <w:rPr>
          <w:rFonts w:hAnsi="宋体" w:hint="eastAsia"/>
          <w:sz w:val="24"/>
        </w:rPr>
        <w:t>400-005-6355</w:t>
      </w:r>
    </w:p>
    <w:p w14:paraId="4F27CE32"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网址：</w:t>
      </w:r>
      <w:r w:rsidRPr="005C4579">
        <w:rPr>
          <w:rFonts w:hAnsi="宋体" w:hint="eastAsia"/>
          <w:sz w:val="24"/>
        </w:rPr>
        <w:t>a.leadfund.com.cn</w:t>
      </w:r>
    </w:p>
    <w:p w14:paraId="451E3067"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w:t>
      </w:r>
      <w:r w:rsidRPr="005C4579">
        <w:rPr>
          <w:rFonts w:hAnsi="宋体" w:hint="eastAsia"/>
          <w:sz w:val="24"/>
        </w:rPr>
        <w:t>57</w:t>
      </w:r>
      <w:r w:rsidRPr="005C4579">
        <w:rPr>
          <w:rFonts w:hAnsi="宋体" w:hint="eastAsia"/>
          <w:sz w:val="24"/>
        </w:rPr>
        <w:t>）大泰金石基金销售有限公司</w:t>
      </w:r>
    </w:p>
    <w:p w14:paraId="3233A9E6"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住所：南京市建邺区江东中路</w:t>
      </w:r>
      <w:r w:rsidRPr="005C4579">
        <w:rPr>
          <w:rFonts w:hAnsi="宋体" w:hint="eastAsia"/>
          <w:sz w:val="24"/>
        </w:rPr>
        <w:t>359</w:t>
      </w:r>
      <w:r w:rsidRPr="005C4579">
        <w:rPr>
          <w:rFonts w:hAnsi="宋体" w:hint="eastAsia"/>
          <w:sz w:val="24"/>
        </w:rPr>
        <w:t>号国睿大厦一号楼</w:t>
      </w:r>
      <w:r w:rsidRPr="005C4579">
        <w:rPr>
          <w:rFonts w:hAnsi="宋体" w:hint="eastAsia"/>
          <w:sz w:val="24"/>
        </w:rPr>
        <w:t>B</w:t>
      </w:r>
      <w:r w:rsidRPr="005C4579">
        <w:rPr>
          <w:rFonts w:hAnsi="宋体" w:hint="eastAsia"/>
          <w:sz w:val="24"/>
        </w:rPr>
        <w:t>区</w:t>
      </w:r>
      <w:r w:rsidRPr="005C4579">
        <w:rPr>
          <w:rFonts w:hAnsi="宋体" w:hint="eastAsia"/>
          <w:sz w:val="24"/>
        </w:rPr>
        <w:t>4</w:t>
      </w:r>
      <w:r w:rsidRPr="005C4579">
        <w:rPr>
          <w:rFonts w:hAnsi="宋体" w:hint="eastAsia"/>
          <w:sz w:val="24"/>
        </w:rPr>
        <w:t>楼</w:t>
      </w:r>
      <w:r w:rsidRPr="005C4579">
        <w:rPr>
          <w:rFonts w:hAnsi="宋体" w:hint="eastAsia"/>
          <w:sz w:val="24"/>
        </w:rPr>
        <w:t>A506</w:t>
      </w:r>
      <w:r w:rsidRPr="005C4579">
        <w:rPr>
          <w:rFonts w:hAnsi="宋体" w:hint="eastAsia"/>
          <w:sz w:val="24"/>
        </w:rPr>
        <w:t>室</w:t>
      </w:r>
    </w:p>
    <w:p w14:paraId="0309A52A"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办公地址：上海市长宁区虹桥路</w:t>
      </w:r>
      <w:r w:rsidRPr="005C4579">
        <w:rPr>
          <w:rFonts w:hAnsi="宋体" w:hint="eastAsia"/>
          <w:sz w:val="24"/>
        </w:rPr>
        <w:t>1386</w:t>
      </w:r>
      <w:r w:rsidRPr="005C4579">
        <w:rPr>
          <w:rFonts w:hAnsi="宋体" w:hint="eastAsia"/>
          <w:sz w:val="24"/>
        </w:rPr>
        <w:t>号文广大厦</w:t>
      </w:r>
      <w:r w:rsidRPr="005C4579">
        <w:rPr>
          <w:rFonts w:hAnsi="宋体" w:hint="eastAsia"/>
          <w:sz w:val="24"/>
        </w:rPr>
        <w:t>15</w:t>
      </w:r>
      <w:r w:rsidRPr="005C4579">
        <w:rPr>
          <w:rFonts w:hAnsi="宋体" w:hint="eastAsia"/>
          <w:sz w:val="24"/>
        </w:rPr>
        <w:t>楼</w:t>
      </w:r>
    </w:p>
    <w:p w14:paraId="2411F01C"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法定代表人：袁顾明</w:t>
      </w:r>
    </w:p>
    <w:p w14:paraId="5F353053"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电话：（</w:t>
      </w:r>
      <w:r w:rsidRPr="005C4579">
        <w:rPr>
          <w:rFonts w:hAnsi="宋体" w:hint="eastAsia"/>
          <w:sz w:val="24"/>
        </w:rPr>
        <w:t>025</w:t>
      </w:r>
      <w:r w:rsidRPr="005C4579">
        <w:rPr>
          <w:rFonts w:hAnsi="宋体" w:hint="eastAsia"/>
          <w:sz w:val="24"/>
        </w:rPr>
        <w:t>）</w:t>
      </w:r>
      <w:r w:rsidRPr="005C4579">
        <w:rPr>
          <w:rFonts w:hAnsi="宋体" w:hint="eastAsia"/>
          <w:sz w:val="24"/>
        </w:rPr>
        <w:t>68206846</w:t>
      </w:r>
    </w:p>
    <w:p w14:paraId="168BBBF1"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传真：（</w:t>
      </w:r>
      <w:r w:rsidRPr="005C4579">
        <w:rPr>
          <w:rFonts w:hAnsi="宋体" w:hint="eastAsia"/>
          <w:sz w:val="24"/>
        </w:rPr>
        <w:t>021</w:t>
      </w:r>
      <w:r w:rsidRPr="005C4579">
        <w:rPr>
          <w:rFonts w:hAnsi="宋体" w:hint="eastAsia"/>
          <w:sz w:val="24"/>
        </w:rPr>
        <w:t>）</w:t>
      </w:r>
      <w:r w:rsidRPr="005C4579">
        <w:rPr>
          <w:rFonts w:hAnsi="宋体" w:hint="eastAsia"/>
          <w:sz w:val="24"/>
        </w:rPr>
        <w:t>22268089</w:t>
      </w:r>
    </w:p>
    <w:p w14:paraId="09B5D396"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联系人：何庭宇</w:t>
      </w:r>
    </w:p>
    <w:p w14:paraId="1F82DC77"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客户服务电话：</w:t>
      </w:r>
      <w:r w:rsidRPr="005C4579">
        <w:rPr>
          <w:rFonts w:hAnsi="宋体" w:hint="eastAsia"/>
          <w:sz w:val="24"/>
        </w:rPr>
        <w:t>400-928-2266/021-22267995</w:t>
      </w:r>
    </w:p>
    <w:p w14:paraId="7A5072D4"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网址：</w:t>
      </w:r>
      <w:r w:rsidRPr="005C4579">
        <w:rPr>
          <w:rFonts w:hAnsi="宋体" w:hint="eastAsia"/>
          <w:sz w:val="24"/>
        </w:rPr>
        <w:t>www.dtfunds.com</w:t>
      </w:r>
    </w:p>
    <w:p w14:paraId="7B5238A8"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w:t>
      </w:r>
      <w:r w:rsidRPr="005C4579">
        <w:rPr>
          <w:rFonts w:hAnsi="宋体" w:hint="eastAsia"/>
          <w:sz w:val="24"/>
        </w:rPr>
        <w:t>58</w:t>
      </w:r>
      <w:r w:rsidRPr="005C4579">
        <w:rPr>
          <w:rFonts w:hAnsi="宋体" w:hint="eastAsia"/>
          <w:sz w:val="24"/>
        </w:rPr>
        <w:t>）北京汇成基金销售有限公司</w:t>
      </w:r>
    </w:p>
    <w:p w14:paraId="1C5478CC"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住所：北京市海淀区中关村大街</w:t>
      </w:r>
      <w:r w:rsidRPr="005C4579">
        <w:rPr>
          <w:rFonts w:hAnsi="宋体" w:hint="eastAsia"/>
          <w:sz w:val="24"/>
        </w:rPr>
        <w:t>11</w:t>
      </w:r>
      <w:r w:rsidRPr="005C4579">
        <w:rPr>
          <w:rFonts w:hAnsi="宋体" w:hint="eastAsia"/>
          <w:sz w:val="24"/>
        </w:rPr>
        <w:t>号</w:t>
      </w:r>
      <w:r w:rsidRPr="005C4579">
        <w:rPr>
          <w:rFonts w:hAnsi="宋体" w:hint="eastAsia"/>
          <w:sz w:val="24"/>
        </w:rPr>
        <w:t>11</w:t>
      </w:r>
      <w:r w:rsidRPr="005C4579">
        <w:rPr>
          <w:rFonts w:hAnsi="宋体" w:hint="eastAsia"/>
          <w:sz w:val="24"/>
        </w:rPr>
        <w:t>层</w:t>
      </w:r>
      <w:r w:rsidRPr="005C4579">
        <w:rPr>
          <w:rFonts w:hAnsi="宋体" w:hint="eastAsia"/>
          <w:sz w:val="24"/>
        </w:rPr>
        <w:t xml:space="preserve">1108 </w:t>
      </w:r>
    </w:p>
    <w:p w14:paraId="6FAAF602"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办公地址：北京市海淀区中关村大街</w:t>
      </w:r>
      <w:r w:rsidRPr="005C4579">
        <w:rPr>
          <w:rFonts w:hAnsi="宋体" w:hint="eastAsia"/>
          <w:sz w:val="24"/>
        </w:rPr>
        <w:t>11</w:t>
      </w:r>
      <w:r w:rsidRPr="005C4579">
        <w:rPr>
          <w:rFonts w:hAnsi="宋体" w:hint="eastAsia"/>
          <w:sz w:val="24"/>
        </w:rPr>
        <w:t>号</w:t>
      </w:r>
      <w:r w:rsidRPr="005C4579">
        <w:rPr>
          <w:rFonts w:hAnsi="宋体" w:hint="eastAsia"/>
          <w:sz w:val="24"/>
        </w:rPr>
        <w:t>11</w:t>
      </w:r>
      <w:r w:rsidRPr="005C4579">
        <w:rPr>
          <w:rFonts w:hAnsi="宋体" w:hint="eastAsia"/>
          <w:sz w:val="24"/>
        </w:rPr>
        <w:t>层</w:t>
      </w:r>
      <w:r w:rsidRPr="005C4579">
        <w:rPr>
          <w:rFonts w:hAnsi="宋体" w:hint="eastAsia"/>
          <w:sz w:val="24"/>
        </w:rPr>
        <w:t xml:space="preserve">1108  </w:t>
      </w:r>
    </w:p>
    <w:p w14:paraId="0CACAB02"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法定代表人：王伟刚</w:t>
      </w:r>
      <w:r w:rsidRPr="005C4579">
        <w:rPr>
          <w:rFonts w:hAnsi="宋体" w:hint="eastAsia"/>
          <w:sz w:val="24"/>
        </w:rPr>
        <w:t xml:space="preserve"> </w:t>
      </w:r>
    </w:p>
    <w:p w14:paraId="57291E01"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电话：（</w:t>
      </w:r>
      <w:r w:rsidRPr="005C4579">
        <w:rPr>
          <w:rFonts w:hAnsi="宋体" w:hint="eastAsia"/>
          <w:sz w:val="24"/>
        </w:rPr>
        <w:t>010</w:t>
      </w:r>
      <w:r w:rsidRPr="005C4579">
        <w:rPr>
          <w:rFonts w:hAnsi="宋体" w:hint="eastAsia"/>
          <w:sz w:val="24"/>
        </w:rPr>
        <w:t>）</w:t>
      </w:r>
      <w:r w:rsidRPr="005C4579">
        <w:rPr>
          <w:rFonts w:hAnsi="宋体" w:hint="eastAsia"/>
          <w:sz w:val="24"/>
        </w:rPr>
        <w:t>56282140</w:t>
      </w:r>
    </w:p>
    <w:p w14:paraId="5F70E1A1"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传真：（</w:t>
      </w:r>
      <w:r w:rsidRPr="005C4579">
        <w:rPr>
          <w:rFonts w:hAnsi="宋体" w:hint="eastAsia"/>
          <w:sz w:val="24"/>
        </w:rPr>
        <w:t>010</w:t>
      </w:r>
      <w:r w:rsidRPr="005C4579">
        <w:rPr>
          <w:rFonts w:hAnsi="宋体" w:hint="eastAsia"/>
          <w:sz w:val="24"/>
        </w:rPr>
        <w:t>）</w:t>
      </w:r>
      <w:r w:rsidRPr="005C4579">
        <w:rPr>
          <w:rFonts w:hAnsi="宋体" w:hint="eastAsia"/>
          <w:sz w:val="24"/>
        </w:rPr>
        <w:t>62680827</w:t>
      </w:r>
    </w:p>
    <w:p w14:paraId="088CD274"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联系人：丁向坤</w:t>
      </w:r>
    </w:p>
    <w:p w14:paraId="1D727460"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客户服务电话：</w:t>
      </w:r>
      <w:r w:rsidRPr="005C4579">
        <w:rPr>
          <w:rFonts w:hAnsi="宋体" w:hint="eastAsia"/>
          <w:sz w:val="24"/>
        </w:rPr>
        <w:t>400-619-9059</w:t>
      </w:r>
    </w:p>
    <w:p w14:paraId="4AE73E3F"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网址：</w:t>
      </w:r>
      <w:r w:rsidRPr="005C4579">
        <w:rPr>
          <w:rFonts w:hAnsi="宋体" w:hint="eastAsia"/>
          <w:sz w:val="24"/>
        </w:rPr>
        <w:t>www.fundzone.cn</w:t>
      </w:r>
      <w:r w:rsidRPr="005C4579">
        <w:rPr>
          <w:rFonts w:hAnsi="宋体" w:hint="eastAsia"/>
          <w:sz w:val="24"/>
        </w:rPr>
        <w:t>、</w:t>
      </w:r>
      <w:r w:rsidRPr="005C4579">
        <w:rPr>
          <w:rFonts w:hAnsi="宋体" w:hint="eastAsia"/>
          <w:sz w:val="24"/>
        </w:rPr>
        <w:t>www.51jijinhui.com</w:t>
      </w:r>
    </w:p>
    <w:p w14:paraId="244BD9A5"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w:t>
      </w:r>
      <w:r w:rsidRPr="005C4579">
        <w:rPr>
          <w:rFonts w:hAnsi="宋体" w:hint="eastAsia"/>
          <w:sz w:val="24"/>
        </w:rPr>
        <w:t>59</w:t>
      </w:r>
      <w:r w:rsidRPr="005C4579">
        <w:rPr>
          <w:rFonts w:hAnsi="宋体" w:hint="eastAsia"/>
          <w:sz w:val="24"/>
        </w:rPr>
        <w:t>）北京恒天明泽基金销售有限公司</w:t>
      </w:r>
    </w:p>
    <w:p w14:paraId="0CE951DB"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住所：北京市经济技术开发区宏达北路</w:t>
      </w:r>
      <w:r w:rsidRPr="005C4579">
        <w:rPr>
          <w:rFonts w:hAnsi="宋体" w:hint="eastAsia"/>
          <w:sz w:val="24"/>
        </w:rPr>
        <w:t>10</w:t>
      </w:r>
      <w:r w:rsidRPr="005C4579">
        <w:rPr>
          <w:rFonts w:hAnsi="宋体" w:hint="eastAsia"/>
          <w:sz w:val="24"/>
        </w:rPr>
        <w:t>号五层</w:t>
      </w:r>
      <w:r w:rsidRPr="005C4579">
        <w:rPr>
          <w:rFonts w:hAnsi="宋体" w:hint="eastAsia"/>
          <w:sz w:val="24"/>
        </w:rPr>
        <w:t>5122</w:t>
      </w:r>
      <w:r w:rsidRPr="005C4579">
        <w:rPr>
          <w:rFonts w:hAnsi="宋体" w:hint="eastAsia"/>
          <w:sz w:val="24"/>
        </w:rPr>
        <w:t>室</w:t>
      </w:r>
      <w:r w:rsidRPr="005C4579">
        <w:rPr>
          <w:rFonts w:hAnsi="宋体" w:hint="eastAsia"/>
          <w:sz w:val="24"/>
        </w:rPr>
        <w:t xml:space="preserve"> </w:t>
      </w:r>
    </w:p>
    <w:p w14:paraId="6DF5F9E6"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办公地址：北京市朝阳区东三环北路甲</w:t>
      </w:r>
      <w:r w:rsidRPr="005C4579">
        <w:rPr>
          <w:rFonts w:hAnsi="宋体" w:hint="eastAsia"/>
          <w:sz w:val="24"/>
        </w:rPr>
        <w:t>19</w:t>
      </w:r>
      <w:r w:rsidRPr="005C4579">
        <w:rPr>
          <w:rFonts w:hAnsi="宋体" w:hint="eastAsia"/>
          <w:sz w:val="24"/>
        </w:rPr>
        <w:t>号</w:t>
      </w:r>
      <w:r w:rsidRPr="005C4579">
        <w:rPr>
          <w:rFonts w:hAnsi="宋体" w:hint="eastAsia"/>
          <w:sz w:val="24"/>
        </w:rPr>
        <w:t>SOHO</w:t>
      </w:r>
      <w:r w:rsidRPr="005C4579">
        <w:rPr>
          <w:rFonts w:hAnsi="宋体" w:hint="eastAsia"/>
          <w:sz w:val="24"/>
        </w:rPr>
        <w:t>嘉盛中心</w:t>
      </w:r>
      <w:r w:rsidRPr="005C4579">
        <w:rPr>
          <w:rFonts w:hAnsi="宋体" w:hint="eastAsia"/>
          <w:sz w:val="24"/>
        </w:rPr>
        <w:t>30</w:t>
      </w:r>
      <w:r w:rsidRPr="005C4579">
        <w:rPr>
          <w:rFonts w:hAnsi="宋体" w:hint="eastAsia"/>
          <w:sz w:val="24"/>
        </w:rPr>
        <w:t>层</w:t>
      </w:r>
      <w:r w:rsidRPr="005C4579">
        <w:rPr>
          <w:rFonts w:hAnsi="宋体" w:hint="eastAsia"/>
          <w:sz w:val="24"/>
        </w:rPr>
        <w:t>3001</w:t>
      </w:r>
      <w:r w:rsidRPr="005C4579">
        <w:rPr>
          <w:rFonts w:hAnsi="宋体" w:hint="eastAsia"/>
          <w:sz w:val="24"/>
        </w:rPr>
        <w:t>室</w:t>
      </w:r>
      <w:r w:rsidRPr="005C4579">
        <w:rPr>
          <w:rFonts w:hAnsi="宋体" w:hint="eastAsia"/>
          <w:sz w:val="24"/>
        </w:rPr>
        <w:t xml:space="preserve"> </w:t>
      </w:r>
    </w:p>
    <w:p w14:paraId="1080E75E"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法定代表人：李悦</w:t>
      </w:r>
      <w:r w:rsidRPr="005C4579">
        <w:rPr>
          <w:rFonts w:hAnsi="宋体" w:hint="eastAsia"/>
          <w:sz w:val="24"/>
        </w:rPr>
        <w:t xml:space="preserve"> </w:t>
      </w:r>
    </w:p>
    <w:p w14:paraId="3C38A989"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电话：（</w:t>
      </w:r>
      <w:r w:rsidRPr="005C4579">
        <w:rPr>
          <w:rFonts w:hAnsi="宋体" w:hint="eastAsia"/>
          <w:sz w:val="24"/>
        </w:rPr>
        <w:t>010</w:t>
      </w:r>
      <w:r w:rsidRPr="005C4579">
        <w:rPr>
          <w:rFonts w:hAnsi="宋体" w:hint="eastAsia"/>
          <w:sz w:val="24"/>
        </w:rPr>
        <w:t>）</w:t>
      </w:r>
      <w:r w:rsidRPr="005C4579">
        <w:rPr>
          <w:rFonts w:hAnsi="宋体" w:hint="eastAsia"/>
          <w:sz w:val="24"/>
        </w:rPr>
        <w:t>56642600</w:t>
      </w:r>
    </w:p>
    <w:p w14:paraId="64CCC2EF"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传真：（</w:t>
      </w:r>
      <w:r w:rsidRPr="005C4579">
        <w:rPr>
          <w:rFonts w:hAnsi="宋体" w:hint="eastAsia"/>
          <w:sz w:val="24"/>
        </w:rPr>
        <w:t>010</w:t>
      </w:r>
      <w:r w:rsidRPr="005C4579">
        <w:rPr>
          <w:rFonts w:hAnsi="宋体" w:hint="eastAsia"/>
          <w:sz w:val="24"/>
        </w:rPr>
        <w:t>）</w:t>
      </w:r>
      <w:r w:rsidRPr="005C4579">
        <w:rPr>
          <w:rFonts w:hAnsi="宋体" w:hint="eastAsia"/>
          <w:sz w:val="24"/>
        </w:rPr>
        <w:t>56642623</w:t>
      </w:r>
    </w:p>
    <w:p w14:paraId="1E5F46AF"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联系人：张晔</w:t>
      </w:r>
    </w:p>
    <w:p w14:paraId="482764B7"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客户服务电话：</w:t>
      </w:r>
      <w:r w:rsidRPr="005C4579">
        <w:rPr>
          <w:rFonts w:hAnsi="宋体" w:hint="eastAsia"/>
          <w:sz w:val="24"/>
        </w:rPr>
        <w:t>4007868868</w:t>
      </w:r>
    </w:p>
    <w:p w14:paraId="2A4FA2B7"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网址：</w:t>
      </w:r>
      <w:r w:rsidRPr="005C4579">
        <w:rPr>
          <w:rFonts w:hAnsi="宋体" w:hint="eastAsia"/>
          <w:sz w:val="24"/>
        </w:rPr>
        <w:t>www.chtfund.com</w:t>
      </w:r>
    </w:p>
    <w:p w14:paraId="4C21FEFA"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w:t>
      </w:r>
      <w:r w:rsidRPr="005C4579">
        <w:rPr>
          <w:rFonts w:hAnsi="宋体" w:hint="eastAsia"/>
          <w:sz w:val="24"/>
        </w:rPr>
        <w:t>60</w:t>
      </w:r>
      <w:r w:rsidRPr="005C4579">
        <w:rPr>
          <w:rFonts w:hAnsi="宋体" w:hint="eastAsia"/>
          <w:sz w:val="24"/>
        </w:rPr>
        <w:t>）北京广源达信投资管理有限公司</w:t>
      </w:r>
    </w:p>
    <w:p w14:paraId="4F3F9503"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住所：北京市西城区新街口外大街</w:t>
      </w:r>
      <w:r w:rsidRPr="005C4579">
        <w:rPr>
          <w:rFonts w:hAnsi="宋体" w:hint="eastAsia"/>
          <w:sz w:val="24"/>
        </w:rPr>
        <w:t>28</w:t>
      </w:r>
      <w:r w:rsidRPr="005C4579">
        <w:rPr>
          <w:rFonts w:hAnsi="宋体" w:hint="eastAsia"/>
          <w:sz w:val="24"/>
        </w:rPr>
        <w:t>号</w:t>
      </w:r>
      <w:r w:rsidRPr="005C4579">
        <w:rPr>
          <w:rFonts w:hAnsi="宋体" w:hint="eastAsia"/>
          <w:sz w:val="24"/>
        </w:rPr>
        <w:t>C</w:t>
      </w:r>
      <w:r w:rsidRPr="005C4579">
        <w:rPr>
          <w:rFonts w:hAnsi="宋体" w:hint="eastAsia"/>
          <w:sz w:val="24"/>
        </w:rPr>
        <w:t>座六层</w:t>
      </w:r>
      <w:r w:rsidRPr="005C4579">
        <w:rPr>
          <w:rFonts w:hAnsi="宋体" w:hint="eastAsia"/>
          <w:sz w:val="24"/>
        </w:rPr>
        <w:t>605</w:t>
      </w:r>
      <w:r w:rsidRPr="005C4579">
        <w:rPr>
          <w:rFonts w:hAnsi="宋体" w:hint="eastAsia"/>
          <w:sz w:val="24"/>
        </w:rPr>
        <w:t>室</w:t>
      </w:r>
    </w:p>
    <w:p w14:paraId="554465E9"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办公地址：北京市朝阳区望京东园四区</w:t>
      </w:r>
      <w:r w:rsidRPr="005C4579">
        <w:rPr>
          <w:rFonts w:hAnsi="宋体" w:hint="eastAsia"/>
          <w:sz w:val="24"/>
        </w:rPr>
        <w:t>13</w:t>
      </w:r>
      <w:r w:rsidRPr="005C4579">
        <w:rPr>
          <w:rFonts w:hAnsi="宋体" w:hint="eastAsia"/>
          <w:sz w:val="24"/>
        </w:rPr>
        <w:t>号楼浦项中心</w:t>
      </w:r>
      <w:r w:rsidRPr="005C4579">
        <w:rPr>
          <w:rFonts w:hAnsi="宋体" w:hint="eastAsia"/>
          <w:sz w:val="24"/>
        </w:rPr>
        <w:t>B</w:t>
      </w:r>
      <w:r w:rsidRPr="005C4579">
        <w:rPr>
          <w:rFonts w:hAnsi="宋体" w:hint="eastAsia"/>
          <w:sz w:val="24"/>
        </w:rPr>
        <w:t>座</w:t>
      </w:r>
      <w:r w:rsidRPr="005C4579">
        <w:rPr>
          <w:rFonts w:hAnsi="宋体" w:hint="eastAsia"/>
          <w:sz w:val="24"/>
        </w:rPr>
        <w:t>19</w:t>
      </w:r>
      <w:r w:rsidRPr="005C4579">
        <w:rPr>
          <w:rFonts w:hAnsi="宋体" w:hint="eastAsia"/>
          <w:sz w:val="24"/>
        </w:rPr>
        <w:t>层</w:t>
      </w:r>
    </w:p>
    <w:p w14:paraId="3C0682F9"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法定代表人：齐剑辉</w:t>
      </w:r>
      <w:r w:rsidRPr="005C4579">
        <w:rPr>
          <w:rFonts w:hAnsi="宋体" w:hint="eastAsia"/>
          <w:sz w:val="24"/>
        </w:rPr>
        <w:t xml:space="preserve"> </w:t>
      </w:r>
    </w:p>
    <w:p w14:paraId="60DB5070"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电话：（</w:t>
      </w:r>
      <w:r w:rsidRPr="005C4579">
        <w:rPr>
          <w:rFonts w:hAnsi="宋体" w:hint="eastAsia"/>
          <w:sz w:val="24"/>
        </w:rPr>
        <w:t>010</w:t>
      </w:r>
      <w:r w:rsidRPr="005C4579">
        <w:rPr>
          <w:rFonts w:hAnsi="宋体" w:hint="eastAsia"/>
          <w:sz w:val="24"/>
        </w:rPr>
        <w:t>）</w:t>
      </w:r>
      <w:r w:rsidRPr="005C4579">
        <w:rPr>
          <w:rFonts w:hAnsi="宋体" w:hint="eastAsia"/>
          <w:sz w:val="24"/>
        </w:rPr>
        <w:t>57298634</w:t>
      </w:r>
    </w:p>
    <w:p w14:paraId="58A9CB8D"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传真：（</w:t>
      </w:r>
      <w:r w:rsidRPr="005C4579">
        <w:rPr>
          <w:rFonts w:hAnsi="宋体" w:hint="eastAsia"/>
          <w:sz w:val="24"/>
        </w:rPr>
        <w:t>010</w:t>
      </w:r>
      <w:r w:rsidRPr="005C4579">
        <w:rPr>
          <w:rFonts w:hAnsi="宋体" w:hint="eastAsia"/>
          <w:sz w:val="24"/>
        </w:rPr>
        <w:t>）</w:t>
      </w:r>
      <w:r w:rsidRPr="005C4579">
        <w:rPr>
          <w:rFonts w:hAnsi="宋体" w:hint="eastAsia"/>
          <w:sz w:val="24"/>
        </w:rPr>
        <w:t>82055860</w:t>
      </w:r>
    </w:p>
    <w:p w14:paraId="04F2CB86"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联系人：王英俊</w:t>
      </w:r>
      <w:r w:rsidRPr="005C4579">
        <w:rPr>
          <w:rFonts w:hAnsi="宋体" w:hint="eastAsia"/>
          <w:sz w:val="24"/>
        </w:rPr>
        <w:t xml:space="preserve"> </w:t>
      </w:r>
    </w:p>
    <w:p w14:paraId="71768B59"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客户服务电话：</w:t>
      </w:r>
      <w:r w:rsidRPr="005C4579">
        <w:rPr>
          <w:rFonts w:hAnsi="宋体" w:hint="eastAsia"/>
          <w:sz w:val="24"/>
        </w:rPr>
        <w:t>400-623-6060</w:t>
      </w:r>
    </w:p>
    <w:p w14:paraId="2BEC5D4F" w14:textId="0CB2E43B" w:rsidR="005C4579" w:rsidRPr="005C4579" w:rsidRDefault="005C4579">
      <w:pPr>
        <w:adjustRightInd w:val="0"/>
        <w:snapToGrid w:val="0"/>
        <w:spacing w:line="360" w:lineRule="auto"/>
        <w:ind w:firstLineChars="200" w:firstLine="480"/>
        <w:rPr>
          <w:rFonts w:hAnsi="宋体"/>
          <w:sz w:val="24"/>
        </w:rPr>
      </w:pPr>
      <w:r w:rsidRPr="005C4579">
        <w:rPr>
          <w:rFonts w:hAnsi="宋体" w:hint="eastAsia"/>
          <w:sz w:val="24"/>
        </w:rPr>
        <w:t>网址：</w:t>
      </w:r>
      <w:r w:rsidRPr="005C4579">
        <w:rPr>
          <w:rFonts w:hAnsi="宋体" w:hint="eastAsia"/>
          <w:sz w:val="24"/>
        </w:rPr>
        <w:t>www.niuniufund.com</w:t>
      </w:r>
    </w:p>
    <w:p w14:paraId="25C46A8E"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w:t>
      </w:r>
      <w:r w:rsidRPr="005C4579">
        <w:rPr>
          <w:rFonts w:hAnsi="宋体" w:hint="eastAsia"/>
          <w:sz w:val="24"/>
        </w:rPr>
        <w:t>61</w:t>
      </w:r>
      <w:r w:rsidRPr="005C4579">
        <w:rPr>
          <w:rFonts w:hAnsi="宋体" w:hint="eastAsia"/>
          <w:sz w:val="24"/>
        </w:rPr>
        <w:t>）奕丰基金销售有限公司</w:t>
      </w:r>
    </w:p>
    <w:p w14:paraId="7B388EAB"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住所：深圳市前海深港合作区前湾一路</w:t>
      </w:r>
      <w:r w:rsidRPr="005C4579">
        <w:rPr>
          <w:rFonts w:hAnsi="宋体" w:hint="eastAsia"/>
          <w:sz w:val="24"/>
        </w:rPr>
        <w:t>1</w:t>
      </w:r>
      <w:r w:rsidRPr="005C4579">
        <w:rPr>
          <w:rFonts w:hAnsi="宋体" w:hint="eastAsia"/>
          <w:sz w:val="24"/>
        </w:rPr>
        <w:t>号</w:t>
      </w:r>
      <w:r w:rsidRPr="005C4579">
        <w:rPr>
          <w:rFonts w:hAnsi="宋体" w:hint="eastAsia"/>
          <w:sz w:val="24"/>
        </w:rPr>
        <w:t>A</w:t>
      </w:r>
      <w:r w:rsidRPr="005C4579">
        <w:rPr>
          <w:rFonts w:hAnsi="宋体" w:hint="eastAsia"/>
          <w:sz w:val="24"/>
        </w:rPr>
        <w:t>栋</w:t>
      </w:r>
      <w:r w:rsidRPr="005C4579">
        <w:rPr>
          <w:rFonts w:hAnsi="宋体" w:hint="eastAsia"/>
          <w:sz w:val="24"/>
        </w:rPr>
        <w:t>201</w:t>
      </w:r>
      <w:r w:rsidRPr="005C4579">
        <w:rPr>
          <w:rFonts w:hAnsi="宋体" w:hint="eastAsia"/>
          <w:sz w:val="24"/>
        </w:rPr>
        <w:t>室（入驻深圳市前海商务秘书有限公司）</w:t>
      </w:r>
      <w:r w:rsidRPr="005C4579">
        <w:rPr>
          <w:rFonts w:hAnsi="宋体" w:hint="eastAsia"/>
          <w:sz w:val="24"/>
        </w:rPr>
        <w:t xml:space="preserve"> </w:t>
      </w:r>
    </w:p>
    <w:p w14:paraId="43C62218"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办公地址：深圳市南山区海德三路海岸大厦</w:t>
      </w:r>
      <w:r w:rsidRPr="005C4579">
        <w:rPr>
          <w:rFonts w:hAnsi="宋体" w:hint="eastAsia"/>
          <w:sz w:val="24"/>
        </w:rPr>
        <w:t>A</w:t>
      </w:r>
      <w:r w:rsidRPr="005C4579">
        <w:rPr>
          <w:rFonts w:hAnsi="宋体" w:hint="eastAsia"/>
          <w:sz w:val="24"/>
        </w:rPr>
        <w:t>座</w:t>
      </w:r>
      <w:r w:rsidRPr="005C4579">
        <w:rPr>
          <w:rFonts w:hAnsi="宋体" w:hint="eastAsia"/>
          <w:sz w:val="24"/>
        </w:rPr>
        <w:t>17</w:t>
      </w:r>
      <w:r w:rsidRPr="005C4579">
        <w:rPr>
          <w:rFonts w:hAnsi="宋体" w:hint="eastAsia"/>
          <w:sz w:val="24"/>
        </w:rPr>
        <w:t>楼</w:t>
      </w:r>
      <w:r w:rsidRPr="005C4579">
        <w:rPr>
          <w:rFonts w:hAnsi="宋体" w:hint="eastAsia"/>
          <w:sz w:val="24"/>
        </w:rPr>
        <w:t>1704</w:t>
      </w:r>
      <w:r w:rsidRPr="005C4579">
        <w:rPr>
          <w:rFonts w:hAnsi="宋体" w:hint="eastAsia"/>
          <w:sz w:val="24"/>
        </w:rPr>
        <w:t>室</w:t>
      </w:r>
    </w:p>
    <w:p w14:paraId="2316C2D2"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法定代表人：</w:t>
      </w:r>
      <w:r w:rsidRPr="005C4579">
        <w:rPr>
          <w:rFonts w:hAnsi="宋体" w:hint="eastAsia"/>
          <w:sz w:val="24"/>
        </w:rPr>
        <w:t xml:space="preserve">TEO WEE HOWE </w:t>
      </w:r>
    </w:p>
    <w:p w14:paraId="3B3CAC6F"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电话：（</w:t>
      </w:r>
      <w:r w:rsidRPr="005C4579">
        <w:rPr>
          <w:rFonts w:hAnsi="宋体" w:hint="eastAsia"/>
          <w:sz w:val="24"/>
        </w:rPr>
        <w:t>0755</w:t>
      </w:r>
      <w:r w:rsidRPr="005C4579">
        <w:rPr>
          <w:rFonts w:hAnsi="宋体" w:hint="eastAsia"/>
          <w:sz w:val="24"/>
        </w:rPr>
        <w:t>）</w:t>
      </w:r>
      <w:r w:rsidRPr="005C4579">
        <w:rPr>
          <w:rFonts w:hAnsi="宋体" w:hint="eastAsia"/>
          <w:sz w:val="24"/>
        </w:rPr>
        <w:t>89460500</w:t>
      </w:r>
    </w:p>
    <w:p w14:paraId="21AFF65E"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传真：（</w:t>
      </w:r>
      <w:r w:rsidRPr="005C4579">
        <w:rPr>
          <w:rFonts w:hAnsi="宋体" w:hint="eastAsia"/>
          <w:sz w:val="24"/>
        </w:rPr>
        <w:t>0755</w:t>
      </w:r>
      <w:r w:rsidRPr="005C4579">
        <w:rPr>
          <w:rFonts w:hAnsi="宋体" w:hint="eastAsia"/>
          <w:sz w:val="24"/>
        </w:rPr>
        <w:t>）</w:t>
      </w:r>
      <w:r w:rsidRPr="005C4579">
        <w:rPr>
          <w:rFonts w:hAnsi="宋体" w:hint="eastAsia"/>
          <w:sz w:val="24"/>
        </w:rPr>
        <w:t>21674453</w:t>
      </w:r>
    </w:p>
    <w:p w14:paraId="768B3808"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联系人：叶健</w:t>
      </w:r>
    </w:p>
    <w:p w14:paraId="55F17A79"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客户服务电话：</w:t>
      </w:r>
      <w:r w:rsidRPr="005C4579">
        <w:rPr>
          <w:rFonts w:hAnsi="宋体" w:hint="eastAsia"/>
          <w:sz w:val="24"/>
        </w:rPr>
        <w:t>400-684-0500</w:t>
      </w:r>
    </w:p>
    <w:p w14:paraId="2BF45FA1"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网址：</w:t>
      </w:r>
      <w:r w:rsidRPr="005C4579">
        <w:rPr>
          <w:rFonts w:hAnsi="宋体" w:hint="eastAsia"/>
          <w:sz w:val="24"/>
        </w:rPr>
        <w:t>www.ifastps.com.cn</w:t>
      </w:r>
    </w:p>
    <w:p w14:paraId="59057E00"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w:t>
      </w:r>
      <w:r w:rsidRPr="005C4579">
        <w:rPr>
          <w:rFonts w:hAnsi="宋体" w:hint="eastAsia"/>
          <w:sz w:val="24"/>
        </w:rPr>
        <w:t>62</w:t>
      </w:r>
      <w:r w:rsidRPr="005C4579">
        <w:rPr>
          <w:rFonts w:hAnsi="宋体" w:hint="eastAsia"/>
          <w:sz w:val="24"/>
        </w:rPr>
        <w:t>）北京创金启富投资管理有限公司</w:t>
      </w:r>
    </w:p>
    <w:p w14:paraId="42BFB006"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住所：</w:t>
      </w:r>
      <w:r w:rsidRPr="005C4579">
        <w:rPr>
          <w:rFonts w:hAnsi="宋体" w:hint="eastAsia"/>
          <w:sz w:val="24"/>
        </w:rPr>
        <w:t xml:space="preserve"> </w:t>
      </w:r>
      <w:r w:rsidRPr="005C4579">
        <w:rPr>
          <w:rFonts w:hAnsi="宋体" w:hint="eastAsia"/>
          <w:sz w:val="24"/>
        </w:rPr>
        <w:t>北京市西城区民丰胡同</w:t>
      </w:r>
      <w:r w:rsidRPr="005C4579">
        <w:rPr>
          <w:rFonts w:hAnsi="宋体" w:hint="eastAsia"/>
          <w:sz w:val="24"/>
        </w:rPr>
        <w:t>31</w:t>
      </w:r>
      <w:r w:rsidRPr="005C4579">
        <w:rPr>
          <w:rFonts w:hAnsi="宋体" w:hint="eastAsia"/>
          <w:sz w:val="24"/>
        </w:rPr>
        <w:t>号中水大厦</w:t>
      </w:r>
      <w:r w:rsidRPr="005C4579">
        <w:rPr>
          <w:rFonts w:hAnsi="宋体" w:hint="eastAsia"/>
          <w:sz w:val="24"/>
        </w:rPr>
        <w:t>215A</w:t>
      </w:r>
    </w:p>
    <w:p w14:paraId="4ED0B0D8"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办公地址：北京市西城区白纸坊东街</w:t>
      </w:r>
      <w:r w:rsidRPr="005C4579">
        <w:rPr>
          <w:rFonts w:hAnsi="宋体" w:hint="eastAsia"/>
          <w:sz w:val="24"/>
        </w:rPr>
        <w:t>2</w:t>
      </w:r>
      <w:r w:rsidRPr="005C4579">
        <w:rPr>
          <w:rFonts w:hAnsi="宋体" w:hint="eastAsia"/>
          <w:sz w:val="24"/>
        </w:rPr>
        <w:t>号经济日报社</w:t>
      </w:r>
      <w:r w:rsidRPr="005C4579">
        <w:rPr>
          <w:rFonts w:hAnsi="宋体" w:hint="eastAsia"/>
          <w:sz w:val="24"/>
        </w:rPr>
        <w:t>A</w:t>
      </w:r>
      <w:r w:rsidRPr="005C4579">
        <w:rPr>
          <w:rFonts w:hAnsi="宋体" w:hint="eastAsia"/>
          <w:sz w:val="24"/>
        </w:rPr>
        <w:t>综合楼</w:t>
      </w:r>
      <w:r w:rsidRPr="005C4579">
        <w:rPr>
          <w:rFonts w:hAnsi="宋体" w:hint="eastAsia"/>
          <w:sz w:val="24"/>
        </w:rPr>
        <w:t>712</w:t>
      </w:r>
      <w:r w:rsidRPr="005C4579">
        <w:rPr>
          <w:rFonts w:hAnsi="宋体" w:hint="eastAsia"/>
          <w:sz w:val="24"/>
        </w:rPr>
        <w:t>室</w:t>
      </w:r>
    </w:p>
    <w:p w14:paraId="371D2011"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法定代表人：梁蓉</w:t>
      </w:r>
    </w:p>
    <w:p w14:paraId="7363FE98"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电话：（</w:t>
      </w:r>
      <w:r w:rsidRPr="005C4579">
        <w:rPr>
          <w:rFonts w:hAnsi="宋体" w:hint="eastAsia"/>
          <w:sz w:val="24"/>
        </w:rPr>
        <w:t>010</w:t>
      </w:r>
      <w:r w:rsidRPr="005C4579">
        <w:rPr>
          <w:rFonts w:hAnsi="宋体" w:hint="eastAsia"/>
          <w:sz w:val="24"/>
        </w:rPr>
        <w:t>）</w:t>
      </w:r>
      <w:r w:rsidRPr="005C4579">
        <w:rPr>
          <w:rFonts w:hAnsi="宋体" w:hint="eastAsia"/>
          <w:sz w:val="24"/>
        </w:rPr>
        <w:t>66154828</w:t>
      </w:r>
    </w:p>
    <w:p w14:paraId="5E2B05ED"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传真：（</w:t>
      </w:r>
      <w:r w:rsidRPr="005C4579">
        <w:rPr>
          <w:rFonts w:hAnsi="宋体" w:hint="eastAsia"/>
          <w:sz w:val="24"/>
        </w:rPr>
        <w:t>010</w:t>
      </w:r>
      <w:r w:rsidRPr="005C4579">
        <w:rPr>
          <w:rFonts w:hAnsi="宋体" w:hint="eastAsia"/>
          <w:sz w:val="24"/>
        </w:rPr>
        <w:t>）</w:t>
      </w:r>
      <w:r w:rsidRPr="005C4579">
        <w:rPr>
          <w:rFonts w:hAnsi="宋体" w:hint="eastAsia"/>
          <w:sz w:val="24"/>
        </w:rPr>
        <w:t>63583991</w:t>
      </w:r>
    </w:p>
    <w:p w14:paraId="338F46EA"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联系人：李婷婷</w:t>
      </w:r>
      <w:r w:rsidRPr="005C4579">
        <w:rPr>
          <w:rFonts w:hAnsi="宋体" w:hint="eastAsia"/>
          <w:sz w:val="24"/>
        </w:rPr>
        <w:t xml:space="preserve"> </w:t>
      </w:r>
    </w:p>
    <w:p w14:paraId="1AA0557A"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客户服务电话：</w:t>
      </w:r>
      <w:r w:rsidRPr="005C4579">
        <w:rPr>
          <w:rFonts w:hAnsi="宋体" w:hint="eastAsia"/>
          <w:sz w:val="24"/>
        </w:rPr>
        <w:t>400-6262-818</w:t>
      </w:r>
    </w:p>
    <w:p w14:paraId="13FBF454"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网址：</w:t>
      </w:r>
      <w:r w:rsidRPr="005C4579">
        <w:rPr>
          <w:rFonts w:hAnsi="宋体" w:hint="eastAsia"/>
          <w:sz w:val="24"/>
        </w:rPr>
        <w:t xml:space="preserve"> www.5irich.com</w:t>
      </w:r>
    </w:p>
    <w:p w14:paraId="43D8E72C"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w:t>
      </w:r>
      <w:r w:rsidRPr="005C4579">
        <w:rPr>
          <w:rFonts w:hAnsi="宋体" w:hint="eastAsia"/>
          <w:sz w:val="24"/>
        </w:rPr>
        <w:t>63</w:t>
      </w:r>
      <w:r w:rsidRPr="005C4579">
        <w:rPr>
          <w:rFonts w:hAnsi="宋体" w:hint="eastAsia"/>
          <w:sz w:val="24"/>
        </w:rPr>
        <w:t>）上海云湾投资管理有限公司</w:t>
      </w:r>
    </w:p>
    <w:p w14:paraId="732966B6"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住所：中国（上海）自由贸易试验区新金桥路</w:t>
      </w:r>
      <w:r w:rsidRPr="005C4579">
        <w:rPr>
          <w:rFonts w:hAnsi="宋体" w:hint="eastAsia"/>
          <w:sz w:val="24"/>
        </w:rPr>
        <w:t>27</w:t>
      </w:r>
      <w:r w:rsidRPr="005C4579">
        <w:rPr>
          <w:rFonts w:hAnsi="宋体" w:hint="eastAsia"/>
          <w:sz w:val="24"/>
        </w:rPr>
        <w:t>号</w:t>
      </w:r>
      <w:r w:rsidRPr="005C4579">
        <w:rPr>
          <w:rFonts w:hAnsi="宋体" w:hint="eastAsia"/>
          <w:sz w:val="24"/>
        </w:rPr>
        <w:t>13</w:t>
      </w:r>
      <w:r w:rsidRPr="005C4579">
        <w:rPr>
          <w:rFonts w:hAnsi="宋体" w:hint="eastAsia"/>
          <w:sz w:val="24"/>
        </w:rPr>
        <w:t>号楼</w:t>
      </w:r>
      <w:r w:rsidRPr="005C4579">
        <w:rPr>
          <w:rFonts w:hAnsi="宋体" w:hint="eastAsia"/>
          <w:sz w:val="24"/>
        </w:rPr>
        <w:t>2</w:t>
      </w:r>
      <w:r w:rsidRPr="005C4579">
        <w:rPr>
          <w:rFonts w:hAnsi="宋体" w:hint="eastAsia"/>
          <w:sz w:val="24"/>
        </w:rPr>
        <w:t>层，</w:t>
      </w:r>
      <w:r w:rsidRPr="005C4579">
        <w:rPr>
          <w:rFonts w:hAnsi="宋体" w:hint="eastAsia"/>
          <w:sz w:val="24"/>
        </w:rPr>
        <w:t>200127</w:t>
      </w:r>
    </w:p>
    <w:p w14:paraId="16564B42"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办公地址：上海市锦康路</w:t>
      </w:r>
      <w:r w:rsidRPr="005C4579">
        <w:rPr>
          <w:rFonts w:hAnsi="宋体" w:hint="eastAsia"/>
          <w:sz w:val="24"/>
        </w:rPr>
        <w:t>308</w:t>
      </w:r>
      <w:r w:rsidRPr="005C4579">
        <w:rPr>
          <w:rFonts w:hAnsi="宋体" w:hint="eastAsia"/>
          <w:sz w:val="24"/>
        </w:rPr>
        <w:t>号</w:t>
      </w:r>
      <w:r w:rsidRPr="005C4579">
        <w:rPr>
          <w:rFonts w:hAnsi="宋体" w:hint="eastAsia"/>
          <w:sz w:val="24"/>
        </w:rPr>
        <w:t>6</w:t>
      </w:r>
      <w:r w:rsidRPr="005C4579">
        <w:rPr>
          <w:rFonts w:hAnsi="宋体" w:hint="eastAsia"/>
          <w:sz w:val="24"/>
        </w:rPr>
        <w:t>号楼</w:t>
      </w:r>
      <w:r w:rsidRPr="005C4579">
        <w:rPr>
          <w:rFonts w:hAnsi="宋体" w:hint="eastAsia"/>
          <w:sz w:val="24"/>
        </w:rPr>
        <w:t>6</w:t>
      </w:r>
      <w:r w:rsidRPr="005C4579">
        <w:rPr>
          <w:rFonts w:hAnsi="宋体" w:hint="eastAsia"/>
          <w:sz w:val="24"/>
        </w:rPr>
        <w:t>层</w:t>
      </w:r>
    </w:p>
    <w:p w14:paraId="0791CF43"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法定代表人：戴新装</w:t>
      </w:r>
    </w:p>
    <w:p w14:paraId="7FC8FE39"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电话：（</w:t>
      </w:r>
      <w:r w:rsidRPr="005C4579">
        <w:rPr>
          <w:rFonts w:hAnsi="宋体" w:hint="eastAsia"/>
          <w:sz w:val="24"/>
        </w:rPr>
        <w:t>021</w:t>
      </w:r>
      <w:r w:rsidRPr="005C4579">
        <w:rPr>
          <w:rFonts w:hAnsi="宋体" w:hint="eastAsia"/>
          <w:sz w:val="24"/>
        </w:rPr>
        <w:t>）</w:t>
      </w:r>
      <w:r w:rsidRPr="005C4579">
        <w:rPr>
          <w:rFonts w:hAnsi="宋体" w:hint="eastAsia"/>
          <w:sz w:val="24"/>
        </w:rPr>
        <w:t>20538888</w:t>
      </w:r>
    </w:p>
    <w:p w14:paraId="5CCDDC72"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传真：（</w:t>
      </w:r>
      <w:r w:rsidRPr="005C4579">
        <w:rPr>
          <w:rFonts w:hAnsi="宋体" w:hint="eastAsia"/>
          <w:sz w:val="24"/>
        </w:rPr>
        <w:t>021</w:t>
      </w:r>
      <w:r w:rsidRPr="005C4579">
        <w:rPr>
          <w:rFonts w:hAnsi="宋体" w:hint="eastAsia"/>
          <w:sz w:val="24"/>
        </w:rPr>
        <w:t>）</w:t>
      </w:r>
      <w:r w:rsidRPr="005C4579">
        <w:rPr>
          <w:rFonts w:hAnsi="宋体" w:hint="eastAsia"/>
          <w:sz w:val="24"/>
        </w:rPr>
        <w:t>20538999</w:t>
      </w:r>
    </w:p>
    <w:p w14:paraId="608EF879"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联系人：江辉</w:t>
      </w:r>
    </w:p>
    <w:p w14:paraId="67DF2BD9"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客户服务电话：</w:t>
      </w:r>
      <w:r w:rsidRPr="005C4579">
        <w:rPr>
          <w:rFonts w:hAnsi="宋体" w:hint="eastAsia"/>
          <w:sz w:val="24"/>
        </w:rPr>
        <w:t>400-820-1515</w:t>
      </w:r>
    </w:p>
    <w:p w14:paraId="77A20144"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网址：</w:t>
      </w:r>
      <w:r w:rsidRPr="005C4579">
        <w:rPr>
          <w:rFonts w:hAnsi="宋体" w:hint="eastAsia"/>
          <w:sz w:val="24"/>
        </w:rPr>
        <w:t xml:space="preserve">www.zhengtongfunds.com </w:t>
      </w:r>
    </w:p>
    <w:p w14:paraId="1D177AF3"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w:t>
      </w:r>
      <w:r w:rsidRPr="005C4579">
        <w:rPr>
          <w:rFonts w:hAnsi="宋体" w:hint="eastAsia"/>
          <w:sz w:val="24"/>
        </w:rPr>
        <w:t>64</w:t>
      </w:r>
      <w:r w:rsidRPr="005C4579">
        <w:rPr>
          <w:rFonts w:hAnsi="宋体" w:hint="eastAsia"/>
          <w:sz w:val="24"/>
        </w:rPr>
        <w:t>）中证金牛（北京）投资咨询有限公司</w:t>
      </w:r>
    </w:p>
    <w:p w14:paraId="28D48FD3"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住所：</w:t>
      </w:r>
      <w:r w:rsidRPr="005C4579">
        <w:rPr>
          <w:rFonts w:hAnsi="宋体" w:hint="eastAsia"/>
          <w:sz w:val="24"/>
        </w:rPr>
        <w:t xml:space="preserve"> </w:t>
      </w:r>
      <w:r w:rsidRPr="005C4579">
        <w:rPr>
          <w:rFonts w:hAnsi="宋体" w:hint="eastAsia"/>
          <w:sz w:val="24"/>
        </w:rPr>
        <w:t>北京市丰台区东管头</w:t>
      </w:r>
      <w:r w:rsidRPr="005C4579">
        <w:rPr>
          <w:rFonts w:hAnsi="宋体" w:hint="eastAsia"/>
          <w:sz w:val="24"/>
        </w:rPr>
        <w:t>1</w:t>
      </w:r>
      <w:r w:rsidRPr="005C4579">
        <w:rPr>
          <w:rFonts w:hAnsi="宋体" w:hint="eastAsia"/>
          <w:sz w:val="24"/>
        </w:rPr>
        <w:t>号</w:t>
      </w:r>
      <w:r w:rsidRPr="005C4579">
        <w:rPr>
          <w:rFonts w:hAnsi="宋体" w:hint="eastAsia"/>
          <w:sz w:val="24"/>
        </w:rPr>
        <w:t>2</w:t>
      </w:r>
      <w:r w:rsidRPr="005C4579">
        <w:rPr>
          <w:rFonts w:hAnsi="宋体" w:hint="eastAsia"/>
          <w:sz w:val="24"/>
        </w:rPr>
        <w:t>号楼</w:t>
      </w:r>
      <w:r w:rsidRPr="005C4579">
        <w:rPr>
          <w:rFonts w:hAnsi="宋体" w:hint="eastAsia"/>
          <w:sz w:val="24"/>
        </w:rPr>
        <w:t>2-45</w:t>
      </w:r>
      <w:r w:rsidRPr="005C4579">
        <w:rPr>
          <w:rFonts w:hAnsi="宋体" w:hint="eastAsia"/>
          <w:sz w:val="24"/>
        </w:rPr>
        <w:t>室</w:t>
      </w:r>
    </w:p>
    <w:p w14:paraId="7D9E596E"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办公地址：</w:t>
      </w:r>
      <w:r w:rsidRPr="005C4579">
        <w:rPr>
          <w:rFonts w:hAnsi="宋体" w:hint="eastAsia"/>
          <w:sz w:val="24"/>
        </w:rPr>
        <w:t xml:space="preserve"> </w:t>
      </w:r>
      <w:r w:rsidRPr="005C4579">
        <w:rPr>
          <w:rFonts w:hAnsi="宋体" w:hint="eastAsia"/>
          <w:sz w:val="24"/>
        </w:rPr>
        <w:t>北京市西城区宣武门外大街甲一号环球财讯中心</w:t>
      </w:r>
      <w:r w:rsidRPr="005C4579">
        <w:rPr>
          <w:rFonts w:hAnsi="宋体" w:hint="eastAsia"/>
          <w:sz w:val="24"/>
        </w:rPr>
        <w:t>A</w:t>
      </w:r>
      <w:r w:rsidRPr="005C4579">
        <w:rPr>
          <w:rFonts w:hAnsi="宋体" w:hint="eastAsia"/>
          <w:sz w:val="24"/>
        </w:rPr>
        <w:t>座</w:t>
      </w:r>
      <w:r w:rsidRPr="005C4579">
        <w:rPr>
          <w:rFonts w:hAnsi="宋体" w:hint="eastAsia"/>
          <w:sz w:val="24"/>
        </w:rPr>
        <w:t>5</w:t>
      </w:r>
      <w:r w:rsidRPr="005C4579">
        <w:rPr>
          <w:rFonts w:hAnsi="宋体" w:hint="eastAsia"/>
          <w:sz w:val="24"/>
        </w:rPr>
        <w:t>层</w:t>
      </w:r>
    </w:p>
    <w:p w14:paraId="3ED9D19D"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法定代表人：</w:t>
      </w:r>
      <w:r w:rsidRPr="005C4579">
        <w:rPr>
          <w:rFonts w:hAnsi="宋体" w:hint="eastAsia"/>
          <w:sz w:val="24"/>
        </w:rPr>
        <w:t xml:space="preserve"> </w:t>
      </w:r>
      <w:r w:rsidRPr="005C4579">
        <w:rPr>
          <w:rFonts w:hAnsi="宋体" w:hint="eastAsia"/>
          <w:sz w:val="24"/>
        </w:rPr>
        <w:t>钱昊旻</w:t>
      </w:r>
    </w:p>
    <w:p w14:paraId="454B493B"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电话：（</w:t>
      </w:r>
      <w:r w:rsidRPr="005C4579">
        <w:rPr>
          <w:rFonts w:hAnsi="宋体" w:hint="eastAsia"/>
          <w:sz w:val="24"/>
        </w:rPr>
        <w:t>010</w:t>
      </w:r>
      <w:r w:rsidRPr="005C4579">
        <w:rPr>
          <w:rFonts w:hAnsi="宋体" w:hint="eastAsia"/>
          <w:sz w:val="24"/>
        </w:rPr>
        <w:t>）</w:t>
      </w:r>
      <w:r w:rsidRPr="005C4579">
        <w:rPr>
          <w:rFonts w:hAnsi="宋体" w:hint="eastAsia"/>
          <w:sz w:val="24"/>
        </w:rPr>
        <w:t>59336533</w:t>
      </w:r>
    </w:p>
    <w:p w14:paraId="74452410"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传真：（</w:t>
      </w:r>
      <w:r w:rsidRPr="005C4579">
        <w:rPr>
          <w:rFonts w:hAnsi="宋体" w:hint="eastAsia"/>
          <w:sz w:val="24"/>
        </w:rPr>
        <w:t>010</w:t>
      </w:r>
      <w:r w:rsidRPr="005C4579">
        <w:rPr>
          <w:rFonts w:hAnsi="宋体" w:hint="eastAsia"/>
          <w:sz w:val="24"/>
        </w:rPr>
        <w:t>）</w:t>
      </w:r>
      <w:r w:rsidRPr="005C4579">
        <w:rPr>
          <w:rFonts w:hAnsi="宋体" w:hint="eastAsia"/>
          <w:sz w:val="24"/>
        </w:rPr>
        <w:t>59336500</w:t>
      </w:r>
    </w:p>
    <w:p w14:paraId="1B856C88"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联系人：</w:t>
      </w:r>
      <w:r w:rsidRPr="005C4579">
        <w:rPr>
          <w:rFonts w:hAnsi="宋体" w:hint="eastAsia"/>
          <w:sz w:val="24"/>
        </w:rPr>
        <w:t xml:space="preserve"> </w:t>
      </w:r>
      <w:r w:rsidRPr="005C4579">
        <w:rPr>
          <w:rFonts w:hAnsi="宋体" w:hint="eastAsia"/>
          <w:sz w:val="24"/>
        </w:rPr>
        <w:t>孟汉霄</w:t>
      </w:r>
    </w:p>
    <w:p w14:paraId="68A1547A"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客户服务电话：</w:t>
      </w:r>
      <w:r w:rsidRPr="005C4579">
        <w:rPr>
          <w:rFonts w:hAnsi="宋体" w:hint="eastAsia"/>
          <w:sz w:val="24"/>
        </w:rPr>
        <w:t>4008-909-998</w:t>
      </w:r>
    </w:p>
    <w:p w14:paraId="1032B992"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网址：</w:t>
      </w:r>
      <w:r w:rsidRPr="005C4579">
        <w:rPr>
          <w:rFonts w:hAnsi="宋体" w:hint="eastAsia"/>
          <w:sz w:val="24"/>
        </w:rPr>
        <w:t xml:space="preserve"> www.jnlc.com</w:t>
      </w:r>
    </w:p>
    <w:p w14:paraId="0505C313"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w:t>
      </w:r>
      <w:r w:rsidRPr="005C4579">
        <w:rPr>
          <w:rFonts w:hAnsi="宋体" w:hint="eastAsia"/>
          <w:sz w:val="24"/>
        </w:rPr>
        <w:t>65</w:t>
      </w:r>
      <w:r w:rsidRPr="005C4579">
        <w:rPr>
          <w:rFonts w:hAnsi="宋体" w:hint="eastAsia"/>
          <w:sz w:val="24"/>
        </w:rPr>
        <w:t>）乾道盈泰基金销售（北京）有限公司</w:t>
      </w:r>
    </w:p>
    <w:p w14:paraId="491969BF"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住所：北京市海淀区东北旺村南</w:t>
      </w:r>
      <w:r w:rsidRPr="005C4579">
        <w:rPr>
          <w:rFonts w:hAnsi="宋体" w:hint="eastAsia"/>
          <w:sz w:val="24"/>
        </w:rPr>
        <w:t>1</w:t>
      </w:r>
      <w:r w:rsidRPr="005C4579">
        <w:rPr>
          <w:rFonts w:hAnsi="宋体" w:hint="eastAsia"/>
          <w:sz w:val="24"/>
        </w:rPr>
        <w:t>号楼</w:t>
      </w:r>
      <w:r w:rsidRPr="005C4579">
        <w:rPr>
          <w:rFonts w:hAnsi="宋体" w:hint="eastAsia"/>
          <w:sz w:val="24"/>
        </w:rPr>
        <w:t>7</w:t>
      </w:r>
      <w:r w:rsidRPr="005C4579">
        <w:rPr>
          <w:rFonts w:hAnsi="宋体" w:hint="eastAsia"/>
          <w:sz w:val="24"/>
        </w:rPr>
        <w:t>层</w:t>
      </w:r>
      <w:r w:rsidRPr="005C4579">
        <w:rPr>
          <w:rFonts w:hAnsi="宋体" w:hint="eastAsia"/>
          <w:sz w:val="24"/>
        </w:rPr>
        <w:t>7117</w:t>
      </w:r>
      <w:r w:rsidRPr="005C4579">
        <w:rPr>
          <w:rFonts w:hAnsi="宋体" w:hint="eastAsia"/>
          <w:sz w:val="24"/>
        </w:rPr>
        <w:t>室</w:t>
      </w:r>
    </w:p>
    <w:p w14:paraId="6EFAA6EA"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办公地址：北京市西城区德胜门外大街</w:t>
      </w:r>
      <w:r w:rsidRPr="005C4579">
        <w:rPr>
          <w:rFonts w:hAnsi="宋体" w:hint="eastAsia"/>
          <w:sz w:val="24"/>
        </w:rPr>
        <w:t>13</w:t>
      </w:r>
      <w:r w:rsidRPr="005C4579">
        <w:rPr>
          <w:rFonts w:hAnsi="宋体" w:hint="eastAsia"/>
          <w:sz w:val="24"/>
        </w:rPr>
        <w:t>号院</w:t>
      </w:r>
      <w:r w:rsidRPr="005C4579">
        <w:rPr>
          <w:rFonts w:hAnsi="宋体" w:hint="eastAsia"/>
          <w:sz w:val="24"/>
        </w:rPr>
        <w:t>1</w:t>
      </w:r>
      <w:r w:rsidRPr="005C4579">
        <w:rPr>
          <w:rFonts w:hAnsi="宋体" w:hint="eastAsia"/>
          <w:sz w:val="24"/>
        </w:rPr>
        <w:t>号楼</w:t>
      </w:r>
      <w:r w:rsidRPr="005C4579">
        <w:rPr>
          <w:rFonts w:hAnsi="宋体" w:hint="eastAsia"/>
          <w:sz w:val="24"/>
        </w:rPr>
        <w:t>1302</w:t>
      </w:r>
      <w:r w:rsidRPr="005C4579">
        <w:rPr>
          <w:rFonts w:hAnsi="宋体" w:hint="eastAsia"/>
          <w:sz w:val="24"/>
        </w:rPr>
        <w:t>室</w:t>
      </w:r>
    </w:p>
    <w:p w14:paraId="20E259BE"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法定代表人：</w:t>
      </w:r>
      <w:r w:rsidRPr="005C4579">
        <w:rPr>
          <w:rFonts w:hAnsi="宋体" w:hint="eastAsia"/>
          <w:sz w:val="24"/>
        </w:rPr>
        <w:t xml:space="preserve"> </w:t>
      </w:r>
      <w:r w:rsidRPr="005C4579">
        <w:rPr>
          <w:rFonts w:hAnsi="宋体" w:hint="eastAsia"/>
          <w:sz w:val="24"/>
        </w:rPr>
        <w:t>王兴吉</w:t>
      </w:r>
    </w:p>
    <w:p w14:paraId="269995E2"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电话：（</w:t>
      </w:r>
      <w:r w:rsidRPr="005C4579">
        <w:rPr>
          <w:rFonts w:hAnsi="宋体" w:hint="eastAsia"/>
          <w:sz w:val="24"/>
        </w:rPr>
        <w:t>010</w:t>
      </w:r>
      <w:r w:rsidRPr="005C4579">
        <w:rPr>
          <w:rFonts w:hAnsi="宋体" w:hint="eastAsia"/>
          <w:sz w:val="24"/>
        </w:rPr>
        <w:t>）</w:t>
      </w:r>
      <w:r w:rsidRPr="005C4579">
        <w:rPr>
          <w:rFonts w:hAnsi="宋体" w:hint="eastAsia"/>
          <w:sz w:val="24"/>
        </w:rPr>
        <w:t>62062880</w:t>
      </w:r>
    </w:p>
    <w:p w14:paraId="6D17B9FE"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传真：（</w:t>
      </w:r>
      <w:r w:rsidRPr="005C4579">
        <w:rPr>
          <w:rFonts w:hAnsi="宋体" w:hint="eastAsia"/>
          <w:sz w:val="24"/>
        </w:rPr>
        <w:t>010</w:t>
      </w:r>
      <w:r w:rsidRPr="005C4579">
        <w:rPr>
          <w:rFonts w:hAnsi="宋体" w:hint="eastAsia"/>
          <w:sz w:val="24"/>
        </w:rPr>
        <w:t>）</w:t>
      </w:r>
      <w:r w:rsidRPr="005C4579">
        <w:rPr>
          <w:rFonts w:hAnsi="宋体" w:hint="eastAsia"/>
          <w:sz w:val="24"/>
        </w:rPr>
        <w:t>82057741</w:t>
      </w:r>
    </w:p>
    <w:p w14:paraId="42473CA2"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联系人：高雪超</w:t>
      </w:r>
    </w:p>
    <w:p w14:paraId="41EDFA54"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客户服务电话：</w:t>
      </w:r>
      <w:r w:rsidRPr="005C4579">
        <w:rPr>
          <w:rFonts w:hAnsi="宋体" w:hint="eastAsia"/>
          <w:sz w:val="24"/>
        </w:rPr>
        <w:t xml:space="preserve"> 4000-888-080</w:t>
      </w:r>
    </w:p>
    <w:p w14:paraId="61A93C6F"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网址：</w:t>
      </w:r>
      <w:r w:rsidRPr="005C4579">
        <w:rPr>
          <w:rFonts w:hAnsi="宋体" w:hint="eastAsia"/>
          <w:sz w:val="24"/>
        </w:rPr>
        <w:t>www.qiandaojr.com</w:t>
      </w:r>
    </w:p>
    <w:p w14:paraId="348058F3"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w:t>
      </w:r>
      <w:r w:rsidRPr="005C4579">
        <w:rPr>
          <w:rFonts w:hAnsi="宋体" w:hint="eastAsia"/>
          <w:sz w:val="24"/>
        </w:rPr>
        <w:t>66</w:t>
      </w:r>
      <w:r w:rsidRPr="005C4579">
        <w:rPr>
          <w:rFonts w:hAnsi="宋体" w:hint="eastAsia"/>
          <w:sz w:val="24"/>
        </w:rPr>
        <w:t>）北京新浪仓石基金销售有限公司</w:t>
      </w:r>
    </w:p>
    <w:p w14:paraId="3AE127F6"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住所：北京市海淀区东北旺西路中关村软件园二期</w:t>
      </w:r>
      <w:r w:rsidRPr="005C4579">
        <w:rPr>
          <w:rFonts w:hAnsi="宋体" w:hint="eastAsia"/>
          <w:sz w:val="24"/>
        </w:rPr>
        <w:t>(</w:t>
      </w:r>
      <w:r w:rsidRPr="005C4579">
        <w:rPr>
          <w:rFonts w:hAnsi="宋体" w:hint="eastAsia"/>
          <w:sz w:val="24"/>
        </w:rPr>
        <w:t>西扩</w:t>
      </w:r>
      <w:r w:rsidRPr="005C4579">
        <w:rPr>
          <w:rFonts w:hAnsi="宋体" w:hint="eastAsia"/>
          <w:sz w:val="24"/>
        </w:rPr>
        <w:t>)N-1</w:t>
      </w:r>
      <w:r w:rsidRPr="005C4579">
        <w:rPr>
          <w:rFonts w:hAnsi="宋体" w:hint="eastAsia"/>
          <w:sz w:val="24"/>
        </w:rPr>
        <w:t>、</w:t>
      </w:r>
      <w:r w:rsidRPr="005C4579">
        <w:rPr>
          <w:rFonts w:hAnsi="宋体" w:hint="eastAsia"/>
          <w:sz w:val="24"/>
        </w:rPr>
        <w:t>N-2</w:t>
      </w:r>
      <w:r w:rsidRPr="005C4579">
        <w:rPr>
          <w:rFonts w:hAnsi="宋体" w:hint="eastAsia"/>
          <w:sz w:val="24"/>
        </w:rPr>
        <w:t>地块新浪总部科研楼</w:t>
      </w:r>
      <w:r w:rsidRPr="005C4579">
        <w:rPr>
          <w:rFonts w:hAnsi="宋体" w:hint="eastAsia"/>
          <w:sz w:val="24"/>
        </w:rPr>
        <w:t>5</w:t>
      </w:r>
      <w:r w:rsidRPr="005C4579">
        <w:rPr>
          <w:rFonts w:hAnsi="宋体" w:hint="eastAsia"/>
          <w:sz w:val="24"/>
        </w:rPr>
        <w:t>层</w:t>
      </w:r>
      <w:r w:rsidRPr="005C4579">
        <w:rPr>
          <w:rFonts w:hAnsi="宋体" w:hint="eastAsia"/>
          <w:sz w:val="24"/>
        </w:rPr>
        <w:t>518</w:t>
      </w:r>
      <w:r w:rsidRPr="005C4579">
        <w:rPr>
          <w:rFonts w:hAnsi="宋体" w:hint="eastAsia"/>
          <w:sz w:val="24"/>
        </w:rPr>
        <w:t>室</w:t>
      </w:r>
      <w:r w:rsidRPr="005C4579">
        <w:rPr>
          <w:rFonts w:hAnsi="宋体" w:hint="eastAsia"/>
          <w:sz w:val="24"/>
        </w:rPr>
        <w:t xml:space="preserve"> </w:t>
      </w:r>
    </w:p>
    <w:p w14:paraId="6AC6DF5B"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办公地址：北京市海淀区东北旺西路中关村软件园二期</w:t>
      </w:r>
      <w:r w:rsidRPr="005C4579">
        <w:rPr>
          <w:rFonts w:hAnsi="宋体" w:hint="eastAsia"/>
          <w:sz w:val="24"/>
        </w:rPr>
        <w:t>(</w:t>
      </w:r>
      <w:r w:rsidRPr="005C4579">
        <w:rPr>
          <w:rFonts w:hAnsi="宋体" w:hint="eastAsia"/>
          <w:sz w:val="24"/>
        </w:rPr>
        <w:t>西扩</w:t>
      </w:r>
      <w:r w:rsidRPr="005C4579">
        <w:rPr>
          <w:rFonts w:hAnsi="宋体" w:hint="eastAsia"/>
          <w:sz w:val="24"/>
        </w:rPr>
        <w:t>)N-1</w:t>
      </w:r>
      <w:r w:rsidRPr="005C4579">
        <w:rPr>
          <w:rFonts w:hAnsi="宋体" w:hint="eastAsia"/>
          <w:sz w:val="24"/>
        </w:rPr>
        <w:t>、</w:t>
      </w:r>
      <w:r w:rsidRPr="005C4579">
        <w:rPr>
          <w:rFonts w:hAnsi="宋体" w:hint="eastAsia"/>
          <w:sz w:val="24"/>
        </w:rPr>
        <w:t>N-2</w:t>
      </w:r>
      <w:r w:rsidRPr="005C4579">
        <w:rPr>
          <w:rFonts w:hAnsi="宋体" w:hint="eastAsia"/>
          <w:sz w:val="24"/>
        </w:rPr>
        <w:t>地块新浪总部科研楼</w:t>
      </w:r>
      <w:r w:rsidRPr="005C4579">
        <w:rPr>
          <w:rFonts w:hAnsi="宋体" w:hint="eastAsia"/>
          <w:sz w:val="24"/>
        </w:rPr>
        <w:t>5</w:t>
      </w:r>
      <w:r w:rsidRPr="005C4579">
        <w:rPr>
          <w:rFonts w:hAnsi="宋体" w:hint="eastAsia"/>
          <w:sz w:val="24"/>
        </w:rPr>
        <w:t>层</w:t>
      </w:r>
      <w:r w:rsidRPr="005C4579">
        <w:rPr>
          <w:rFonts w:hAnsi="宋体" w:hint="eastAsia"/>
          <w:sz w:val="24"/>
        </w:rPr>
        <w:t>518</w:t>
      </w:r>
      <w:r w:rsidRPr="005C4579">
        <w:rPr>
          <w:rFonts w:hAnsi="宋体" w:hint="eastAsia"/>
          <w:sz w:val="24"/>
        </w:rPr>
        <w:t>室</w:t>
      </w:r>
    </w:p>
    <w:p w14:paraId="6A73A1D6"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法定代表人：李昭琛</w:t>
      </w:r>
      <w:r w:rsidRPr="005C4579">
        <w:rPr>
          <w:rFonts w:hAnsi="宋体" w:hint="eastAsia"/>
          <w:sz w:val="24"/>
        </w:rPr>
        <w:t xml:space="preserve"> </w:t>
      </w:r>
    </w:p>
    <w:p w14:paraId="711491A4"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电话：（</w:t>
      </w:r>
      <w:r w:rsidRPr="005C4579">
        <w:rPr>
          <w:rFonts w:hAnsi="宋体" w:hint="eastAsia"/>
          <w:sz w:val="24"/>
        </w:rPr>
        <w:t>010</w:t>
      </w:r>
      <w:r w:rsidRPr="005C4579">
        <w:rPr>
          <w:rFonts w:hAnsi="宋体" w:hint="eastAsia"/>
          <w:sz w:val="24"/>
        </w:rPr>
        <w:t>）</w:t>
      </w:r>
      <w:r w:rsidRPr="005C4579">
        <w:rPr>
          <w:rFonts w:hAnsi="宋体" w:hint="eastAsia"/>
          <w:sz w:val="24"/>
        </w:rPr>
        <w:t>60619607</w:t>
      </w:r>
    </w:p>
    <w:p w14:paraId="3D2426EE"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传真：</w:t>
      </w:r>
      <w:r w:rsidRPr="005C4579">
        <w:rPr>
          <w:rFonts w:hAnsi="宋体" w:hint="eastAsia"/>
          <w:sz w:val="24"/>
        </w:rPr>
        <w:t>8610-62676582</w:t>
      </w:r>
    </w:p>
    <w:p w14:paraId="2EF65719"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联系人：付文红</w:t>
      </w:r>
      <w:r w:rsidRPr="005C4579">
        <w:rPr>
          <w:rFonts w:hAnsi="宋体" w:hint="eastAsia"/>
          <w:sz w:val="24"/>
        </w:rPr>
        <w:t xml:space="preserve"> </w:t>
      </w:r>
    </w:p>
    <w:p w14:paraId="3B781D5E"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客户服务电话：（</w:t>
      </w:r>
      <w:r w:rsidRPr="005C4579">
        <w:rPr>
          <w:rFonts w:hAnsi="宋体" w:hint="eastAsia"/>
          <w:sz w:val="24"/>
        </w:rPr>
        <w:t>010</w:t>
      </w:r>
      <w:r w:rsidRPr="005C4579">
        <w:rPr>
          <w:rFonts w:hAnsi="宋体" w:hint="eastAsia"/>
          <w:sz w:val="24"/>
        </w:rPr>
        <w:t>）</w:t>
      </w:r>
      <w:r w:rsidRPr="005C4579">
        <w:rPr>
          <w:rFonts w:hAnsi="宋体" w:hint="eastAsia"/>
          <w:sz w:val="24"/>
        </w:rPr>
        <w:t>62675369</w:t>
      </w:r>
    </w:p>
    <w:p w14:paraId="0A0B7D56"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网址：</w:t>
      </w:r>
      <w:r w:rsidRPr="005C4579">
        <w:rPr>
          <w:rFonts w:hAnsi="宋体" w:hint="eastAsia"/>
          <w:sz w:val="24"/>
        </w:rPr>
        <w:t xml:space="preserve">www.xincai.com </w:t>
      </w:r>
    </w:p>
    <w:p w14:paraId="75D40C14"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w:t>
      </w:r>
      <w:r w:rsidRPr="005C4579">
        <w:rPr>
          <w:rFonts w:hAnsi="宋体" w:hint="eastAsia"/>
          <w:sz w:val="24"/>
        </w:rPr>
        <w:t>67</w:t>
      </w:r>
      <w:r w:rsidRPr="005C4579">
        <w:rPr>
          <w:rFonts w:hAnsi="宋体" w:hint="eastAsia"/>
          <w:sz w:val="24"/>
        </w:rPr>
        <w:t>）杭州科地瑞富基金销售有限公司</w:t>
      </w:r>
    </w:p>
    <w:p w14:paraId="62E0522D"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住所：杭州市下城区武林时代商务中心</w:t>
      </w:r>
      <w:r w:rsidRPr="005C4579">
        <w:rPr>
          <w:rFonts w:hAnsi="宋体" w:hint="eastAsia"/>
          <w:sz w:val="24"/>
        </w:rPr>
        <w:t>1604</w:t>
      </w:r>
      <w:r w:rsidRPr="005C4579">
        <w:rPr>
          <w:rFonts w:hAnsi="宋体" w:hint="eastAsia"/>
          <w:sz w:val="24"/>
        </w:rPr>
        <w:t>室</w:t>
      </w:r>
      <w:r w:rsidRPr="005C4579">
        <w:rPr>
          <w:rFonts w:hAnsi="宋体" w:hint="eastAsia"/>
          <w:sz w:val="24"/>
        </w:rPr>
        <w:t xml:space="preserve"> </w:t>
      </w:r>
    </w:p>
    <w:p w14:paraId="52BD6C60"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办公地址：杭州市下城区上塘路</w:t>
      </w:r>
      <w:r w:rsidRPr="005C4579">
        <w:rPr>
          <w:rFonts w:hAnsi="宋体" w:hint="eastAsia"/>
          <w:sz w:val="24"/>
        </w:rPr>
        <w:t>15</w:t>
      </w:r>
      <w:r w:rsidRPr="005C4579">
        <w:rPr>
          <w:rFonts w:hAnsi="宋体" w:hint="eastAsia"/>
          <w:sz w:val="24"/>
        </w:rPr>
        <w:t>号武林时代</w:t>
      </w:r>
      <w:r w:rsidRPr="005C4579">
        <w:rPr>
          <w:rFonts w:hAnsi="宋体" w:hint="eastAsia"/>
          <w:sz w:val="24"/>
        </w:rPr>
        <w:t>20</w:t>
      </w:r>
      <w:r w:rsidRPr="005C4579">
        <w:rPr>
          <w:rFonts w:hAnsi="宋体" w:hint="eastAsia"/>
          <w:sz w:val="24"/>
        </w:rPr>
        <w:t>楼</w:t>
      </w:r>
    </w:p>
    <w:p w14:paraId="47F38B85"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法定代表人：陈刚</w:t>
      </w:r>
    </w:p>
    <w:p w14:paraId="653C55B1"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电话：（</w:t>
      </w:r>
      <w:r w:rsidRPr="005C4579">
        <w:rPr>
          <w:rFonts w:hAnsi="宋体" w:hint="eastAsia"/>
          <w:sz w:val="24"/>
        </w:rPr>
        <w:t>0571</w:t>
      </w:r>
      <w:r w:rsidRPr="005C4579">
        <w:rPr>
          <w:rFonts w:hAnsi="宋体" w:hint="eastAsia"/>
          <w:sz w:val="24"/>
        </w:rPr>
        <w:t>）</w:t>
      </w:r>
      <w:r w:rsidRPr="005C4579">
        <w:rPr>
          <w:rFonts w:hAnsi="宋体" w:hint="eastAsia"/>
          <w:sz w:val="24"/>
        </w:rPr>
        <w:t>85267500</w:t>
      </w:r>
    </w:p>
    <w:p w14:paraId="56B0421D"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传真：（</w:t>
      </w:r>
      <w:r w:rsidRPr="005C4579">
        <w:rPr>
          <w:rFonts w:hAnsi="宋体" w:hint="eastAsia"/>
          <w:sz w:val="24"/>
        </w:rPr>
        <w:t>0571</w:t>
      </w:r>
      <w:r w:rsidRPr="005C4579">
        <w:rPr>
          <w:rFonts w:hAnsi="宋体" w:hint="eastAsia"/>
          <w:sz w:val="24"/>
        </w:rPr>
        <w:t>）</w:t>
      </w:r>
      <w:r w:rsidRPr="005C4579">
        <w:rPr>
          <w:rFonts w:hAnsi="宋体" w:hint="eastAsia"/>
          <w:sz w:val="24"/>
        </w:rPr>
        <w:t>85269200</w:t>
      </w:r>
    </w:p>
    <w:p w14:paraId="42E53212"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联系人：胡璇</w:t>
      </w:r>
    </w:p>
    <w:p w14:paraId="6DBEA6B7"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客户服务电话：（</w:t>
      </w:r>
      <w:r w:rsidRPr="005C4579">
        <w:rPr>
          <w:rFonts w:hAnsi="宋体" w:hint="eastAsia"/>
          <w:sz w:val="24"/>
        </w:rPr>
        <w:t>0571</w:t>
      </w:r>
      <w:r w:rsidRPr="005C4579">
        <w:rPr>
          <w:rFonts w:hAnsi="宋体" w:hint="eastAsia"/>
          <w:sz w:val="24"/>
        </w:rPr>
        <w:t>）</w:t>
      </w:r>
      <w:r w:rsidRPr="005C4579">
        <w:rPr>
          <w:rFonts w:hAnsi="宋体" w:hint="eastAsia"/>
          <w:sz w:val="24"/>
        </w:rPr>
        <w:t>86655920</w:t>
      </w:r>
    </w:p>
    <w:p w14:paraId="460EB3F0"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网址：</w:t>
      </w:r>
      <w:r w:rsidRPr="005C4579">
        <w:rPr>
          <w:rFonts w:hAnsi="宋体" w:hint="eastAsia"/>
          <w:sz w:val="24"/>
        </w:rPr>
        <w:t xml:space="preserve">www.cd121.com </w:t>
      </w:r>
    </w:p>
    <w:p w14:paraId="3D19E8F6"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w:t>
      </w:r>
      <w:r w:rsidRPr="005C4579">
        <w:rPr>
          <w:rFonts w:hAnsi="宋体" w:hint="eastAsia"/>
          <w:sz w:val="24"/>
        </w:rPr>
        <w:t>68</w:t>
      </w:r>
      <w:r w:rsidRPr="005C4579">
        <w:rPr>
          <w:rFonts w:hAnsi="宋体" w:hint="eastAsia"/>
          <w:sz w:val="24"/>
        </w:rPr>
        <w:t>）北京肯特瑞财富管理有限公司</w:t>
      </w:r>
    </w:p>
    <w:p w14:paraId="260AF8FD"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住所：北京市海淀区海淀东三街</w:t>
      </w:r>
      <w:r w:rsidRPr="005C4579">
        <w:rPr>
          <w:rFonts w:hAnsi="宋体" w:hint="eastAsia"/>
          <w:sz w:val="24"/>
        </w:rPr>
        <w:t>2</w:t>
      </w:r>
      <w:r w:rsidRPr="005C4579">
        <w:rPr>
          <w:rFonts w:hAnsi="宋体" w:hint="eastAsia"/>
          <w:sz w:val="24"/>
        </w:rPr>
        <w:t>号</w:t>
      </w:r>
      <w:r w:rsidRPr="005C4579">
        <w:rPr>
          <w:rFonts w:hAnsi="宋体" w:hint="eastAsia"/>
          <w:sz w:val="24"/>
        </w:rPr>
        <w:t>4</w:t>
      </w:r>
      <w:r w:rsidRPr="005C4579">
        <w:rPr>
          <w:rFonts w:hAnsi="宋体" w:hint="eastAsia"/>
          <w:sz w:val="24"/>
        </w:rPr>
        <w:t>层</w:t>
      </w:r>
      <w:r w:rsidRPr="005C4579">
        <w:rPr>
          <w:rFonts w:hAnsi="宋体" w:hint="eastAsia"/>
          <w:sz w:val="24"/>
        </w:rPr>
        <w:t>401-15</w:t>
      </w:r>
    </w:p>
    <w:p w14:paraId="0DFED0AA"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办公地址：北京市亦庄经济开发区科创十一街</w:t>
      </w:r>
      <w:r w:rsidRPr="005C4579">
        <w:rPr>
          <w:rFonts w:hAnsi="宋体" w:hint="eastAsia"/>
          <w:sz w:val="24"/>
        </w:rPr>
        <w:t>18</w:t>
      </w:r>
      <w:r w:rsidRPr="005C4579">
        <w:rPr>
          <w:rFonts w:hAnsi="宋体" w:hint="eastAsia"/>
          <w:sz w:val="24"/>
        </w:rPr>
        <w:t>号院京东集团总部</w:t>
      </w:r>
    </w:p>
    <w:p w14:paraId="0397B991"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法定代表人：陈超</w:t>
      </w:r>
    </w:p>
    <w:p w14:paraId="6EB69ECE"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电话：</w:t>
      </w:r>
      <w:r w:rsidRPr="005C4579">
        <w:rPr>
          <w:rFonts w:hAnsi="宋体" w:hint="eastAsia"/>
          <w:sz w:val="24"/>
        </w:rPr>
        <w:t>4000988511</w:t>
      </w:r>
      <w:r w:rsidRPr="005C4579">
        <w:rPr>
          <w:rFonts w:hAnsi="宋体" w:hint="eastAsia"/>
          <w:sz w:val="24"/>
        </w:rPr>
        <w:t>，</w:t>
      </w:r>
      <w:r w:rsidRPr="005C4579">
        <w:rPr>
          <w:rFonts w:hAnsi="宋体" w:hint="eastAsia"/>
          <w:sz w:val="24"/>
        </w:rPr>
        <w:t>4000888816</w:t>
      </w:r>
    </w:p>
    <w:p w14:paraId="6EF72857"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传真：（</w:t>
      </w:r>
      <w:r w:rsidRPr="005C4579">
        <w:rPr>
          <w:rFonts w:hAnsi="宋体" w:hint="eastAsia"/>
          <w:sz w:val="24"/>
        </w:rPr>
        <w:t>010</w:t>
      </w:r>
      <w:r w:rsidRPr="005C4579">
        <w:rPr>
          <w:rFonts w:hAnsi="宋体" w:hint="eastAsia"/>
          <w:sz w:val="24"/>
        </w:rPr>
        <w:t>）</w:t>
      </w:r>
      <w:r w:rsidRPr="005C4579">
        <w:rPr>
          <w:rFonts w:hAnsi="宋体" w:hint="eastAsia"/>
          <w:sz w:val="24"/>
        </w:rPr>
        <w:t>89188000</w:t>
      </w:r>
    </w:p>
    <w:p w14:paraId="1AD373D7"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联系人：赵德赛</w:t>
      </w:r>
    </w:p>
    <w:p w14:paraId="3D0FB7AD"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客户服务电话：</w:t>
      </w:r>
      <w:r w:rsidRPr="005C4579">
        <w:rPr>
          <w:rFonts w:hAnsi="宋体" w:hint="eastAsia"/>
          <w:sz w:val="24"/>
        </w:rPr>
        <w:t>4000988511</w:t>
      </w:r>
      <w:r w:rsidRPr="005C4579">
        <w:rPr>
          <w:rFonts w:hAnsi="宋体" w:hint="eastAsia"/>
          <w:sz w:val="24"/>
        </w:rPr>
        <w:t>，</w:t>
      </w:r>
      <w:r w:rsidRPr="005C4579">
        <w:rPr>
          <w:rFonts w:hAnsi="宋体" w:hint="eastAsia"/>
          <w:sz w:val="24"/>
        </w:rPr>
        <w:t>4000888816</w:t>
      </w:r>
    </w:p>
    <w:p w14:paraId="1F064702"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网址：</w:t>
      </w:r>
      <w:r w:rsidRPr="005C4579">
        <w:rPr>
          <w:rFonts w:hAnsi="宋体" w:hint="eastAsia"/>
          <w:sz w:val="24"/>
        </w:rPr>
        <w:t xml:space="preserve"> http://fund.jd.com/</w:t>
      </w:r>
    </w:p>
    <w:p w14:paraId="4EDEE56D"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w:t>
      </w:r>
      <w:r w:rsidRPr="005C4579">
        <w:rPr>
          <w:rFonts w:hAnsi="宋体" w:hint="eastAsia"/>
          <w:sz w:val="24"/>
        </w:rPr>
        <w:t>69</w:t>
      </w:r>
      <w:r w:rsidRPr="005C4579">
        <w:rPr>
          <w:rFonts w:hAnsi="宋体" w:hint="eastAsia"/>
          <w:sz w:val="24"/>
        </w:rPr>
        <w:t>）北京蛋卷基金销售有限公司</w:t>
      </w:r>
    </w:p>
    <w:p w14:paraId="58146E4C"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住所：北京市朝阳区阜通东大街</w:t>
      </w:r>
      <w:r w:rsidRPr="005C4579">
        <w:rPr>
          <w:rFonts w:hAnsi="宋体" w:hint="eastAsia"/>
          <w:sz w:val="24"/>
        </w:rPr>
        <w:t>1</w:t>
      </w:r>
      <w:r w:rsidRPr="005C4579">
        <w:rPr>
          <w:rFonts w:hAnsi="宋体" w:hint="eastAsia"/>
          <w:sz w:val="24"/>
        </w:rPr>
        <w:t>号院</w:t>
      </w:r>
      <w:r w:rsidRPr="005C4579">
        <w:rPr>
          <w:rFonts w:hAnsi="宋体" w:hint="eastAsia"/>
          <w:sz w:val="24"/>
        </w:rPr>
        <w:t>6</w:t>
      </w:r>
      <w:r w:rsidRPr="005C4579">
        <w:rPr>
          <w:rFonts w:hAnsi="宋体" w:hint="eastAsia"/>
          <w:sz w:val="24"/>
        </w:rPr>
        <w:t>号楼</w:t>
      </w:r>
      <w:r w:rsidRPr="005C4579">
        <w:rPr>
          <w:rFonts w:hAnsi="宋体" w:hint="eastAsia"/>
          <w:sz w:val="24"/>
        </w:rPr>
        <w:t>2</w:t>
      </w:r>
      <w:r w:rsidRPr="005C4579">
        <w:rPr>
          <w:rFonts w:hAnsi="宋体" w:hint="eastAsia"/>
          <w:sz w:val="24"/>
        </w:rPr>
        <w:t>单元</w:t>
      </w:r>
      <w:r w:rsidRPr="005C4579">
        <w:rPr>
          <w:rFonts w:hAnsi="宋体" w:hint="eastAsia"/>
          <w:sz w:val="24"/>
        </w:rPr>
        <w:t>21</w:t>
      </w:r>
      <w:r w:rsidRPr="005C4579">
        <w:rPr>
          <w:rFonts w:hAnsi="宋体" w:hint="eastAsia"/>
          <w:sz w:val="24"/>
        </w:rPr>
        <w:t>层</w:t>
      </w:r>
      <w:r w:rsidRPr="005C4579">
        <w:rPr>
          <w:rFonts w:hAnsi="宋体" w:hint="eastAsia"/>
          <w:sz w:val="24"/>
        </w:rPr>
        <w:t>222507</w:t>
      </w:r>
    </w:p>
    <w:p w14:paraId="22D84270"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办公地址：北京市朝阳区望京</w:t>
      </w:r>
      <w:r w:rsidRPr="005C4579">
        <w:rPr>
          <w:rFonts w:hAnsi="宋体" w:hint="eastAsia"/>
          <w:sz w:val="24"/>
        </w:rPr>
        <w:t>SOHO</w:t>
      </w:r>
      <w:r w:rsidRPr="005C4579">
        <w:rPr>
          <w:rFonts w:hAnsi="宋体" w:hint="eastAsia"/>
          <w:sz w:val="24"/>
        </w:rPr>
        <w:t>塔</w:t>
      </w:r>
      <w:r w:rsidRPr="005C4579">
        <w:rPr>
          <w:rFonts w:hAnsi="宋体" w:hint="eastAsia"/>
          <w:sz w:val="24"/>
        </w:rPr>
        <w:t>2B</w:t>
      </w:r>
      <w:r w:rsidRPr="005C4579">
        <w:rPr>
          <w:rFonts w:hAnsi="宋体" w:hint="eastAsia"/>
          <w:sz w:val="24"/>
        </w:rPr>
        <w:t>座</w:t>
      </w:r>
      <w:r w:rsidRPr="005C4579">
        <w:rPr>
          <w:rFonts w:hAnsi="宋体" w:hint="eastAsia"/>
          <w:sz w:val="24"/>
        </w:rPr>
        <w:t>2507</w:t>
      </w:r>
    </w:p>
    <w:p w14:paraId="5D797A95"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法定代表人：钟斐斐</w:t>
      </w:r>
    </w:p>
    <w:p w14:paraId="1860934D"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电话：（</w:t>
      </w:r>
      <w:r w:rsidRPr="005C4579">
        <w:rPr>
          <w:rFonts w:hAnsi="宋体" w:hint="eastAsia"/>
          <w:sz w:val="24"/>
        </w:rPr>
        <w:t>010</w:t>
      </w:r>
      <w:r w:rsidRPr="005C4579">
        <w:rPr>
          <w:rFonts w:hAnsi="宋体" w:hint="eastAsia"/>
          <w:sz w:val="24"/>
        </w:rPr>
        <w:t>）</w:t>
      </w:r>
      <w:r w:rsidRPr="005C4579">
        <w:rPr>
          <w:rFonts w:hAnsi="宋体" w:hint="eastAsia"/>
          <w:sz w:val="24"/>
        </w:rPr>
        <w:t>61860688</w:t>
      </w:r>
    </w:p>
    <w:p w14:paraId="4BFFBD66"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传真：（</w:t>
      </w:r>
      <w:r w:rsidRPr="005C4579">
        <w:rPr>
          <w:rFonts w:hAnsi="宋体" w:hint="eastAsia"/>
          <w:sz w:val="24"/>
        </w:rPr>
        <w:t>010</w:t>
      </w:r>
      <w:r w:rsidRPr="005C4579">
        <w:rPr>
          <w:rFonts w:hAnsi="宋体" w:hint="eastAsia"/>
          <w:sz w:val="24"/>
        </w:rPr>
        <w:t>）</w:t>
      </w:r>
      <w:r w:rsidRPr="005C4579">
        <w:rPr>
          <w:rFonts w:hAnsi="宋体" w:hint="eastAsia"/>
          <w:sz w:val="24"/>
        </w:rPr>
        <w:t>61840699</w:t>
      </w:r>
    </w:p>
    <w:p w14:paraId="2D11D663"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联系人：戚晓强</w:t>
      </w:r>
    </w:p>
    <w:p w14:paraId="205A4FC3"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客户服务电话：</w:t>
      </w:r>
      <w:r w:rsidRPr="005C4579">
        <w:rPr>
          <w:rFonts w:hAnsi="宋体" w:hint="eastAsia"/>
          <w:sz w:val="24"/>
        </w:rPr>
        <w:t>400-0618-518</w:t>
      </w:r>
    </w:p>
    <w:p w14:paraId="43B29D5E"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网址：</w:t>
      </w:r>
      <w:r w:rsidRPr="005C4579">
        <w:rPr>
          <w:rFonts w:hAnsi="宋体" w:hint="eastAsia"/>
          <w:sz w:val="24"/>
        </w:rPr>
        <w:t>https://danjuanapp.com/</w:t>
      </w:r>
    </w:p>
    <w:p w14:paraId="364BFB76"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w:t>
      </w:r>
      <w:r w:rsidRPr="005C4579">
        <w:rPr>
          <w:rFonts w:hAnsi="宋体" w:hint="eastAsia"/>
          <w:sz w:val="24"/>
        </w:rPr>
        <w:t>70</w:t>
      </w:r>
      <w:r w:rsidRPr="005C4579">
        <w:rPr>
          <w:rFonts w:hAnsi="宋体" w:hint="eastAsia"/>
          <w:sz w:val="24"/>
        </w:rPr>
        <w:t>）凤凰金信（银川）投资管理有限公司</w:t>
      </w:r>
    </w:p>
    <w:p w14:paraId="1BFAAF51"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住所：宁夏回族自治区银川市金凤区阅海湾中央商务区万寿路</w:t>
      </w:r>
      <w:r w:rsidRPr="005C4579">
        <w:rPr>
          <w:rFonts w:hAnsi="宋体" w:hint="eastAsia"/>
          <w:sz w:val="24"/>
        </w:rPr>
        <w:t>142</w:t>
      </w:r>
      <w:r w:rsidRPr="005C4579">
        <w:rPr>
          <w:rFonts w:hAnsi="宋体" w:hint="eastAsia"/>
          <w:sz w:val="24"/>
        </w:rPr>
        <w:t>号</w:t>
      </w:r>
      <w:r w:rsidRPr="005C4579">
        <w:rPr>
          <w:rFonts w:hAnsi="宋体" w:hint="eastAsia"/>
          <w:sz w:val="24"/>
        </w:rPr>
        <w:t>14</w:t>
      </w:r>
      <w:r w:rsidRPr="005C4579">
        <w:rPr>
          <w:rFonts w:hAnsi="宋体" w:hint="eastAsia"/>
          <w:sz w:val="24"/>
        </w:rPr>
        <w:t>层</w:t>
      </w:r>
      <w:r w:rsidRPr="005C4579">
        <w:rPr>
          <w:rFonts w:hAnsi="宋体" w:hint="eastAsia"/>
          <w:sz w:val="24"/>
        </w:rPr>
        <w:t>1402(750000)</w:t>
      </w:r>
    </w:p>
    <w:p w14:paraId="7B247AE8"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办公地址：北京市朝阳区紫月路</w:t>
      </w:r>
      <w:r w:rsidRPr="005C4579">
        <w:rPr>
          <w:rFonts w:hAnsi="宋体" w:hint="eastAsia"/>
          <w:sz w:val="24"/>
        </w:rPr>
        <w:t>18</w:t>
      </w:r>
      <w:r w:rsidRPr="005C4579">
        <w:rPr>
          <w:rFonts w:hAnsi="宋体" w:hint="eastAsia"/>
          <w:sz w:val="24"/>
        </w:rPr>
        <w:t>号院朝来高科技产业园</w:t>
      </w:r>
      <w:r w:rsidRPr="005C4579">
        <w:rPr>
          <w:rFonts w:hAnsi="宋体" w:hint="eastAsia"/>
          <w:sz w:val="24"/>
        </w:rPr>
        <w:t>18</w:t>
      </w:r>
      <w:r w:rsidRPr="005C4579">
        <w:rPr>
          <w:rFonts w:hAnsi="宋体" w:hint="eastAsia"/>
          <w:sz w:val="24"/>
        </w:rPr>
        <w:t>号楼</w:t>
      </w:r>
      <w:r w:rsidRPr="005C4579">
        <w:rPr>
          <w:rFonts w:hAnsi="宋体" w:hint="eastAsia"/>
          <w:sz w:val="24"/>
        </w:rPr>
        <w:t xml:space="preserve">   (100000)</w:t>
      </w:r>
    </w:p>
    <w:p w14:paraId="418C173C"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法定代表人：程刚</w:t>
      </w:r>
    </w:p>
    <w:p w14:paraId="36642380"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电话：（</w:t>
      </w:r>
      <w:r w:rsidRPr="005C4579">
        <w:rPr>
          <w:rFonts w:hAnsi="宋体" w:hint="eastAsia"/>
          <w:sz w:val="24"/>
        </w:rPr>
        <w:t>010</w:t>
      </w:r>
      <w:r w:rsidRPr="005C4579">
        <w:rPr>
          <w:rFonts w:hAnsi="宋体" w:hint="eastAsia"/>
          <w:sz w:val="24"/>
        </w:rPr>
        <w:t>）</w:t>
      </w:r>
      <w:r w:rsidRPr="005C4579">
        <w:rPr>
          <w:rFonts w:hAnsi="宋体" w:hint="eastAsia"/>
          <w:sz w:val="24"/>
        </w:rPr>
        <w:t>58160168</w:t>
      </w:r>
    </w:p>
    <w:p w14:paraId="3AB2C303"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传真：（</w:t>
      </w:r>
      <w:r w:rsidRPr="005C4579">
        <w:rPr>
          <w:rFonts w:hAnsi="宋体" w:hint="eastAsia"/>
          <w:sz w:val="24"/>
        </w:rPr>
        <w:t>010</w:t>
      </w:r>
      <w:r w:rsidRPr="005C4579">
        <w:rPr>
          <w:rFonts w:hAnsi="宋体" w:hint="eastAsia"/>
          <w:sz w:val="24"/>
        </w:rPr>
        <w:t>）</w:t>
      </w:r>
      <w:r w:rsidRPr="005C4579">
        <w:rPr>
          <w:rFonts w:hAnsi="宋体" w:hint="eastAsia"/>
          <w:sz w:val="24"/>
        </w:rPr>
        <w:t>58160173</w:t>
      </w:r>
    </w:p>
    <w:p w14:paraId="76F017F0"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联系人：张旭</w:t>
      </w:r>
    </w:p>
    <w:p w14:paraId="73D347D2"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客户服务电话：</w:t>
      </w:r>
      <w:r w:rsidRPr="005C4579">
        <w:rPr>
          <w:rFonts w:hAnsi="宋体" w:hint="eastAsia"/>
          <w:sz w:val="24"/>
        </w:rPr>
        <w:t>400-810-5919</w:t>
      </w:r>
    </w:p>
    <w:p w14:paraId="0B774A63"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网址：</w:t>
      </w:r>
      <w:r w:rsidRPr="005C4579">
        <w:rPr>
          <w:rFonts w:hAnsi="宋体" w:hint="eastAsia"/>
          <w:sz w:val="24"/>
        </w:rPr>
        <w:t>www.fengfd.com</w:t>
      </w:r>
    </w:p>
    <w:p w14:paraId="7A6D7E9E"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w:t>
      </w:r>
      <w:r w:rsidRPr="005C4579">
        <w:rPr>
          <w:rFonts w:hAnsi="宋体" w:hint="eastAsia"/>
          <w:sz w:val="24"/>
        </w:rPr>
        <w:t>71</w:t>
      </w:r>
      <w:r w:rsidRPr="005C4579">
        <w:rPr>
          <w:rFonts w:hAnsi="宋体" w:hint="eastAsia"/>
          <w:sz w:val="24"/>
        </w:rPr>
        <w:t>）深圳市金斧子基金销售有限公司</w:t>
      </w:r>
    </w:p>
    <w:p w14:paraId="559F7E9D"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住所：深圳市南山区粤海街道科苑路</w:t>
      </w:r>
      <w:r w:rsidRPr="005C4579">
        <w:rPr>
          <w:rFonts w:hAnsi="宋体" w:hint="eastAsia"/>
          <w:sz w:val="24"/>
        </w:rPr>
        <w:t>16</w:t>
      </w:r>
      <w:r w:rsidRPr="005C4579">
        <w:rPr>
          <w:rFonts w:hAnsi="宋体" w:hint="eastAsia"/>
          <w:sz w:val="24"/>
        </w:rPr>
        <w:t>号东方科技大厦</w:t>
      </w:r>
      <w:r w:rsidRPr="005C4579">
        <w:rPr>
          <w:rFonts w:hAnsi="宋体" w:hint="eastAsia"/>
          <w:sz w:val="24"/>
        </w:rPr>
        <w:t>18</w:t>
      </w:r>
      <w:r w:rsidRPr="005C4579">
        <w:rPr>
          <w:rFonts w:hAnsi="宋体" w:hint="eastAsia"/>
          <w:sz w:val="24"/>
        </w:rPr>
        <w:t>楼</w:t>
      </w:r>
      <w:r w:rsidRPr="005C4579">
        <w:rPr>
          <w:rFonts w:hAnsi="宋体" w:hint="eastAsia"/>
          <w:sz w:val="24"/>
        </w:rPr>
        <w:t xml:space="preserve"> </w:t>
      </w:r>
    </w:p>
    <w:p w14:paraId="62C939C1"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办公地址：深圳市南山区粤海街道科苑路科兴科学园</w:t>
      </w:r>
      <w:r w:rsidRPr="005C4579">
        <w:rPr>
          <w:rFonts w:hAnsi="宋体" w:hint="eastAsia"/>
          <w:sz w:val="24"/>
        </w:rPr>
        <w:t>B3</w:t>
      </w:r>
      <w:r w:rsidRPr="005C4579">
        <w:rPr>
          <w:rFonts w:hAnsi="宋体" w:hint="eastAsia"/>
          <w:sz w:val="24"/>
        </w:rPr>
        <w:t>单元</w:t>
      </w:r>
      <w:r w:rsidRPr="005C4579">
        <w:rPr>
          <w:rFonts w:hAnsi="宋体" w:hint="eastAsia"/>
          <w:sz w:val="24"/>
        </w:rPr>
        <w:t>7</w:t>
      </w:r>
      <w:r w:rsidRPr="005C4579">
        <w:rPr>
          <w:rFonts w:hAnsi="宋体" w:hint="eastAsia"/>
          <w:sz w:val="24"/>
        </w:rPr>
        <w:t>楼</w:t>
      </w:r>
    </w:p>
    <w:p w14:paraId="5CB99075"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法定代表人：赖任军</w:t>
      </w:r>
      <w:r w:rsidRPr="005C4579">
        <w:rPr>
          <w:rFonts w:hAnsi="宋体" w:hint="eastAsia"/>
          <w:sz w:val="24"/>
        </w:rPr>
        <w:t xml:space="preserve"> </w:t>
      </w:r>
    </w:p>
    <w:p w14:paraId="55E7AF32"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电话：（</w:t>
      </w:r>
      <w:r w:rsidRPr="005C4579">
        <w:rPr>
          <w:rFonts w:hAnsi="宋体" w:hint="eastAsia"/>
          <w:sz w:val="24"/>
        </w:rPr>
        <w:t>0755</w:t>
      </w:r>
      <w:r w:rsidRPr="005C4579">
        <w:rPr>
          <w:rFonts w:hAnsi="宋体" w:hint="eastAsia"/>
          <w:sz w:val="24"/>
        </w:rPr>
        <w:t>）</w:t>
      </w:r>
      <w:r w:rsidRPr="005C4579">
        <w:rPr>
          <w:rFonts w:hAnsi="宋体" w:hint="eastAsia"/>
          <w:sz w:val="24"/>
        </w:rPr>
        <w:t>66892301</w:t>
      </w:r>
    </w:p>
    <w:p w14:paraId="3438F113"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传真：（</w:t>
      </w:r>
      <w:r w:rsidRPr="005C4579">
        <w:rPr>
          <w:rFonts w:hAnsi="宋体" w:hint="eastAsia"/>
          <w:sz w:val="24"/>
        </w:rPr>
        <w:t>0755</w:t>
      </w:r>
      <w:r w:rsidRPr="005C4579">
        <w:rPr>
          <w:rFonts w:hAnsi="宋体" w:hint="eastAsia"/>
          <w:sz w:val="24"/>
        </w:rPr>
        <w:t>）</w:t>
      </w:r>
      <w:r w:rsidRPr="005C4579">
        <w:rPr>
          <w:rFonts w:hAnsi="宋体" w:hint="eastAsia"/>
          <w:sz w:val="24"/>
        </w:rPr>
        <w:t>66892399</w:t>
      </w:r>
    </w:p>
    <w:p w14:paraId="07852C90"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联系人：张烨</w:t>
      </w:r>
      <w:r w:rsidRPr="005C4579">
        <w:rPr>
          <w:rFonts w:hAnsi="宋体" w:hint="eastAsia"/>
          <w:sz w:val="24"/>
        </w:rPr>
        <w:t xml:space="preserve"> </w:t>
      </w:r>
    </w:p>
    <w:p w14:paraId="1B0B4ECE"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客户服务电话：</w:t>
      </w:r>
      <w:r w:rsidRPr="005C4579">
        <w:rPr>
          <w:rFonts w:hAnsi="宋体" w:hint="eastAsia"/>
          <w:sz w:val="24"/>
        </w:rPr>
        <w:t>400-9500-888</w:t>
      </w:r>
    </w:p>
    <w:p w14:paraId="1BDAFB0C"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网址：</w:t>
      </w:r>
      <w:r w:rsidRPr="005C4579">
        <w:rPr>
          <w:rFonts w:hAnsi="宋体" w:hint="eastAsia"/>
          <w:sz w:val="24"/>
        </w:rPr>
        <w:t>www.jfzinv.com</w:t>
      </w:r>
    </w:p>
    <w:p w14:paraId="3ADDB667"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w:t>
      </w:r>
      <w:r w:rsidRPr="005C4579">
        <w:rPr>
          <w:rFonts w:hAnsi="宋体" w:hint="eastAsia"/>
          <w:sz w:val="24"/>
        </w:rPr>
        <w:t>72</w:t>
      </w:r>
      <w:r w:rsidRPr="005C4579">
        <w:rPr>
          <w:rFonts w:hAnsi="宋体" w:hint="eastAsia"/>
          <w:sz w:val="24"/>
        </w:rPr>
        <w:t>）格上富信投资顾问有限公司</w:t>
      </w:r>
    </w:p>
    <w:p w14:paraId="66AB6C5A"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住所：北京市朝阳区东三环北路</w:t>
      </w:r>
      <w:r w:rsidRPr="005C4579">
        <w:rPr>
          <w:rFonts w:hAnsi="宋体" w:hint="eastAsia"/>
          <w:sz w:val="24"/>
        </w:rPr>
        <w:t>19</w:t>
      </w:r>
      <w:r w:rsidRPr="005C4579">
        <w:rPr>
          <w:rFonts w:hAnsi="宋体" w:hint="eastAsia"/>
          <w:sz w:val="24"/>
        </w:rPr>
        <w:t>号楼</w:t>
      </w:r>
      <w:r w:rsidRPr="005C4579">
        <w:rPr>
          <w:rFonts w:hAnsi="宋体" w:hint="eastAsia"/>
          <w:sz w:val="24"/>
        </w:rPr>
        <w:t>701</w:t>
      </w:r>
      <w:r w:rsidRPr="005C4579">
        <w:rPr>
          <w:rFonts w:hAnsi="宋体" w:hint="eastAsia"/>
          <w:sz w:val="24"/>
        </w:rPr>
        <w:t>内</w:t>
      </w:r>
      <w:r w:rsidRPr="005C4579">
        <w:rPr>
          <w:rFonts w:hAnsi="宋体" w:hint="eastAsia"/>
          <w:sz w:val="24"/>
        </w:rPr>
        <w:t>09</w:t>
      </w:r>
      <w:r w:rsidRPr="005C4579">
        <w:rPr>
          <w:rFonts w:hAnsi="宋体" w:hint="eastAsia"/>
          <w:sz w:val="24"/>
        </w:rPr>
        <w:t>室</w:t>
      </w:r>
      <w:r w:rsidRPr="005C4579">
        <w:rPr>
          <w:rFonts w:hAnsi="宋体" w:hint="eastAsia"/>
          <w:sz w:val="24"/>
        </w:rPr>
        <w:t xml:space="preserve"> </w:t>
      </w:r>
    </w:p>
    <w:p w14:paraId="596897DA"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办公地址：北京市朝阳区东三环北路</w:t>
      </w:r>
      <w:r w:rsidRPr="005C4579">
        <w:rPr>
          <w:rFonts w:hAnsi="宋体" w:hint="eastAsia"/>
          <w:sz w:val="24"/>
        </w:rPr>
        <w:t>19</w:t>
      </w:r>
      <w:r w:rsidRPr="005C4579">
        <w:rPr>
          <w:rFonts w:hAnsi="宋体" w:hint="eastAsia"/>
          <w:sz w:val="24"/>
        </w:rPr>
        <w:t>号楼</w:t>
      </w:r>
      <w:r w:rsidRPr="005C4579">
        <w:rPr>
          <w:rFonts w:hAnsi="宋体" w:hint="eastAsia"/>
          <w:sz w:val="24"/>
        </w:rPr>
        <w:t>701</w:t>
      </w:r>
      <w:r w:rsidRPr="005C4579">
        <w:rPr>
          <w:rFonts w:hAnsi="宋体" w:hint="eastAsia"/>
          <w:sz w:val="24"/>
        </w:rPr>
        <w:t>内</w:t>
      </w:r>
      <w:r w:rsidRPr="005C4579">
        <w:rPr>
          <w:rFonts w:hAnsi="宋体" w:hint="eastAsia"/>
          <w:sz w:val="24"/>
        </w:rPr>
        <w:t>09</w:t>
      </w:r>
      <w:r w:rsidRPr="005C4579">
        <w:rPr>
          <w:rFonts w:hAnsi="宋体" w:hint="eastAsia"/>
          <w:sz w:val="24"/>
        </w:rPr>
        <w:t>室</w:t>
      </w:r>
    </w:p>
    <w:p w14:paraId="1C967A43"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法定代表人：李悦章</w:t>
      </w:r>
    </w:p>
    <w:p w14:paraId="53DD1DAD"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电话：（</w:t>
      </w:r>
      <w:r w:rsidRPr="005C4579">
        <w:rPr>
          <w:rFonts w:hAnsi="宋体" w:hint="eastAsia"/>
          <w:sz w:val="24"/>
        </w:rPr>
        <w:t>010</w:t>
      </w:r>
      <w:r w:rsidRPr="005C4579">
        <w:rPr>
          <w:rFonts w:hAnsi="宋体" w:hint="eastAsia"/>
          <w:sz w:val="24"/>
        </w:rPr>
        <w:t>）</w:t>
      </w:r>
      <w:r w:rsidRPr="005C4579">
        <w:rPr>
          <w:rFonts w:hAnsi="宋体" w:hint="eastAsia"/>
          <w:sz w:val="24"/>
        </w:rPr>
        <w:t>85594745</w:t>
      </w:r>
    </w:p>
    <w:p w14:paraId="64C85EAC"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传真：（</w:t>
      </w:r>
      <w:r w:rsidRPr="005C4579">
        <w:rPr>
          <w:rFonts w:hAnsi="宋体" w:hint="eastAsia"/>
          <w:sz w:val="24"/>
        </w:rPr>
        <w:t>010</w:t>
      </w:r>
      <w:r w:rsidRPr="005C4579">
        <w:rPr>
          <w:rFonts w:hAnsi="宋体" w:hint="eastAsia"/>
          <w:sz w:val="24"/>
        </w:rPr>
        <w:t>）</w:t>
      </w:r>
      <w:r w:rsidRPr="005C4579">
        <w:rPr>
          <w:rFonts w:hAnsi="宋体" w:hint="eastAsia"/>
          <w:sz w:val="24"/>
        </w:rPr>
        <w:t>65983333</w:t>
      </w:r>
    </w:p>
    <w:p w14:paraId="75E4CABE"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联系人：张林</w:t>
      </w:r>
    </w:p>
    <w:p w14:paraId="6542C831"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客户服务电话：</w:t>
      </w:r>
      <w:r w:rsidRPr="005C4579">
        <w:rPr>
          <w:rFonts w:hAnsi="宋体" w:hint="eastAsia"/>
          <w:sz w:val="24"/>
        </w:rPr>
        <w:t>400-066-8586</w:t>
      </w:r>
    </w:p>
    <w:p w14:paraId="4E06F2AA"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网址：</w:t>
      </w:r>
      <w:r w:rsidRPr="005C4579">
        <w:rPr>
          <w:rFonts w:hAnsi="宋体" w:hint="eastAsia"/>
          <w:sz w:val="24"/>
        </w:rPr>
        <w:t xml:space="preserve">www.igesafe.com </w:t>
      </w:r>
    </w:p>
    <w:p w14:paraId="7B984F0D"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w:t>
      </w:r>
      <w:r w:rsidRPr="005C4579">
        <w:rPr>
          <w:rFonts w:hAnsi="宋体" w:hint="eastAsia"/>
          <w:sz w:val="24"/>
        </w:rPr>
        <w:t>73</w:t>
      </w:r>
      <w:r w:rsidRPr="005C4579">
        <w:rPr>
          <w:rFonts w:hAnsi="宋体" w:hint="eastAsia"/>
          <w:sz w:val="24"/>
        </w:rPr>
        <w:t>）苏州财路基金销售有限公司</w:t>
      </w:r>
    </w:p>
    <w:p w14:paraId="1D1DAA20"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住所：江苏省苏州市高新区华佗路</w:t>
      </w:r>
      <w:r w:rsidRPr="005C4579">
        <w:rPr>
          <w:rFonts w:hAnsi="宋体" w:hint="eastAsia"/>
          <w:sz w:val="24"/>
        </w:rPr>
        <w:t>99</w:t>
      </w:r>
      <w:r w:rsidRPr="005C4579">
        <w:rPr>
          <w:rFonts w:hAnsi="宋体" w:hint="eastAsia"/>
          <w:sz w:val="24"/>
        </w:rPr>
        <w:t>号</w:t>
      </w:r>
      <w:r w:rsidRPr="005C4579">
        <w:rPr>
          <w:rFonts w:hAnsi="宋体" w:hint="eastAsia"/>
          <w:sz w:val="24"/>
        </w:rPr>
        <w:t>6</w:t>
      </w:r>
      <w:r w:rsidRPr="005C4579">
        <w:rPr>
          <w:rFonts w:hAnsi="宋体" w:hint="eastAsia"/>
          <w:sz w:val="24"/>
        </w:rPr>
        <w:t>幢</w:t>
      </w:r>
      <w:r w:rsidRPr="005C4579">
        <w:rPr>
          <w:rFonts w:hAnsi="宋体" w:hint="eastAsia"/>
          <w:sz w:val="24"/>
        </w:rPr>
        <w:t>1008</w:t>
      </w:r>
      <w:r w:rsidRPr="005C4579">
        <w:rPr>
          <w:rFonts w:hAnsi="宋体" w:hint="eastAsia"/>
          <w:sz w:val="24"/>
        </w:rPr>
        <w:t>室</w:t>
      </w:r>
    </w:p>
    <w:p w14:paraId="16143F9B"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办公地址：江苏省苏州市姑苏区苏站路</w:t>
      </w:r>
      <w:r w:rsidRPr="005C4579">
        <w:rPr>
          <w:rFonts w:hAnsi="宋体" w:hint="eastAsia"/>
          <w:sz w:val="24"/>
        </w:rPr>
        <w:t>1599</w:t>
      </w:r>
      <w:r w:rsidRPr="005C4579">
        <w:rPr>
          <w:rFonts w:hAnsi="宋体" w:hint="eastAsia"/>
          <w:sz w:val="24"/>
        </w:rPr>
        <w:t>号</w:t>
      </w:r>
      <w:r w:rsidRPr="005C4579">
        <w:rPr>
          <w:rFonts w:hAnsi="宋体" w:hint="eastAsia"/>
          <w:sz w:val="24"/>
        </w:rPr>
        <w:t>7</w:t>
      </w:r>
      <w:r w:rsidRPr="005C4579">
        <w:rPr>
          <w:rFonts w:hAnsi="宋体" w:hint="eastAsia"/>
          <w:sz w:val="24"/>
        </w:rPr>
        <w:t>号楼</w:t>
      </w:r>
      <w:r w:rsidRPr="005C4579">
        <w:rPr>
          <w:rFonts w:hAnsi="宋体" w:hint="eastAsia"/>
          <w:sz w:val="24"/>
        </w:rPr>
        <w:t>1101</w:t>
      </w:r>
      <w:r w:rsidRPr="005C4579">
        <w:rPr>
          <w:rFonts w:hAnsi="宋体" w:hint="eastAsia"/>
          <w:sz w:val="24"/>
        </w:rPr>
        <w:t>室</w:t>
      </w:r>
    </w:p>
    <w:p w14:paraId="21D8D6B5"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法定代表人：高志华</w:t>
      </w:r>
    </w:p>
    <w:p w14:paraId="16B1967A"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电话：</w:t>
      </w:r>
      <w:r w:rsidRPr="005C4579">
        <w:rPr>
          <w:rFonts w:hAnsi="宋体" w:hint="eastAsia"/>
          <w:sz w:val="24"/>
        </w:rPr>
        <w:t>(0512) 68603767</w:t>
      </w:r>
    </w:p>
    <w:p w14:paraId="35E68D0E"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传真：</w:t>
      </w:r>
      <w:r w:rsidRPr="005C4579">
        <w:rPr>
          <w:rFonts w:hAnsi="宋体" w:hint="eastAsia"/>
          <w:sz w:val="24"/>
        </w:rPr>
        <w:t>(0512) 68603767</w:t>
      </w:r>
    </w:p>
    <w:p w14:paraId="68BE178B"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联系人：马贇</w:t>
      </w:r>
    </w:p>
    <w:p w14:paraId="5F9A17F2"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客户服务电话：</w:t>
      </w:r>
      <w:r w:rsidRPr="005C4579">
        <w:rPr>
          <w:rFonts w:hAnsi="宋体" w:hint="eastAsia"/>
          <w:sz w:val="24"/>
        </w:rPr>
        <w:t>(0512) 68603767</w:t>
      </w:r>
    </w:p>
    <w:p w14:paraId="359580B2"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网址：</w:t>
      </w:r>
      <w:r w:rsidRPr="005C4579">
        <w:rPr>
          <w:rFonts w:hAnsi="宋体" w:hint="eastAsia"/>
          <w:sz w:val="24"/>
        </w:rPr>
        <w:t>www.cai6.com</w:t>
      </w:r>
    </w:p>
    <w:p w14:paraId="43770814"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w:t>
      </w:r>
      <w:r w:rsidRPr="005C4579">
        <w:rPr>
          <w:rFonts w:hAnsi="宋体" w:hint="eastAsia"/>
          <w:sz w:val="24"/>
        </w:rPr>
        <w:t>74</w:t>
      </w:r>
      <w:r w:rsidRPr="005C4579">
        <w:rPr>
          <w:rFonts w:hAnsi="宋体" w:hint="eastAsia"/>
          <w:sz w:val="24"/>
        </w:rPr>
        <w:t>）中民财富管理（上海）有限公司</w:t>
      </w:r>
    </w:p>
    <w:p w14:paraId="487DB1D2"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住所：上海市黄浦区中山南路</w:t>
      </w:r>
      <w:r w:rsidRPr="005C4579">
        <w:rPr>
          <w:rFonts w:hAnsi="宋体" w:hint="eastAsia"/>
          <w:sz w:val="24"/>
        </w:rPr>
        <w:t>100</w:t>
      </w:r>
      <w:r w:rsidRPr="005C4579">
        <w:rPr>
          <w:rFonts w:hAnsi="宋体" w:hint="eastAsia"/>
          <w:sz w:val="24"/>
        </w:rPr>
        <w:t>号</w:t>
      </w:r>
      <w:r w:rsidRPr="005C4579">
        <w:rPr>
          <w:rFonts w:hAnsi="宋体" w:hint="eastAsia"/>
          <w:sz w:val="24"/>
        </w:rPr>
        <w:t>7</w:t>
      </w:r>
      <w:r w:rsidRPr="005C4579">
        <w:rPr>
          <w:rFonts w:hAnsi="宋体" w:hint="eastAsia"/>
          <w:sz w:val="24"/>
        </w:rPr>
        <w:t>层</w:t>
      </w:r>
      <w:r w:rsidRPr="005C4579">
        <w:rPr>
          <w:rFonts w:hAnsi="宋体" w:hint="eastAsia"/>
          <w:sz w:val="24"/>
        </w:rPr>
        <w:t>05</w:t>
      </w:r>
      <w:r w:rsidRPr="005C4579">
        <w:rPr>
          <w:rFonts w:hAnsi="宋体" w:hint="eastAsia"/>
          <w:sz w:val="24"/>
        </w:rPr>
        <w:t>单元</w:t>
      </w:r>
    </w:p>
    <w:p w14:paraId="191B94DE"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办公地址：上海市浦东新区民生路</w:t>
      </w:r>
      <w:r w:rsidRPr="005C4579">
        <w:rPr>
          <w:rFonts w:hAnsi="宋体" w:hint="eastAsia"/>
          <w:sz w:val="24"/>
        </w:rPr>
        <w:t>1199</w:t>
      </w:r>
      <w:r w:rsidRPr="005C4579">
        <w:rPr>
          <w:rFonts w:hAnsi="宋体" w:hint="eastAsia"/>
          <w:sz w:val="24"/>
        </w:rPr>
        <w:t>弄证大五道口广场</w:t>
      </w:r>
      <w:r w:rsidRPr="005C4579">
        <w:rPr>
          <w:rFonts w:hAnsi="宋体" w:hint="eastAsia"/>
          <w:sz w:val="24"/>
        </w:rPr>
        <w:t>1</w:t>
      </w:r>
      <w:r w:rsidRPr="005C4579">
        <w:rPr>
          <w:rFonts w:hAnsi="宋体" w:hint="eastAsia"/>
          <w:sz w:val="24"/>
        </w:rPr>
        <w:t>号楼</w:t>
      </w:r>
      <w:r w:rsidRPr="005C4579">
        <w:rPr>
          <w:rFonts w:hAnsi="宋体" w:hint="eastAsia"/>
          <w:sz w:val="24"/>
        </w:rPr>
        <w:t>27</w:t>
      </w:r>
      <w:r w:rsidRPr="005C4579">
        <w:rPr>
          <w:rFonts w:hAnsi="宋体" w:hint="eastAsia"/>
          <w:sz w:val="24"/>
        </w:rPr>
        <w:t>层</w:t>
      </w:r>
    </w:p>
    <w:p w14:paraId="522AB861"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法定代表人：弭洪军</w:t>
      </w:r>
    </w:p>
    <w:p w14:paraId="4BF02FC3"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电话：（</w:t>
      </w:r>
      <w:r w:rsidRPr="005C4579">
        <w:rPr>
          <w:rFonts w:hAnsi="宋体" w:hint="eastAsia"/>
          <w:sz w:val="24"/>
        </w:rPr>
        <w:t>021</w:t>
      </w:r>
      <w:r w:rsidRPr="005C4579">
        <w:rPr>
          <w:rFonts w:hAnsi="宋体" w:hint="eastAsia"/>
          <w:sz w:val="24"/>
        </w:rPr>
        <w:t>）</w:t>
      </w:r>
      <w:r w:rsidRPr="005C4579">
        <w:rPr>
          <w:rFonts w:hAnsi="宋体" w:hint="eastAsia"/>
          <w:sz w:val="24"/>
        </w:rPr>
        <w:t>33355392</w:t>
      </w:r>
    </w:p>
    <w:p w14:paraId="58653377"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传真：（</w:t>
      </w:r>
      <w:r w:rsidRPr="005C4579">
        <w:rPr>
          <w:rFonts w:hAnsi="宋体" w:hint="eastAsia"/>
          <w:sz w:val="24"/>
        </w:rPr>
        <w:t>021</w:t>
      </w:r>
      <w:r w:rsidRPr="005C4579">
        <w:rPr>
          <w:rFonts w:hAnsi="宋体" w:hint="eastAsia"/>
          <w:sz w:val="24"/>
        </w:rPr>
        <w:t>）</w:t>
      </w:r>
      <w:r w:rsidRPr="005C4579">
        <w:rPr>
          <w:rFonts w:hAnsi="宋体" w:hint="eastAsia"/>
          <w:sz w:val="24"/>
        </w:rPr>
        <w:t>63353736</w:t>
      </w:r>
    </w:p>
    <w:p w14:paraId="3D743E16"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联系人：</w:t>
      </w:r>
      <w:r w:rsidRPr="005C4579">
        <w:rPr>
          <w:rFonts w:hAnsi="宋体" w:hint="eastAsia"/>
          <w:sz w:val="24"/>
        </w:rPr>
        <w:t xml:space="preserve"> </w:t>
      </w:r>
      <w:r w:rsidRPr="005C4579">
        <w:rPr>
          <w:rFonts w:hAnsi="宋体" w:hint="eastAsia"/>
          <w:sz w:val="24"/>
        </w:rPr>
        <w:t>茅旦青</w:t>
      </w:r>
    </w:p>
    <w:p w14:paraId="2F7EB460"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客户服务电话：</w:t>
      </w:r>
      <w:r w:rsidRPr="005C4579">
        <w:rPr>
          <w:rFonts w:hAnsi="宋体" w:hint="eastAsia"/>
          <w:sz w:val="24"/>
        </w:rPr>
        <w:t>400-876-5716</w:t>
      </w:r>
    </w:p>
    <w:p w14:paraId="2ADA8D4F"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网址：</w:t>
      </w:r>
      <w:r w:rsidRPr="005C4579">
        <w:rPr>
          <w:rFonts w:hAnsi="宋体" w:hint="eastAsia"/>
          <w:sz w:val="24"/>
        </w:rPr>
        <w:t xml:space="preserve"> www.cmiwm.com</w:t>
      </w:r>
    </w:p>
    <w:p w14:paraId="1D6BDFA6"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w:t>
      </w:r>
      <w:r w:rsidRPr="005C4579">
        <w:rPr>
          <w:rFonts w:hAnsi="宋体" w:hint="eastAsia"/>
          <w:sz w:val="24"/>
        </w:rPr>
        <w:t>75</w:t>
      </w:r>
      <w:r w:rsidRPr="005C4579">
        <w:rPr>
          <w:rFonts w:hAnsi="宋体" w:hint="eastAsia"/>
          <w:sz w:val="24"/>
        </w:rPr>
        <w:t>）上海万得基金销售有限公司</w:t>
      </w:r>
    </w:p>
    <w:p w14:paraId="4E6FB5E0"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住所：中国（上海）自由贸易试验区福山路</w:t>
      </w:r>
      <w:r w:rsidRPr="005C4579">
        <w:rPr>
          <w:rFonts w:hAnsi="宋体" w:hint="eastAsia"/>
          <w:sz w:val="24"/>
        </w:rPr>
        <w:t>33</w:t>
      </w:r>
      <w:r w:rsidRPr="005C4579">
        <w:rPr>
          <w:rFonts w:hAnsi="宋体" w:hint="eastAsia"/>
          <w:sz w:val="24"/>
        </w:rPr>
        <w:t>号</w:t>
      </w:r>
      <w:r w:rsidRPr="005C4579">
        <w:rPr>
          <w:rFonts w:hAnsi="宋体" w:hint="eastAsia"/>
          <w:sz w:val="24"/>
        </w:rPr>
        <w:t>11</w:t>
      </w:r>
      <w:r w:rsidRPr="005C4579">
        <w:rPr>
          <w:rFonts w:hAnsi="宋体" w:hint="eastAsia"/>
          <w:sz w:val="24"/>
        </w:rPr>
        <w:t>楼</w:t>
      </w:r>
      <w:r w:rsidRPr="005C4579">
        <w:rPr>
          <w:rFonts w:hAnsi="宋体" w:hint="eastAsia"/>
          <w:sz w:val="24"/>
        </w:rPr>
        <w:t>B</w:t>
      </w:r>
      <w:r w:rsidRPr="005C4579">
        <w:rPr>
          <w:rFonts w:hAnsi="宋体" w:hint="eastAsia"/>
          <w:sz w:val="24"/>
        </w:rPr>
        <w:t>座</w:t>
      </w:r>
    </w:p>
    <w:p w14:paraId="2EA132A9"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办公地址：上海市浦东新区福山路</w:t>
      </w:r>
      <w:r w:rsidRPr="005C4579">
        <w:rPr>
          <w:rFonts w:hAnsi="宋体" w:hint="eastAsia"/>
          <w:sz w:val="24"/>
        </w:rPr>
        <w:t>33</w:t>
      </w:r>
      <w:r w:rsidRPr="005C4579">
        <w:rPr>
          <w:rFonts w:hAnsi="宋体" w:hint="eastAsia"/>
          <w:sz w:val="24"/>
        </w:rPr>
        <w:t>号</w:t>
      </w:r>
      <w:r w:rsidRPr="005C4579">
        <w:rPr>
          <w:rFonts w:hAnsi="宋体" w:hint="eastAsia"/>
          <w:sz w:val="24"/>
        </w:rPr>
        <w:t>9</w:t>
      </w:r>
      <w:r w:rsidRPr="005C4579">
        <w:rPr>
          <w:rFonts w:hAnsi="宋体" w:hint="eastAsia"/>
          <w:sz w:val="24"/>
        </w:rPr>
        <w:t>楼</w:t>
      </w:r>
    </w:p>
    <w:p w14:paraId="79214087"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法定代表人：</w:t>
      </w:r>
      <w:r w:rsidRPr="005C4579">
        <w:rPr>
          <w:rFonts w:hAnsi="宋体" w:hint="eastAsia"/>
          <w:sz w:val="24"/>
        </w:rPr>
        <w:t xml:space="preserve"> </w:t>
      </w:r>
      <w:r w:rsidRPr="005C4579">
        <w:rPr>
          <w:rFonts w:hAnsi="宋体" w:hint="eastAsia"/>
          <w:sz w:val="24"/>
        </w:rPr>
        <w:t>王廷富</w:t>
      </w:r>
    </w:p>
    <w:p w14:paraId="0BB571A8"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电话：</w:t>
      </w:r>
      <w:r w:rsidRPr="005C4579">
        <w:rPr>
          <w:rFonts w:hAnsi="宋体" w:hint="eastAsia"/>
          <w:sz w:val="24"/>
        </w:rPr>
        <w:t>021-50712782</w:t>
      </w:r>
    </w:p>
    <w:p w14:paraId="4AD60230"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传真：</w:t>
      </w:r>
      <w:r w:rsidRPr="005C4579">
        <w:rPr>
          <w:rFonts w:hAnsi="宋体" w:hint="eastAsia"/>
          <w:sz w:val="24"/>
        </w:rPr>
        <w:t>021-50710161</w:t>
      </w:r>
    </w:p>
    <w:p w14:paraId="0F1EC235"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联系人：</w:t>
      </w:r>
      <w:r w:rsidRPr="005C4579">
        <w:rPr>
          <w:rFonts w:hAnsi="宋体" w:hint="eastAsia"/>
          <w:sz w:val="24"/>
        </w:rPr>
        <w:t xml:space="preserve"> </w:t>
      </w:r>
      <w:r w:rsidRPr="005C4579">
        <w:rPr>
          <w:rFonts w:hAnsi="宋体" w:hint="eastAsia"/>
          <w:sz w:val="24"/>
        </w:rPr>
        <w:t>徐亚丹</w:t>
      </w:r>
    </w:p>
    <w:p w14:paraId="2A0D2BC5"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客户服务电话：</w:t>
      </w:r>
      <w:r w:rsidRPr="005C4579">
        <w:rPr>
          <w:rFonts w:hAnsi="宋体" w:hint="eastAsia"/>
          <w:sz w:val="24"/>
        </w:rPr>
        <w:t>400-821-0203</w:t>
      </w:r>
    </w:p>
    <w:p w14:paraId="5654E71A"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网址：</w:t>
      </w:r>
      <w:r w:rsidRPr="005C4579">
        <w:rPr>
          <w:rFonts w:hAnsi="宋体" w:hint="eastAsia"/>
          <w:sz w:val="24"/>
        </w:rPr>
        <w:t xml:space="preserve"> www.520fund.com.cn</w:t>
      </w:r>
    </w:p>
    <w:p w14:paraId="1232B5AD"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w:t>
      </w:r>
      <w:r w:rsidRPr="005C4579">
        <w:rPr>
          <w:rFonts w:hAnsi="宋体" w:hint="eastAsia"/>
          <w:sz w:val="24"/>
        </w:rPr>
        <w:t>76</w:t>
      </w:r>
      <w:r w:rsidRPr="005C4579">
        <w:rPr>
          <w:rFonts w:hAnsi="宋体" w:hint="eastAsia"/>
          <w:sz w:val="24"/>
        </w:rPr>
        <w:t>）天津万家财富资产管理有限公司</w:t>
      </w:r>
    </w:p>
    <w:p w14:paraId="3E707089"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住所：天津自贸区（中心商务区）迎宾大道</w:t>
      </w:r>
      <w:r w:rsidRPr="005C4579">
        <w:rPr>
          <w:rFonts w:hAnsi="宋体" w:hint="eastAsia"/>
          <w:sz w:val="24"/>
        </w:rPr>
        <w:t>1988</w:t>
      </w:r>
      <w:r w:rsidRPr="005C4579">
        <w:rPr>
          <w:rFonts w:hAnsi="宋体" w:hint="eastAsia"/>
          <w:sz w:val="24"/>
        </w:rPr>
        <w:t>号滨海浙商大厦公寓</w:t>
      </w:r>
      <w:r w:rsidRPr="005C4579">
        <w:rPr>
          <w:rFonts w:hAnsi="宋体" w:hint="eastAsia"/>
          <w:sz w:val="24"/>
        </w:rPr>
        <w:t>2-2413</w:t>
      </w:r>
      <w:r w:rsidRPr="005C4579">
        <w:rPr>
          <w:rFonts w:hAnsi="宋体" w:hint="eastAsia"/>
          <w:sz w:val="24"/>
        </w:rPr>
        <w:t>室</w:t>
      </w:r>
    </w:p>
    <w:p w14:paraId="7A9A0491"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办公地址：北京市西城区丰盛胡同</w:t>
      </w:r>
      <w:r w:rsidRPr="005C4579">
        <w:rPr>
          <w:rFonts w:hAnsi="宋体" w:hint="eastAsia"/>
          <w:sz w:val="24"/>
        </w:rPr>
        <w:t>28</w:t>
      </w:r>
      <w:r w:rsidRPr="005C4579">
        <w:rPr>
          <w:rFonts w:hAnsi="宋体" w:hint="eastAsia"/>
          <w:sz w:val="24"/>
        </w:rPr>
        <w:t>号太平洋保险大厦</w:t>
      </w:r>
      <w:r w:rsidRPr="005C4579">
        <w:rPr>
          <w:rFonts w:hAnsi="宋体" w:hint="eastAsia"/>
          <w:sz w:val="24"/>
        </w:rPr>
        <w:t>5</w:t>
      </w:r>
      <w:r w:rsidRPr="005C4579">
        <w:rPr>
          <w:rFonts w:hAnsi="宋体" w:hint="eastAsia"/>
          <w:sz w:val="24"/>
        </w:rPr>
        <w:t>层</w:t>
      </w:r>
    </w:p>
    <w:p w14:paraId="01AE35DA"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法定代表人：李修辞</w:t>
      </w:r>
      <w:r w:rsidRPr="005C4579">
        <w:rPr>
          <w:rFonts w:hAnsi="宋体" w:hint="eastAsia"/>
          <w:sz w:val="24"/>
        </w:rPr>
        <w:t xml:space="preserve"> </w:t>
      </w:r>
    </w:p>
    <w:p w14:paraId="13549363"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电话：（</w:t>
      </w:r>
      <w:r w:rsidRPr="005C4579">
        <w:rPr>
          <w:rFonts w:hAnsi="宋体" w:hint="eastAsia"/>
          <w:sz w:val="24"/>
        </w:rPr>
        <w:t>010</w:t>
      </w:r>
      <w:r w:rsidRPr="005C4579">
        <w:rPr>
          <w:rFonts w:hAnsi="宋体" w:hint="eastAsia"/>
          <w:sz w:val="24"/>
        </w:rPr>
        <w:t>）</w:t>
      </w:r>
      <w:r w:rsidRPr="005C4579">
        <w:rPr>
          <w:rFonts w:hAnsi="宋体" w:hint="eastAsia"/>
          <w:sz w:val="24"/>
        </w:rPr>
        <w:t>59013828</w:t>
      </w:r>
    </w:p>
    <w:p w14:paraId="2EA6F05F"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传真：（</w:t>
      </w:r>
      <w:r w:rsidRPr="005C4579">
        <w:rPr>
          <w:rFonts w:hAnsi="宋体" w:hint="eastAsia"/>
          <w:sz w:val="24"/>
        </w:rPr>
        <w:t>010</w:t>
      </w:r>
      <w:r w:rsidRPr="005C4579">
        <w:rPr>
          <w:rFonts w:hAnsi="宋体" w:hint="eastAsia"/>
          <w:sz w:val="24"/>
        </w:rPr>
        <w:t>）</w:t>
      </w:r>
      <w:r w:rsidRPr="005C4579">
        <w:rPr>
          <w:rFonts w:hAnsi="宋体" w:hint="eastAsia"/>
          <w:sz w:val="24"/>
        </w:rPr>
        <w:t>59013707</w:t>
      </w:r>
    </w:p>
    <w:p w14:paraId="556027DB"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联系人：王芳芳</w:t>
      </w:r>
      <w:r w:rsidRPr="005C4579">
        <w:rPr>
          <w:rFonts w:hAnsi="宋体" w:hint="eastAsia"/>
          <w:sz w:val="24"/>
        </w:rPr>
        <w:t xml:space="preserve"> </w:t>
      </w:r>
    </w:p>
    <w:p w14:paraId="64E5D100"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客户服务电话：</w:t>
      </w:r>
      <w:r w:rsidRPr="005C4579">
        <w:rPr>
          <w:rFonts w:hAnsi="宋体" w:hint="eastAsia"/>
          <w:sz w:val="24"/>
        </w:rPr>
        <w:t>010-59013842</w:t>
      </w:r>
    </w:p>
    <w:p w14:paraId="5F8FE209"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网址：</w:t>
      </w:r>
      <w:r w:rsidRPr="005C4579">
        <w:rPr>
          <w:rFonts w:hAnsi="宋体" w:hint="eastAsia"/>
          <w:sz w:val="24"/>
        </w:rPr>
        <w:t>http://www.wanjiawealth.com/</w:t>
      </w:r>
    </w:p>
    <w:p w14:paraId="2DDF68D5"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w:t>
      </w:r>
      <w:r w:rsidRPr="005C4579">
        <w:rPr>
          <w:rFonts w:hAnsi="宋体" w:hint="eastAsia"/>
          <w:sz w:val="24"/>
        </w:rPr>
        <w:t>77</w:t>
      </w:r>
      <w:r w:rsidRPr="005C4579">
        <w:rPr>
          <w:rFonts w:hAnsi="宋体" w:hint="eastAsia"/>
          <w:sz w:val="24"/>
        </w:rPr>
        <w:t>）上海挖财金融信息服务有限公司</w:t>
      </w:r>
    </w:p>
    <w:p w14:paraId="6EC58CFE"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住所：中国（上海）自由贸易试验区杨高南路</w:t>
      </w:r>
      <w:r w:rsidRPr="005C4579">
        <w:rPr>
          <w:rFonts w:hAnsi="宋体" w:hint="eastAsia"/>
          <w:sz w:val="24"/>
        </w:rPr>
        <w:t>799</w:t>
      </w:r>
      <w:r w:rsidRPr="005C4579">
        <w:rPr>
          <w:rFonts w:hAnsi="宋体" w:hint="eastAsia"/>
          <w:sz w:val="24"/>
        </w:rPr>
        <w:t>号</w:t>
      </w:r>
      <w:r w:rsidRPr="005C4579">
        <w:rPr>
          <w:rFonts w:hAnsi="宋体" w:hint="eastAsia"/>
          <w:sz w:val="24"/>
        </w:rPr>
        <w:t>5</w:t>
      </w:r>
      <w:r w:rsidRPr="005C4579">
        <w:rPr>
          <w:rFonts w:hAnsi="宋体" w:hint="eastAsia"/>
          <w:sz w:val="24"/>
        </w:rPr>
        <w:t>层</w:t>
      </w:r>
      <w:r w:rsidRPr="005C4579">
        <w:rPr>
          <w:rFonts w:hAnsi="宋体" w:hint="eastAsia"/>
          <w:sz w:val="24"/>
        </w:rPr>
        <w:t>01</w:t>
      </w:r>
      <w:r w:rsidRPr="005C4579">
        <w:rPr>
          <w:rFonts w:hAnsi="宋体" w:hint="eastAsia"/>
          <w:sz w:val="24"/>
        </w:rPr>
        <w:t>、</w:t>
      </w:r>
      <w:r w:rsidRPr="005C4579">
        <w:rPr>
          <w:rFonts w:hAnsi="宋体" w:hint="eastAsia"/>
          <w:sz w:val="24"/>
        </w:rPr>
        <w:t>02</w:t>
      </w:r>
      <w:r w:rsidRPr="005C4579">
        <w:rPr>
          <w:rFonts w:hAnsi="宋体" w:hint="eastAsia"/>
          <w:sz w:val="24"/>
        </w:rPr>
        <w:t>、</w:t>
      </w:r>
      <w:r w:rsidRPr="005C4579">
        <w:rPr>
          <w:rFonts w:hAnsi="宋体" w:hint="eastAsia"/>
          <w:sz w:val="24"/>
        </w:rPr>
        <w:t>03</w:t>
      </w:r>
      <w:r w:rsidRPr="005C4579">
        <w:rPr>
          <w:rFonts w:hAnsi="宋体" w:hint="eastAsia"/>
          <w:sz w:val="24"/>
        </w:rPr>
        <w:t>室</w:t>
      </w:r>
    </w:p>
    <w:p w14:paraId="2BBECF68"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办公地址：中国（上海）自由贸易试验区杨高南路</w:t>
      </w:r>
      <w:r w:rsidRPr="005C4579">
        <w:rPr>
          <w:rFonts w:hAnsi="宋体" w:hint="eastAsia"/>
          <w:sz w:val="24"/>
        </w:rPr>
        <w:t>799</w:t>
      </w:r>
      <w:r w:rsidRPr="005C4579">
        <w:rPr>
          <w:rFonts w:hAnsi="宋体" w:hint="eastAsia"/>
          <w:sz w:val="24"/>
        </w:rPr>
        <w:t>号</w:t>
      </w:r>
      <w:r w:rsidRPr="005C4579">
        <w:rPr>
          <w:rFonts w:hAnsi="宋体" w:hint="eastAsia"/>
          <w:sz w:val="24"/>
        </w:rPr>
        <w:t>5</w:t>
      </w:r>
      <w:r w:rsidRPr="005C4579">
        <w:rPr>
          <w:rFonts w:hAnsi="宋体" w:hint="eastAsia"/>
          <w:sz w:val="24"/>
        </w:rPr>
        <w:t>层</w:t>
      </w:r>
      <w:r w:rsidRPr="005C4579">
        <w:rPr>
          <w:rFonts w:hAnsi="宋体" w:hint="eastAsia"/>
          <w:sz w:val="24"/>
        </w:rPr>
        <w:t>01</w:t>
      </w:r>
      <w:r w:rsidRPr="005C4579">
        <w:rPr>
          <w:rFonts w:hAnsi="宋体" w:hint="eastAsia"/>
          <w:sz w:val="24"/>
        </w:rPr>
        <w:t>、</w:t>
      </w:r>
      <w:r w:rsidRPr="005C4579">
        <w:rPr>
          <w:rFonts w:hAnsi="宋体" w:hint="eastAsia"/>
          <w:sz w:val="24"/>
        </w:rPr>
        <w:t>02</w:t>
      </w:r>
      <w:r w:rsidRPr="005C4579">
        <w:rPr>
          <w:rFonts w:hAnsi="宋体" w:hint="eastAsia"/>
          <w:sz w:val="24"/>
        </w:rPr>
        <w:t>、</w:t>
      </w:r>
      <w:r w:rsidRPr="005C4579">
        <w:rPr>
          <w:rFonts w:hAnsi="宋体" w:hint="eastAsia"/>
          <w:sz w:val="24"/>
        </w:rPr>
        <w:t>03</w:t>
      </w:r>
      <w:r w:rsidRPr="005C4579">
        <w:rPr>
          <w:rFonts w:hAnsi="宋体" w:hint="eastAsia"/>
          <w:sz w:val="24"/>
        </w:rPr>
        <w:t>室</w:t>
      </w:r>
    </w:p>
    <w:p w14:paraId="5227883F"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法定代表人：</w:t>
      </w:r>
      <w:r w:rsidRPr="005C4579">
        <w:rPr>
          <w:rFonts w:hAnsi="宋体" w:hint="eastAsia"/>
          <w:sz w:val="24"/>
        </w:rPr>
        <w:t xml:space="preserve"> </w:t>
      </w:r>
      <w:r w:rsidRPr="005C4579">
        <w:rPr>
          <w:rFonts w:hAnsi="宋体" w:hint="eastAsia"/>
          <w:sz w:val="24"/>
        </w:rPr>
        <w:t>胡燕亮</w:t>
      </w:r>
    </w:p>
    <w:p w14:paraId="51A2ACF5"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电话：（</w:t>
      </w:r>
      <w:r w:rsidRPr="005C4579">
        <w:rPr>
          <w:rFonts w:hAnsi="宋体" w:hint="eastAsia"/>
          <w:sz w:val="24"/>
        </w:rPr>
        <w:t>021</w:t>
      </w:r>
      <w:r w:rsidRPr="005C4579">
        <w:rPr>
          <w:rFonts w:hAnsi="宋体" w:hint="eastAsia"/>
          <w:sz w:val="24"/>
        </w:rPr>
        <w:t>）</w:t>
      </w:r>
      <w:r w:rsidRPr="005C4579">
        <w:rPr>
          <w:rFonts w:hAnsi="宋体" w:hint="eastAsia"/>
          <w:sz w:val="24"/>
        </w:rPr>
        <w:t>50810687</w:t>
      </w:r>
    </w:p>
    <w:p w14:paraId="68D20533"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传真：（</w:t>
      </w:r>
      <w:r w:rsidRPr="005C4579">
        <w:rPr>
          <w:rFonts w:hAnsi="宋体" w:hint="eastAsia"/>
          <w:sz w:val="24"/>
        </w:rPr>
        <w:t>021</w:t>
      </w:r>
      <w:r w:rsidRPr="005C4579">
        <w:rPr>
          <w:rFonts w:hAnsi="宋体" w:hint="eastAsia"/>
          <w:sz w:val="24"/>
        </w:rPr>
        <w:t>）</w:t>
      </w:r>
      <w:r w:rsidRPr="005C4579">
        <w:rPr>
          <w:rFonts w:hAnsi="宋体" w:hint="eastAsia"/>
          <w:sz w:val="24"/>
        </w:rPr>
        <w:t>58300279</w:t>
      </w:r>
    </w:p>
    <w:p w14:paraId="5C1E5955"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联系人：</w:t>
      </w:r>
      <w:r w:rsidRPr="005C4579">
        <w:rPr>
          <w:rFonts w:hAnsi="宋体" w:hint="eastAsia"/>
          <w:sz w:val="24"/>
        </w:rPr>
        <w:t xml:space="preserve"> </w:t>
      </w:r>
      <w:r w:rsidRPr="005C4579">
        <w:rPr>
          <w:rFonts w:hAnsi="宋体" w:hint="eastAsia"/>
          <w:sz w:val="24"/>
        </w:rPr>
        <w:t>李娟</w:t>
      </w:r>
    </w:p>
    <w:p w14:paraId="1355E99F"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客户服务电话：（</w:t>
      </w:r>
      <w:r w:rsidRPr="005C4579">
        <w:rPr>
          <w:rFonts w:hAnsi="宋体" w:hint="eastAsia"/>
          <w:sz w:val="24"/>
        </w:rPr>
        <w:t>021</w:t>
      </w:r>
      <w:r w:rsidRPr="005C4579">
        <w:rPr>
          <w:rFonts w:hAnsi="宋体" w:hint="eastAsia"/>
          <w:sz w:val="24"/>
        </w:rPr>
        <w:t>）</w:t>
      </w:r>
      <w:r w:rsidRPr="005C4579">
        <w:rPr>
          <w:rFonts w:hAnsi="宋体" w:hint="eastAsia"/>
          <w:sz w:val="24"/>
        </w:rPr>
        <w:t>50810673</w:t>
      </w:r>
    </w:p>
    <w:p w14:paraId="61F04723"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网址：</w:t>
      </w:r>
      <w:r w:rsidRPr="005C4579">
        <w:rPr>
          <w:rFonts w:hAnsi="宋体" w:hint="eastAsia"/>
          <w:sz w:val="24"/>
        </w:rPr>
        <w:t xml:space="preserve">www.wacaijijin.com </w:t>
      </w:r>
    </w:p>
    <w:p w14:paraId="59E5E367"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w:t>
      </w:r>
      <w:r w:rsidRPr="005C4579">
        <w:rPr>
          <w:rFonts w:hAnsi="宋体" w:hint="eastAsia"/>
          <w:sz w:val="24"/>
        </w:rPr>
        <w:t>78</w:t>
      </w:r>
      <w:r w:rsidRPr="005C4579">
        <w:rPr>
          <w:rFonts w:hAnsi="宋体" w:hint="eastAsia"/>
          <w:sz w:val="24"/>
        </w:rPr>
        <w:t>）嘉实财富管理有限公司</w:t>
      </w:r>
    </w:p>
    <w:p w14:paraId="6351D084"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住所：上海市浦东新区世纪大道</w:t>
      </w:r>
      <w:r w:rsidRPr="005C4579">
        <w:rPr>
          <w:rFonts w:hAnsi="宋体" w:hint="eastAsia"/>
          <w:sz w:val="24"/>
        </w:rPr>
        <w:t>8</w:t>
      </w:r>
      <w:r w:rsidRPr="005C4579">
        <w:rPr>
          <w:rFonts w:hAnsi="宋体" w:hint="eastAsia"/>
          <w:sz w:val="24"/>
        </w:rPr>
        <w:t>号上海国金中心办公楼二期</w:t>
      </w:r>
      <w:r w:rsidRPr="005C4579">
        <w:rPr>
          <w:rFonts w:hAnsi="宋体" w:hint="eastAsia"/>
          <w:sz w:val="24"/>
        </w:rPr>
        <w:t>53</w:t>
      </w:r>
      <w:r w:rsidRPr="005C4579">
        <w:rPr>
          <w:rFonts w:hAnsi="宋体" w:hint="eastAsia"/>
          <w:sz w:val="24"/>
        </w:rPr>
        <w:t>层</w:t>
      </w:r>
      <w:r w:rsidRPr="005C4579">
        <w:rPr>
          <w:rFonts w:hAnsi="宋体" w:hint="eastAsia"/>
          <w:sz w:val="24"/>
        </w:rPr>
        <w:t>5312-15</w:t>
      </w:r>
      <w:r w:rsidRPr="005C4579">
        <w:rPr>
          <w:rFonts w:hAnsi="宋体" w:hint="eastAsia"/>
          <w:sz w:val="24"/>
        </w:rPr>
        <w:t>单元</w:t>
      </w:r>
    </w:p>
    <w:p w14:paraId="54B93995"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办公地址：北京市朝阳区建国路</w:t>
      </w:r>
      <w:r w:rsidRPr="005C4579">
        <w:rPr>
          <w:rFonts w:hAnsi="宋体" w:hint="eastAsia"/>
          <w:sz w:val="24"/>
        </w:rPr>
        <w:t>91</w:t>
      </w:r>
      <w:r w:rsidRPr="005C4579">
        <w:rPr>
          <w:rFonts w:hAnsi="宋体" w:hint="eastAsia"/>
          <w:sz w:val="24"/>
        </w:rPr>
        <w:t>号金地中心</w:t>
      </w:r>
      <w:r w:rsidRPr="005C4579">
        <w:rPr>
          <w:rFonts w:hAnsi="宋体" w:hint="eastAsia"/>
          <w:sz w:val="24"/>
        </w:rPr>
        <w:t>A</w:t>
      </w:r>
      <w:r w:rsidRPr="005C4579">
        <w:rPr>
          <w:rFonts w:hAnsi="宋体" w:hint="eastAsia"/>
          <w:sz w:val="24"/>
        </w:rPr>
        <w:t>座</w:t>
      </w:r>
      <w:r w:rsidRPr="005C4579">
        <w:rPr>
          <w:rFonts w:hAnsi="宋体" w:hint="eastAsia"/>
          <w:sz w:val="24"/>
        </w:rPr>
        <w:t>6</w:t>
      </w:r>
      <w:r w:rsidRPr="005C4579">
        <w:rPr>
          <w:rFonts w:hAnsi="宋体" w:hint="eastAsia"/>
          <w:sz w:val="24"/>
        </w:rPr>
        <w:t>层</w:t>
      </w:r>
    </w:p>
    <w:p w14:paraId="60E2FCF7"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法定代表人：</w:t>
      </w:r>
      <w:r w:rsidRPr="005C4579">
        <w:rPr>
          <w:rFonts w:hAnsi="宋体" w:hint="eastAsia"/>
          <w:sz w:val="24"/>
        </w:rPr>
        <w:t xml:space="preserve"> </w:t>
      </w:r>
      <w:r w:rsidRPr="005C4579">
        <w:rPr>
          <w:rFonts w:hAnsi="宋体" w:hint="eastAsia"/>
          <w:sz w:val="24"/>
        </w:rPr>
        <w:t>赵学军</w:t>
      </w:r>
    </w:p>
    <w:p w14:paraId="7F0F88E3"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电话：（</w:t>
      </w:r>
      <w:r w:rsidRPr="005C4579">
        <w:rPr>
          <w:rFonts w:hAnsi="宋体" w:hint="eastAsia"/>
          <w:sz w:val="24"/>
        </w:rPr>
        <w:t>021</w:t>
      </w:r>
      <w:r w:rsidRPr="005C4579">
        <w:rPr>
          <w:rFonts w:hAnsi="宋体" w:hint="eastAsia"/>
          <w:sz w:val="24"/>
        </w:rPr>
        <w:t>）</w:t>
      </w:r>
      <w:r w:rsidRPr="005C4579">
        <w:rPr>
          <w:rFonts w:hAnsi="宋体" w:hint="eastAsia"/>
          <w:sz w:val="24"/>
        </w:rPr>
        <w:t>38789658</w:t>
      </w:r>
    </w:p>
    <w:p w14:paraId="120361A8"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传真：（</w:t>
      </w:r>
      <w:r w:rsidRPr="005C4579">
        <w:rPr>
          <w:rFonts w:hAnsi="宋体" w:hint="eastAsia"/>
          <w:sz w:val="24"/>
        </w:rPr>
        <w:t>021</w:t>
      </w:r>
      <w:r w:rsidRPr="005C4579">
        <w:rPr>
          <w:rFonts w:hAnsi="宋体" w:hint="eastAsia"/>
          <w:sz w:val="24"/>
        </w:rPr>
        <w:t>）</w:t>
      </w:r>
      <w:r w:rsidRPr="005C4579">
        <w:rPr>
          <w:rFonts w:hAnsi="宋体" w:hint="eastAsia"/>
          <w:sz w:val="24"/>
        </w:rPr>
        <w:t>68880023</w:t>
      </w:r>
    </w:p>
    <w:p w14:paraId="26C620CE"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联系人：</w:t>
      </w:r>
      <w:r w:rsidRPr="005C4579">
        <w:rPr>
          <w:rFonts w:hAnsi="宋体" w:hint="eastAsia"/>
          <w:sz w:val="24"/>
        </w:rPr>
        <w:t xml:space="preserve"> </w:t>
      </w:r>
      <w:r w:rsidRPr="005C4579">
        <w:rPr>
          <w:rFonts w:hAnsi="宋体" w:hint="eastAsia"/>
          <w:sz w:val="24"/>
        </w:rPr>
        <w:t>王宫</w:t>
      </w:r>
    </w:p>
    <w:p w14:paraId="19E55036"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客户服务电话：</w:t>
      </w:r>
      <w:r w:rsidRPr="005C4579">
        <w:rPr>
          <w:rFonts w:hAnsi="宋体" w:hint="eastAsia"/>
          <w:sz w:val="24"/>
        </w:rPr>
        <w:t>400-021-8850</w:t>
      </w:r>
    </w:p>
    <w:p w14:paraId="0D42E523" w14:textId="77777777" w:rsidR="005C4579" w:rsidRPr="005C4579" w:rsidRDefault="005C4579" w:rsidP="005C4579">
      <w:pPr>
        <w:adjustRightInd w:val="0"/>
        <w:snapToGrid w:val="0"/>
        <w:spacing w:line="360" w:lineRule="auto"/>
        <w:ind w:firstLineChars="200" w:firstLine="480"/>
        <w:rPr>
          <w:rFonts w:hAnsi="宋体"/>
          <w:sz w:val="24"/>
        </w:rPr>
      </w:pPr>
      <w:r w:rsidRPr="005C4579">
        <w:rPr>
          <w:rFonts w:hAnsi="宋体" w:hint="eastAsia"/>
          <w:sz w:val="24"/>
        </w:rPr>
        <w:t>网址：</w:t>
      </w:r>
      <w:r w:rsidRPr="005C4579">
        <w:rPr>
          <w:rFonts w:hAnsi="宋体" w:hint="eastAsia"/>
          <w:sz w:val="24"/>
        </w:rPr>
        <w:t xml:space="preserve"> www.harvestwm.cn</w:t>
      </w:r>
    </w:p>
    <w:p w14:paraId="250FAB02" w14:textId="1BBCE680" w:rsidR="004A3FF6" w:rsidRPr="00881B12" w:rsidRDefault="00D67861" w:rsidP="00502050">
      <w:pPr>
        <w:widowControl/>
        <w:adjustRightInd w:val="0"/>
        <w:snapToGrid w:val="0"/>
        <w:spacing w:line="360" w:lineRule="auto"/>
        <w:rPr>
          <w:rFonts w:hAnsi="宋体"/>
          <w:sz w:val="24"/>
        </w:rPr>
      </w:pPr>
      <w:r>
        <w:rPr>
          <w:rFonts w:hAnsi="宋体"/>
          <w:sz w:val="24"/>
        </w:rPr>
        <w:t xml:space="preserve">    </w:t>
      </w:r>
      <w:r w:rsidR="004A3FF6" w:rsidRPr="00781410">
        <w:rPr>
          <w:rFonts w:hAnsi="宋体"/>
          <w:kern w:val="0"/>
          <w:sz w:val="24"/>
        </w:rPr>
        <w:t>基金管理人可根据有关法律法规的要求，选择其它符合要求的机构销售本基金，并及时公告。</w:t>
      </w:r>
    </w:p>
    <w:p w14:paraId="65202A5D" w14:textId="77777777" w:rsidR="004A3FF6" w:rsidRPr="005435A1" w:rsidRDefault="004A3FF6" w:rsidP="004A3FF6">
      <w:pPr>
        <w:widowControl/>
        <w:adjustRightInd w:val="0"/>
        <w:snapToGrid w:val="0"/>
        <w:spacing w:line="360" w:lineRule="auto"/>
        <w:ind w:firstLineChars="200" w:firstLine="482"/>
        <w:rPr>
          <w:b/>
          <w:kern w:val="0"/>
          <w:sz w:val="24"/>
        </w:rPr>
      </w:pPr>
      <w:r w:rsidRPr="005435A1">
        <w:rPr>
          <w:rFonts w:hAnsi="宋体"/>
          <w:b/>
          <w:kern w:val="0"/>
          <w:sz w:val="24"/>
        </w:rPr>
        <w:t>（二）登记机构</w:t>
      </w:r>
      <w:r w:rsidRPr="005435A1">
        <w:rPr>
          <w:b/>
          <w:kern w:val="0"/>
          <w:sz w:val="24"/>
        </w:rPr>
        <w:t xml:space="preserve"> </w:t>
      </w:r>
    </w:p>
    <w:p w14:paraId="1E062C4C" w14:textId="77777777" w:rsidR="004A3FF6" w:rsidRPr="005435A1" w:rsidRDefault="004A3FF6" w:rsidP="004A3FF6">
      <w:pPr>
        <w:adjustRightInd w:val="0"/>
        <w:snapToGrid w:val="0"/>
        <w:spacing w:line="360" w:lineRule="auto"/>
        <w:ind w:firstLineChars="200" w:firstLine="480"/>
        <w:rPr>
          <w:kern w:val="0"/>
          <w:sz w:val="24"/>
        </w:rPr>
      </w:pPr>
      <w:r w:rsidRPr="005435A1">
        <w:rPr>
          <w:rFonts w:hAnsi="宋体"/>
          <w:kern w:val="0"/>
          <w:sz w:val="24"/>
        </w:rPr>
        <w:t>名称：中国证券登记结算有限责任公司</w:t>
      </w:r>
      <w:r w:rsidRPr="005435A1">
        <w:rPr>
          <w:kern w:val="0"/>
          <w:sz w:val="24"/>
        </w:rPr>
        <w:t xml:space="preserve"> </w:t>
      </w:r>
    </w:p>
    <w:p w14:paraId="6DDE1269" w14:textId="77777777" w:rsidR="004A3FF6" w:rsidRPr="005435A1" w:rsidRDefault="004A3FF6" w:rsidP="004A3FF6">
      <w:pPr>
        <w:adjustRightInd w:val="0"/>
        <w:snapToGrid w:val="0"/>
        <w:spacing w:line="360" w:lineRule="auto"/>
        <w:ind w:firstLineChars="200" w:firstLine="480"/>
        <w:rPr>
          <w:kern w:val="0"/>
          <w:sz w:val="24"/>
        </w:rPr>
      </w:pPr>
      <w:r w:rsidRPr="005435A1">
        <w:rPr>
          <w:rFonts w:hAnsi="宋体"/>
          <w:kern w:val="0"/>
          <w:sz w:val="24"/>
        </w:rPr>
        <w:t>住所：北京市西城区太平桥大街</w:t>
      </w:r>
      <w:r w:rsidRPr="005435A1">
        <w:rPr>
          <w:kern w:val="0"/>
          <w:sz w:val="24"/>
        </w:rPr>
        <w:t>17</w:t>
      </w:r>
      <w:r w:rsidRPr="005435A1">
        <w:rPr>
          <w:rFonts w:hAnsi="宋体"/>
          <w:kern w:val="0"/>
          <w:sz w:val="24"/>
        </w:rPr>
        <w:t>号</w:t>
      </w:r>
      <w:r w:rsidRPr="005435A1">
        <w:rPr>
          <w:kern w:val="0"/>
          <w:sz w:val="24"/>
        </w:rPr>
        <w:t xml:space="preserve"> </w:t>
      </w:r>
    </w:p>
    <w:p w14:paraId="7B7525D3" w14:textId="77777777" w:rsidR="004A3FF6" w:rsidRPr="005435A1" w:rsidRDefault="004A3FF6" w:rsidP="004A3FF6">
      <w:pPr>
        <w:adjustRightInd w:val="0"/>
        <w:snapToGrid w:val="0"/>
        <w:spacing w:line="360" w:lineRule="auto"/>
        <w:ind w:firstLineChars="200" w:firstLine="480"/>
        <w:rPr>
          <w:kern w:val="0"/>
          <w:sz w:val="24"/>
        </w:rPr>
      </w:pPr>
      <w:r w:rsidRPr="005435A1">
        <w:rPr>
          <w:rFonts w:hAnsi="宋体"/>
          <w:kern w:val="0"/>
          <w:sz w:val="24"/>
        </w:rPr>
        <w:t>办公地址：北京市西城区太平桥大街</w:t>
      </w:r>
      <w:r w:rsidRPr="005435A1">
        <w:rPr>
          <w:kern w:val="0"/>
          <w:sz w:val="24"/>
        </w:rPr>
        <w:t>17</w:t>
      </w:r>
      <w:r w:rsidRPr="005435A1">
        <w:rPr>
          <w:rFonts w:hAnsi="宋体"/>
          <w:kern w:val="0"/>
          <w:sz w:val="24"/>
        </w:rPr>
        <w:t>号</w:t>
      </w:r>
    </w:p>
    <w:p w14:paraId="58390E35" w14:textId="77777777" w:rsidR="004A3FF6" w:rsidRPr="005435A1" w:rsidRDefault="004A3FF6" w:rsidP="004A3FF6">
      <w:pPr>
        <w:adjustRightInd w:val="0"/>
        <w:snapToGrid w:val="0"/>
        <w:spacing w:line="360" w:lineRule="auto"/>
        <w:ind w:firstLineChars="200" w:firstLine="480"/>
        <w:rPr>
          <w:kern w:val="0"/>
          <w:sz w:val="24"/>
        </w:rPr>
      </w:pPr>
      <w:r w:rsidRPr="005435A1">
        <w:rPr>
          <w:rFonts w:hAnsi="宋体"/>
          <w:kern w:val="0"/>
          <w:sz w:val="24"/>
        </w:rPr>
        <w:t>法定代表人：</w:t>
      </w:r>
      <w:r w:rsidRPr="005435A1">
        <w:rPr>
          <w:rFonts w:hAnsi="宋体" w:hint="eastAsia"/>
          <w:kern w:val="0"/>
          <w:sz w:val="24"/>
        </w:rPr>
        <w:t>周明</w:t>
      </w:r>
      <w:r w:rsidRPr="005435A1">
        <w:rPr>
          <w:kern w:val="0"/>
          <w:sz w:val="24"/>
        </w:rPr>
        <w:t xml:space="preserve"> </w:t>
      </w:r>
    </w:p>
    <w:p w14:paraId="1FE2D927"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010</w:t>
      </w:r>
      <w:r w:rsidRPr="005435A1">
        <w:rPr>
          <w:rFonts w:hAnsi="宋体"/>
          <w:kern w:val="0"/>
          <w:sz w:val="24"/>
        </w:rPr>
        <w:t>）</w:t>
      </w:r>
      <w:r>
        <w:rPr>
          <w:kern w:val="0"/>
          <w:sz w:val="24"/>
        </w:rPr>
        <w:t>50938617</w:t>
      </w:r>
    </w:p>
    <w:p w14:paraId="5CB17519"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010</w:t>
      </w:r>
      <w:r w:rsidRPr="005435A1">
        <w:rPr>
          <w:rFonts w:hAnsi="宋体"/>
          <w:kern w:val="0"/>
          <w:sz w:val="24"/>
        </w:rPr>
        <w:t>）</w:t>
      </w:r>
      <w:r>
        <w:rPr>
          <w:kern w:val="0"/>
          <w:sz w:val="24"/>
        </w:rPr>
        <w:t>50938907</w:t>
      </w:r>
    </w:p>
    <w:p w14:paraId="1EE6284F" w14:textId="77777777" w:rsidR="004A3FF6" w:rsidRPr="005435A1" w:rsidRDefault="004A3FF6" w:rsidP="004A3FF6">
      <w:pPr>
        <w:adjustRightInd w:val="0"/>
        <w:snapToGrid w:val="0"/>
        <w:spacing w:line="360" w:lineRule="auto"/>
        <w:ind w:firstLineChars="200" w:firstLine="480"/>
        <w:rPr>
          <w:kern w:val="0"/>
          <w:sz w:val="24"/>
        </w:rPr>
      </w:pPr>
      <w:r w:rsidRPr="005435A1">
        <w:rPr>
          <w:rFonts w:hAnsi="宋体"/>
          <w:kern w:val="0"/>
          <w:sz w:val="24"/>
        </w:rPr>
        <w:t>联系人：</w:t>
      </w:r>
      <w:r>
        <w:rPr>
          <w:rFonts w:hAnsi="宋体" w:hint="eastAsia"/>
          <w:kern w:val="0"/>
          <w:sz w:val="24"/>
        </w:rPr>
        <w:t>周莉</w:t>
      </w:r>
    </w:p>
    <w:p w14:paraId="7EA52B92" w14:textId="77777777" w:rsidR="004A3FF6" w:rsidRPr="005435A1" w:rsidRDefault="004A3FF6" w:rsidP="004A3FF6">
      <w:pPr>
        <w:widowControl/>
        <w:adjustRightInd w:val="0"/>
        <w:snapToGrid w:val="0"/>
        <w:spacing w:line="360" w:lineRule="auto"/>
        <w:ind w:firstLineChars="200" w:firstLine="482"/>
        <w:rPr>
          <w:b/>
          <w:kern w:val="0"/>
          <w:sz w:val="24"/>
        </w:rPr>
      </w:pPr>
      <w:r w:rsidRPr="005435A1">
        <w:rPr>
          <w:rFonts w:hAnsi="宋体"/>
          <w:b/>
          <w:kern w:val="0"/>
          <w:sz w:val="24"/>
        </w:rPr>
        <w:t>（三）出具法律意见书的律师事务所</w:t>
      </w:r>
      <w:r w:rsidRPr="005435A1">
        <w:rPr>
          <w:b/>
          <w:kern w:val="0"/>
          <w:sz w:val="24"/>
        </w:rPr>
        <w:t xml:space="preserve"> </w:t>
      </w:r>
    </w:p>
    <w:p w14:paraId="21858E2E"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名称：上海市通力律师事务所</w:t>
      </w:r>
      <w:r w:rsidRPr="005435A1">
        <w:rPr>
          <w:kern w:val="0"/>
          <w:sz w:val="24"/>
        </w:rPr>
        <w:t xml:space="preserve"> </w:t>
      </w:r>
    </w:p>
    <w:p w14:paraId="1BAC4438"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住所：上海市银城中路</w:t>
      </w:r>
      <w:r w:rsidRPr="005435A1">
        <w:rPr>
          <w:kern w:val="0"/>
          <w:sz w:val="24"/>
        </w:rPr>
        <w:t>68</w:t>
      </w:r>
      <w:r w:rsidRPr="005435A1">
        <w:rPr>
          <w:rFonts w:hAnsi="宋体"/>
          <w:kern w:val="0"/>
          <w:sz w:val="24"/>
        </w:rPr>
        <w:t>号时代金融中心</w:t>
      </w:r>
      <w:r w:rsidRPr="005435A1">
        <w:rPr>
          <w:kern w:val="0"/>
          <w:sz w:val="24"/>
        </w:rPr>
        <w:t>19</w:t>
      </w:r>
      <w:r w:rsidRPr="005435A1">
        <w:rPr>
          <w:rFonts w:hAnsi="宋体"/>
          <w:kern w:val="0"/>
          <w:sz w:val="24"/>
        </w:rPr>
        <w:t>楼</w:t>
      </w:r>
    </w:p>
    <w:p w14:paraId="3AC1D317"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办公地址：上海市银城中路</w:t>
      </w:r>
      <w:r w:rsidRPr="005435A1">
        <w:rPr>
          <w:kern w:val="0"/>
          <w:sz w:val="24"/>
        </w:rPr>
        <w:t>68</w:t>
      </w:r>
      <w:r w:rsidRPr="005435A1">
        <w:rPr>
          <w:rFonts w:hAnsi="宋体"/>
          <w:kern w:val="0"/>
          <w:sz w:val="24"/>
        </w:rPr>
        <w:t>号时代金融中心</w:t>
      </w:r>
      <w:r w:rsidRPr="005435A1">
        <w:rPr>
          <w:kern w:val="0"/>
          <w:sz w:val="24"/>
        </w:rPr>
        <w:t>19</w:t>
      </w:r>
      <w:r w:rsidRPr="005435A1">
        <w:rPr>
          <w:rFonts w:hAnsi="宋体"/>
          <w:kern w:val="0"/>
          <w:sz w:val="24"/>
        </w:rPr>
        <w:t>楼</w:t>
      </w:r>
    </w:p>
    <w:p w14:paraId="38CBDC6B"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负责人：</w:t>
      </w:r>
      <w:r w:rsidRPr="005435A1">
        <w:rPr>
          <w:rFonts w:hAnsi="宋体" w:hint="eastAsia"/>
          <w:kern w:val="0"/>
          <w:sz w:val="24"/>
        </w:rPr>
        <w:t>俞卫锋</w:t>
      </w:r>
    </w:p>
    <w:p w14:paraId="7FD3BE26"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021</w:t>
      </w:r>
      <w:r w:rsidRPr="005435A1">
        <w:rPr>
          <w:rFonts w:hAnsi="宋体"/>
          <w:kern w:val="0"/>
          <w:sz w:val="24"/>
        </w:rPr>
        <w:t>）</w:t>
      </w:r>
      <w:r w:rsidRPr="005435A1">
        <w:rPr>
          <w:kern w:val="0"/>
          <w:sz w:val="24"/>
        </w:rPr>
        <w:t xml:space="preserve">31358666  </w:t>
      </w:r>
    </w:p>
    <w:p w14:paraId="7932AA5E"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021</w:t>
      </w:r>
      <w:r w:rsidRPr="005435A1">
        <w:rPr>
          <w:rFonts w:hAnsi="宋体"/>
          <w:kern w:val="0"/>
          <w:sz w:val="24"/>
        </w:rPr>
        <w:t>）</w:t>
      </w:r>
      <w:r w:rsidRPr="005435A1">
        <w:rPr>
          <w:kern w:val="0"/>
          <w:sz w:val="24"/>
        </w:rPr>
        <w:t xml:space="preserve">31358600  </w:t>
      </w:r>
    </w:p>
    <w:p w14:paraId="27BECE03" w14:textId="77777777" w:rsidR="004A3FF6" w:rsidRPr="005435A1" w:rsidRDefault="004A3FF6" w:rsidP="004A3FF6">
      <w:pPr>
        <w:widowControl/>
        <w:adjustRightInd w:val="0"/>
        <w:snapToGrid w:val="0"/>
        <w:spacing w:line="360" w:lineRule="auto"/>
        <w:ind w:firstLineChars="200" w:firstLine="480"/>
        <w:rPr>
          <w:rFonts w:hAnsi="宋体"/>
          <w:kern w:val="0"/>
          <w:sz w:val="24"/>
        </w:rPr>
      </w:pPr>
      <w:r w:rsidRPr="005435A1">
        <w:rPr>
          <w:rFonts w:hAnsi="宋体" w:hint="eastAsia"/>
          <w:kern w:val="0"/>
          <w:sz w:val="24"/>
        </w:rPr>
        <w:t>联系人：</w:t>
      </w:r>
      <w:r>
        <w:rPr>
          <w:rFonts w:hAnsi="宋体" w:hint="eastAsia"/>
          <w:kern w:val="0"/>
          <w:sz w:val="24"/>
        </w:rPr>
        <w:t>丁媛</w:t>
      </w:r>
    </w:p>
    <w:p w14:paraId="5DF2184A" w14:textId="77777777" w:rsidR="004A3FF6" w:rsidRPr="005435A1" w:rsidRDefault="004A3FF6" w:rsidP="004A3FF6">
      <w:pPr>
        <w:widowControl/>
        <w:adjustRightInd w:val="0"/>
        <w:snapToGrid w:val="0"/>
        <w:spacing w:line="360" w:lineRule="auto"/>
        <w:ind w:firstLineChars="200" w:firstLine="480"/>
        <w:rPr>
          <w:rFonts w:hAnsi="宋体"/>
          <w:kern w:val="0"/>
          <w:sz w:val="24"/>
        </w:rPr>
      </w:pPr>
      <w:r w:rsidRPr="005435A1">
        <w:rPr>
          <w:rFonts w:hAnsi="宋体"/>
          <w:kern w:val="0"/>
          <w:sz w:val="24"/>
        </w:rPr>
        <w:t>经办律师：黎明</w:t>
      </w:r>
      <w:r w:rsidRPr="005435A1">
        <w:rPr>
          <w:rFonts w:hAnsi="宋体" w:hint="eastAsia"/>
          <w:kern w:val="0"/>
          <w:sz w:val="24"/>
        </w:rPr>
        <w:t>、</w:t>
      </w:r>
      <w:r>
        <w:rPr>
          <w:rFonts w:hAnsi="宋体" w:hint="eastAsia"/>
          <w:kern w:val="0"/>
          <w:sz w:val="24"/>
        </w:rPr>
        <w:t>丁媛</w:t>
      </w:r>
    </w:p>
    <w:p w14:paraId="2B9AA880" w14:textId="77777777" w:rsidR="004A3FF6" w:rsidRPr="005435A1" w:rsidRDefault="004A3FF6" w:rsidP="004A3FF6">
      <w:pPr>
        <w:widowControl/>
        <w:adjustRightInd w:val="0"/>
        <w:snapToGrid w:val="0"/>
        <w:spacing w:line="360" w:lineRule="auto"/>
        <w:ind w:firstLineChars="200" w:firstLine="482"/>
        <w:rPr>
          <w:b/>
          <w:kern w:val="0"/>
          <w:sz w:val="24"/>
        </w:rPr>
      </w:pPr>
      <w:r w:rsidRPr="005435A1">
        <w:rPr>
          <w:rFonts w:hAnsi="宋体"/>
          <w:b/>
          <w:kern w:val="0"/>
          <w:sz w:val="24"/>
        </w:rPr>
        <w:t>（四）审计基金财产的会计师事务所</w:t>
      </w:r>
      <w:r w:rsidRPr="005435A1">
        <w:rPr>
          <w:b/>
          <w:kern w:val="0"/>
          <w:sz w:val="24"/>
        </w:rPr>
        <w:t xml:space="preserve"> </w:t>
      </w:r>
    </w:p>
    <w:p w14:paraId="673EF344"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名称：</w:t>
      </w:r>
      <w:r w:rsidRPr="005435A1">
        <w:rPr>
          <w:rFonts w:hAnsi="宋体" w:hint="eastAsia"/>
          <w:kern w:val="0"/>
          <w:sz w:val="24"/>
        </w:rPr>
        <w:t>普华永道中天会计师事务所（特殊普通合伙）</w:t>
      </w:r>
    </w:p>
    <w:p w14:paraId="75075D74"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住所：上海市浦东新区陆家嘴环路</w:t>
      </w:r>
      <w:r w:rsidRPr="005435A1">
        <w:rPr>
          <w:kern w:val="0"/>
          <w:sz w:val="24"/>
        </w:rPr>
        <w:t>1318</w:t>
      </w:r>
      <w:r w:rsidRPr="005435A1">
        <w:rPr>
          <w:rFonts w:hAnsi="宋体"/>
          <w:kern w:val="0"/>
          <w:sz w:val="24"/>
        </w:rPr>
        <w:t>号星展银行大厦</w:t>
      </w:r>
      <w:r w:rsidRPr="005435A1">
        <w:rPr>
          <w:kern w:val="0"/>
          <w:sz w:val="24"/>
        </w:rPr>
        <w:t>6</w:t>
      </w:r>
      <w:r w:rsidRPr="005435A1">
        <w:rPr>
          <w:rFonts w:hAnsi="宋体"/>
          <w:kern w:val="0"/>
          <w:sz w:val="24"/>
        </w:rPr>
        <w:t>楼</w:t>
      </w:r>
    </w:p>
    <w:p w14:paraId="36991E9B"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办公地址：上海市湖滨路</w:t>
      </w:r>
      <w:r w:rsidRPr="005435A1">
        <w:rPr>
          <w:kern w:val="0"/>
          <w:sz w:val="24"/>
        </w:rPr>
        <w:t>202</w:t>
      </w:r>
      <w:r w:rsidRPr="005435A1">
        <w:rPr>
          <w:rFonts w:hAnsi="宋体"/>
          <w:kern w:val="0"/>
          <w:sz w:val="24"/>
        </w:rPr>
        <w:t>号普华永道中心</w:t>
      </w:r>
      <w:r w:rsidRPr="005435A1">
        <w:rPr>
          <w:kern w:val="0"/>
          <w:sz w:val="24"/>
        </w:rPr>
        <w:t>11</w:t>
      </w:r>
      <w:r w:rsidRPr="005435A1">
        <w:rPr>
          <w:rFonts w:hAnsi="宋体"/>
          <w:kern w:val="0"/>
          <w:sz w:val="24"/>
        </w:rPr>
        <w:t>楼</w:t>
      </w:r>
    </w:p>
    <w:p w14:paraId="2B37F6B4" w14:textId="77777777" w:rsidR="004A3FF6" w:rsidRDefault="004A3FF6" w:rsidP="004A3FF6">
      <w:pPr>
        <w:widowControl/>
        <w:adjustRightInd w:val="0"/>
        <w:snapToGrid w:val="0"/>
        <w:spacing w:line="360" w:lineRule="auto"/>
        <w:ind w:firstLineChars="200" w:firstLine="480"/>
        <w:rPr>
          <w:rFonts w:ascii="宋体" w:hAnsi="宋体"/>
          <w:sz w:val="24"/>
        </w:rPr>
      </w:pPr>
      <w:r>
        <w:rPr>
          <w:rFonts w:ascii="宋体" w:hAnsi="宋体" w:hint="eastAsia"/>
          <w:sz w:val="24"/>
        </w:rPr>
        <w:t>执行事务合伙人：李丹</w:t>
      </w:r>
    </w:p>
    <w:p w14:paraId="1D001B6E"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021</w:t>
      </w:r>
      <w:r w:rsidRPr="005435A1">
        <w:rPr>
          <w:rFonts w:hAnsi="宋体"/>
          <w:kern w:val="0"/>
          <w:sz w:val="24"/>
        </w:rPr>
        <w:t>）</w:t>
      </w:r>
      <w:r w:rsidRPr="005435A1">
        <w:rPr>
          <w:kern w:val="0"/>
          <w:sz w:val="24"/>
        </w:rPr>
        <w:t>23238888</w:t>
      </w:r>
    </w:p>
    <w:p w14:paraId="2828FBBE"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021</w:t>
      </w:r>
      <w:r w:rsidRPr="005435A1">
        <w:rPr>
          <w:rFonts w:hAnsi="宋体"/>
          <w:kern w:val="0"/>
          <w:sz w:val="24"/>
        </w:rPr>
        <w:t>）</w:t>
      </w:r>
      <w:r w:rsidRPr="005435A1">
        <w:rPr>
          <w:rFonts w:hint="eastAsia"/>
          <w:kern w:val="0"/>
          <w:sz w:val="24"/>
        </w:rPr>
        <w:t>23</w:t>
      </w:r>
      <w:r w:rsidRPr="005435A1">
        <w:rPr>
          <w:kern w:val="0"/>
          <w:sz w:val="24"/>
        </w:rPr>
        <w:t>238800</w:t>
      </w:r>
    </w:p>
    <w:p w14:paraId="474E6504"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联系人：</w:t>
      </w:r>
      <w:r>
        <w:rPr>
          <w:rFonts w:hAnsi="宋体" w:hint="eastAsia"/>
          <w:kern w:val="0"/>
          <w:sz w:val="24"/>
        </w:rPr>
        <w:t>朱宏宇</w:t>
      </w:r>
    </w:p>
    <w:p w14:paraId="25861EC0" w14:textId="77777777" w:rsidR="004A3FF6" w:rsidRDefault="004A3FF6" w:rsidP="004A3FF6">
      <w:pPr>
        <w:adjustRightInd w:val="0"/>
        <w:snapToGrid w:val="0"/>
        <w:spacing w:line="360" w:lineRule="auto"/>
        <w:ind w:firstLineChars="200" w:firstLine="480"/>
        <w:rPr>
          <w:rFonts w:hAnsi="宋体"/>
          <w:kern w:val="0"/>
          <w:sz w:val="24"/>
        </w:rPr>
      </w:pPr>
      <w:r w:rsidRPr="005435A1">
        <w:rPr>
          <w:rFonts w:hAnsi="宋体"/>
          <w:kern w:val="0"/>
          <w:sz w:val="24"/>
        </w:rPr>
        <w:t>经办注册会计师：</w:t>
      </w:r>
      <w:r>
        <w:rPr>
          <w:rFonts w:ascii="宋体" w:hAnsi="宋体" w:hint="eastAsia"/>
          <w:sz w:val="24"/>
        </w:rPr>
        <w:t>薛竞、</w:t>
      </w:r>
      <w:r>
        <w:rPr>
          <w:rFonts w:hAnsi="宋体" w:hint="eastAsia"/>
          <w:kern w:val="0"/>
          <w:sz w:val="24"/>
        </w:rPr>
        <w:t>朱宏宇</w:t>
      </w:r>
    </w:p>
    <w:p w14:paraId="383D6270" w14:textId="77777777" w:rsidR="00B527CE" w:rsidRDefault="00B527CE" w:rsidP="00D55D46">
      <w:pPr>
        <w:spacing w:line="360" w:lineRule="auto"/>
        <w:rPr>
          <w:color w:val="000000"/>
          <w:kern w:val="0"/>
          <w:sz w:val="24"/>
        </w:rPr>
      </w:pPr>
    </w:p>
    <w:p w14:paraId="7F8CCED9" w14:textId="77777777" w:rsidR="004A3FF6" w:rsidRPr="004A3FF6" w:rsidRDefault="004A3FF6" w:rsidP="00D55D46">
      <w:pPr>
        <w:spacing w:line="360" w:lineRule="auto"/>
        <w:rPr>
          <w:color w:val="000000"/>
          <w:kern w:val="0"/>
          <w:sz w:val="24"/>
        </w:rPr>
      </w:pPr>
    </w:p>
    <w:p w14:paraId="4C4799B7" w14:textId="77777777" w:rsidR="00B46B80" w:rsidRPr="005435A1" w:rsidRDefault="00B46B80" w:rsidP="00B46B80">
      <w:pPr>
        <w:widowControl/>
        <w:adjustRightInd w:val="0"/>
        <w:snapToGrid w:val="0"/>
        <w:spacing w:beforeLines="50" w:before="156" w:afterLines="50" w:after="156" w:line="360" w:lineRule="auto"/>
        <w:jc w:val="center"/>
        <w:outlineLvl w:val="0"/>
        <w:rPr>
          <w:rFonts w:ascii="宋体" w:hAnsi="宋体"/>
          <w:b/>
          <w:kern w:val="0"/>
          <w:sz w:val="30"/>
        </w:rPr>
      </w:pPr>
      <w:bookmarkStart w:id="40" w:name="_Toc367104005"/>
      <w:bookmarkStart w:id="41" w:name="_Toc496104570"/>
      <w:r w:rsidRPr="005435A1">
        <w:rPr>
          <w:rFonts w:ascii="宋体" w:hAnsi="宋体" w:hint="eastAsia"/>
          <w:b/>
          <w:kern w:val="0"/>
          <w:sz w:val="30"/>
        </w:rPr>
        <w:t>六、基金的募集</w:t>
      </w:r>
      <w:bookmarkEnd w:id="40"/>
      <w:bookmarkEnd w:id="41"/>
    </w:p>
    <w:p w14:paraId="58E35AA0" w14:textId="30E951F1" w:rsidR="00B46B80" w:rsidRPr="005435A1" w:rsidRDefault="00B46B80" w:rsidP="00B46B80">
      <w:pPr>
        <w:widowControl/>
        <w:adjustRightInd w:val="0"/>
        <w:snapToGrid w:val="0"/>
        <w:spacing w:line="360" w:lineRule="auto"/>
        <w:ind w:firstLineChars="200" w:firstLine="480"/>
        <w:rPr>
          <w:kern w:val="0"/>
          <w:sz w:val="24"/>
        </w:rPr>
      </w:pPr>
      <w:r w:rsidRPr="005435A1">
        <w:rPr>
          <w:kern w:val="0"/>
          <w:sz w:val="24"/>
        </w:rPr>
        <w:t>本基金由基金管理人依照《基金法》、《运作办法》、</w:t>
      </w:r>
      <w:r w:rsidRPr="008462B0">
        <w:rPr>
          <w:rFonts w:hint="eastAsia"/>
          <w:color w:val="000000"/>
          <w:kern w:val="0"/>
          <w:sz w:val="24"/>
        </w:rPr>
        <w:t>《销售办法》、</w:t>
      </w:r>
      <w:r w:rsidRPr="005435A1">
        <w:rPr>
          <w:kern w:val="0"/>
          <w:sz w:val="24"/>
        </w:rPr>
        <w:t>基金合同及其他有关规定，并经中国证监会</w:t>
      </w:r>
      <w:r w:rsidRPr="005435A1">
        <w:rPr>
          <w:rFonts w:hint="eastAsia"/>
          <w:kern w:val="0"/>
          <w:sz w:val="24"/>
        </w:rPr>
        <w:t>201</w:t>
      </w:r>
      <w:r>
        <w:rPr>
          <w:kern w:val="0"/>
          <w:sz w:val="24"/>
        </w:rPr>
        <w:t>6</w:t>
      </w:r>
      <w:r w:rsidRPr="005435A1">
        <w:rPr>
          <w:rFonts w:hint="eastAsia"/>
          <w:kern w:val="0"/>
          <w:sz w:val="24"/>
        </w:rPr>
        <w:t>年</w:t>
      </w:r>
      <w:r>
        <w:rPr>
          <w:kern w:val="0"/>
          <w:sz w:val="24"/>
        </w:rPr>
        <w:t>12</w:t>
      </w:r>
      <w:r w:rsidRPr="005435A1">
        <w:rPr>
          <w:rFonts w:hint="eastAsia"/>
          <w:kern w:val="0"/>
          <w:sz w:val="24"/>
        </w:rPr>
        <w:t>月</w:t>
      </w:r>
      <w:r>
        <w:rPr>
          <w:kern w:val="0"/>
          <w:sz w:val="24"/>
        </w:rPr>
        <w:t>14</w:t>
      </w:r>
      <w:r w:rsidRPr="005435A1">
        <w:rPr>
          <w:rFonts w:hint="eastAsia"/>
          <w:kern w:val="0"/>
          <w:sz w:val="24"/>
        </w:rPr>
        <w:t>日</w:t>
      </w:r>
      <w:r w:rsidRPr="005435A1">
        <w:rPr>
          <w:kern w:val="0"/>
          <w:sz w:val="24"/>
        </w:rPr>
        <w:t>证监许可</w:t>
      </w:r>
      <w:r w:rsidRPr="005435A1">
        <w:rPr>
          <w:kern w:val="0"/>
          <w:sz w:val="24"/>
        </w:rPr>
        <w:t>[201</w:t>
      </w:r>
      <w:r>
        <w:rPr>
          <w:kern w:val="0"/>
          <w:sz w:val="24"/>
        </w:rPr>
        <w:t>6</w:t>
      </w:r>
      <w:r w:rsidRPr="005435A1">
        <w:rPr>
          <w:kern w:val="0"/>
          <w:sz w:val="24"/>
        </w:rPr>
        <w:t>]</w:t>
      </w:r>
      <w:r>
        <w:rPr>
          <w:kern w:val="0"/>
          <w:sz w:val="24"/>
        </w:rPr>
        <w:t>3086</w:t>
      </w:r>
      <w:r w:rsidRPr="005435A1">
        <w:rPr>
          <w:kern w:val="0"/>
          <w:sz w:val="24"/>
        </w:rPr>
        <w:t>号</w:t>
      </w:r>
      <w:r w:rsidRPr="005435A1">
        <w:rPr>
          <w:rFonts w:hint="eastAsia"/>
          <w:kern w:val="0"/>
          <w:sz w:val="24"/>
        </w:rPr>
        <w:t>文准予</w:t>
      </w:r>
      <w:r w:rsidRPr="005435A1">
        <w:rPr>
          <w:kern w:val="0"/>
          <w:sz w:val="24"/>
        </w:rPr>
        <w:t>募集</w:t>
      </w:r>
      <w:r w:rsidRPr="005435A1">
        <w:rPr>
          <w:rFonts w:hint="eastAsia"/>
          <w:kern w:val="0"/>
          <w:sz w:val="24"/>
        </w:rPr>
        <w:t>注册</w:t>
      </w:r>
      <w:r w:rsidRPr="005435A1">
        <w:rPr>
          <w:kern w:val="0"/>
          <w:sz w:val="24"/>
        </w:rPr>
        <w:t>。</w:t>
      </w:r>
      <w:r w:rsidRPr="005435A1">
        <w:rPr>
          <w:kern w:val="0"/>
          <w:sz w:val="24"/>
        </w:rPr>
        <w:t xml:space="preserve"> </w:t>
      </w:r>
    </w:p>
    <w:p w14:paraId="650BE748" w14:textId="6DF3CBCB" w:rsidR="00950268" w:rsidRDefault="00B46B80" w:rsidP="00B46B80">
      <w:pPr>
        <w:widowControl/>
        <w:adjustRightInd w:val="0"/>
        <w:snapToGrid w:val="0"/>
        <w:spacing w:line="360" w:lineRule="auto"/>
        <w:rPr>
          <w:kern w:val="0"/>
          <w:sz w:val="24"/>
        </w:rPr>
      </w:pPr>
      <w:r w:rsidRPr="005435A1">
        <w:rPr>
          <w:kern w:val="0"/>
          <w:sz w:val="24"/>
        </w:rPr>
        <w:t xml:space="preserve">    </w:t>
      </w:r>
      <w:r w:rsidR="00C5014A">
        <w:rPr>
          <w:rFonts w:hint="eastAsia"/>
          <w:kern w:val="0"/>
          <w:sz w:val="24"/>
        </w:rPr>
        <w:t>本</w:t>
      </w:r>
      <w:r w:rsidR="00C5014A">
        <w:rPr>
          <w:kern w:val="0"/>
          <w:sz w:val="24"/>
        </w:rPr>
        <w:t>基金为</w:t>
      </w:r>
      <w:r w:rsidRPr="005435A1">
        <w:rPr>
          <w:kern w:val="0"/>
          <w:sz w:val="24"/>
        </w:rPr>
        <w:t>契约型开放式</w:t>
      </w:r>
      <w:r w:rsidR="00C5014A">
        <w:rPr>
          <w:rFonts w:hint="eastAsia"/>
          <w:kern w:val="0"/>
          <w:sz w:val="24"/>
        </w:rPr>
        <w:t>股票</w:t>
      </w:r>
      <w:r w:rsidR="00C5014A">
        <w:rPr>
          <w:kern w:val="0"/>
          <w:sz w:val="24"/>
        </w:rPr>
        <w:t>型基金</w:t>
      </w:r>
      <w:r w:rsidR="00C5014A">
        <w:rPr>
          <w:rFonts w:hint="eastAsia"/>
          <w:kern w:val="0"/>
          <w:sz w:val="24"/>
        </w:rPr>
        <w:t>。</w:t>
      </w:r>
      <w:r w:rsidR="00C5014A">
        <w:rPr>
          <w:kern w:val="0"/>
          <w:sz w:val="24"/>
        </w:rPr>
        <w:t>基金</w:t>
      </w:r>
      <w:r w:rsidR="00C5014A">
        <w:rPr>
          <w:rFonts w:hint="eastAsia"/>
          <w:kern w:val="0"/>
          <w:sz w:val="24"/>
        </w:rPr>
        <w:t>存续期间</w:t>
      </w:r>
      <w:r w:rsidR="00C5014A">
        <w:rPr>
          <w:kern w:val="0"/>
          <w:sz w:val="24"/>
        </w:rPr>
        <w:t>为</w:t>
      </w:r>
      <w:r w:rsidRPr="005435A1">
        <w:rPr>
          <w:kern w:val="0"/>
          <w:sz w:val="24"/>
        </w:rPr>
        <w:t>不定期</w:t>
      </w:r>
      <w:r w:rsidR="00950268">
        <w:rPr>
          <w:rFonts w:hint="eastAsia"/>
          <w:kern w:val="0"/>
          <w:sz w:val="24"/>
        </w:rPr>
        <w:t>。</w:t>
      </w:r>
    </w:p>
    <w:p w14:paraId="1AFAF6A1" w14:textId="77777777" w:rsidR="00950268" w:rsidRPr="00950268" w:rsidRDefault="00950268" w:rsidP="00502050">
      <w:pPr>
        <w:widowControl/>
        <w:adjustRightInd w:val="0"/>
        <w:snapToGrid w:val="0"/>
        <w:spacing w:line="360" w:lineRule="auto"/>
        <w:ind w:firstLineChars="200" w:firstLine="480"/>
        <w:rPr>
          <w:kern w:val="0"/>
          <w:sz w:val="24"/>
        </w:rPr>
      </w:pPr>
      <w:r w:rsidRPr="00950268">
        <w:rPr>
          <w:rFonts w:hint="eastAsia"/>
          <w:kern w:val="0"/>
          <w:sz w:val="24"/>
        </w:rPr>
        <w:t>本基金募集期间基金份额净值为人民币</w:t>
      </w:r>
      <w:r w:rsidRPr="00950268">
        <w:rPr>
          <w:rFonts w:hint="eastAsia"/>
          <w:kern w:val="0"/>
          <w:sz w:val="24"/>
        </w:rPr>
        <w:t>1.00</w:t>
      </w:r>
      <w:r w:rsidRPr="00950268">
        <w:rPr>
          <w:rFonts w:hint="eastAsia"/>
          <w:kern w:val="0"/>
          <w:sz w:val="24"/>
        </w:rPr>
        <w:t>元，按初始面值发售。</w:t>
      </w:r>
    </w:p>
    <w:p w14:paraId="713737C4" w14:textId="0BF5DFDD" w:rsidR="00950268" w:rsidRPr="005435A1" w:rsidRDefault="00950268" w:rsidP="00502050">
      <w:pPr>
        <w:widowControl/>
        <w:adjustRightInd w:val="0"/>
        <w:snapToGrid w:val="0"/>
        <w:spacing w:line="360" w:lineRule="auto"/>
        <w:ind w:firstLineChars="200" w:firstLine="480"/>
        <w:rPr>
          <w:kern w:val="0"/>
          <w:sz w:val="24"/>
        </w:rPr>
      </w:pPr>
      <w:r w:rsidRPr="00950268">
        <w:rPr>
          <w:rFonts w:hint="eastAsia"/>
          <w:kern w:val="0"/>
          <w:sz w:val="24"/>
        </w:rPr>
        <w:t>本基金自</w:t>
      </w:r>
      <w:r w:rsidRPr="00950268">
        <w:rPr>
          <w:rFonts w:hint="eastAsia"/>
          <w:kern w:val="0"/>
          <w:sz w:val="24"/>
        </w:rPr>
        <w:t>201</w:t>
      </w:r>
      <w:r>
        <w:rPr>
          <w:kern w:val="0"/>
          <w:sz w:val="24"/>
        </w:rPr>
        <w:t>7</w:t>
      </w:r>
      <w:r w:rsidRPr="00950268">
        <w:rPr>
          <w:rFonts w:hint="eastAsia"/>
          <w:kern w:val="0"/>
          <w:sz w:val="24"/>
        </w:rPr>
        <w:t>年</w:t>
      </w:r>
      <w:r>
        <w:rPr>
          <w:kern w:val="0"/>
          <w:sz w:val="24"/>
        </w:rPr>
        <w:t>2</w:t>
      </w:r>
      <w:r w:rsidRPr="00950268">
        <w:rPr>
          <w:rFonts w:hint="eastAsia"/>
          <w:kern w:val="0"/>
          <w:sz w:val="24"/>
        </w:rPr>
        <w:t>月</w:t>
      </w:r>
      <w:r>
        <w:rPr>
          <w:kern w:val="0"/>
          <w:sz w:val="24"/>
        </w:rPr>
        <w:t>20</w:t>
      </w:r>
      <w:r w:rsidRPr="00950268">
        <w:rPr>
          <w:rFonts w:hint="eastAsia"/>
          <w:kern w:val="0"/>
          <w:sz w:val="24"/>
        </w:rPr>
        <w:t>日至</w:t>
      </w:r>
      <w:r w:rsidRPr="00950268">
        <w:rPr>
          <w:rFonts w:hint="eastAsia"/>
          <w:kern w:val="0"/>
          <w:sz w:val="24"/>
        </w:rPr>
        <w:t>201</w:t>
      </w:r>
      <w:r>
        <w:rPr>
          <w:kern w:val="0"/>
          <w:sz w:val="24"/>
        </w:rPr>
        <w:t>7</w:t>
      </w:r>
      <w:r w:rsidRPr="00950268">
        <w:rPr>
          <w:rFonts w:hint="eastAsia"/>
          <w:kern w:val="0"/>
          <w:sz w:val="24"/>
        </w:rPr>
        <w:t>年</w:t>
      </w:r>
      <w:r>
        <w:rPr>
          <w:kern w:val="0"/>
          <w:sz w:val="24"/>
        </w:rPr>
        <w:t>3</w:t>
      </w:r>
      <w:r w:rsidRPr="00950268">
        <w:rPr>
          <w:rFonts w:hint="eastAsia"/>
          <w:kern w:val="0"/>
          <w:sz w:val="24"/>
        </w:rPr>
        <w:t>月</w:t>
      </w:r>
      <w:r>
        <w:rPr>
          <w:kern w:val="0"/>
          <w:sz w:val="24"/>
        </w:rPr>
        <w:t>2</w:t>
      </w:r>
      <w:r w:rsidRPr="00950268">
        <w:rPr>
          <w:rFonts w:hint="eastAsia"/>
          <w:kern w:val="0"/>
          <w:sz w:val="24"/>
        </w:rPr>
        <w:t>0</w:t>
      </w:r>
      <w:r w:rsidRPr="00950268">
        <w:rPr>
          <w:rFonts w:hint="eastAsia"/>
          <w:kern w:val="0"/>
          <w:sz w:val="24"/>
        </w:rPr>
        <w:t>日进行发售，本基金设立募集期共募集</w:t>
      </w:r>
      <w:r>
        <w:rPr>
          <w:kern w:val="0"/>
          <w:sz w:val="24"/>
        </w:rPr>
        <w:t>1</w:t>
      </w:r>
      <w:r w:rsidRPr="00950268">
        <w:rPr>
          <w:rFonts w:hint="eastAsia"/>
          <w:kern w:val="0"/>
          <w:sz w:val="24"/>
        </w:rPr>
        <w:t>,</w:t>
      </w:r>
      <w:r>
        <w:rPr>
          <w:kern w:val="0"/>
          <w:sz w:val="24"/>
        </w:rPr>
        <w:t>344</w:t>
      </w:r>
      <w:r w:rsidRPr="00950268">
        <w:rPr>
          <w:rFonts w:hint="eastAsia"/>
          <w:kern w:val="0"/>
          <w:sz w:val="24"/>
        </w:rPr>
        <w:t>,</w:t>
      </w:r>
      <w:r>
        <w:rPr>
          <w:kern w:val="0"/>
          <w:sz w:val="24"/>
        </w:rPr>
        <w:t>657</w:t>
      </w:r>
      <w:r w:rsidRPr="00950268">
        <w:rPr>
          <w:rFonts w:hint="eastAsia"/>
          <w:kern w:val="0"/>
          <w:sz w:val="24"/>
        </w:rPr>
        <w:t>,</w:t>
      </w:r>
      <w:r>
        <w:rPr>
          <w:kern w:val="0"/>
          <w:sz w:val="24"/>
        </w:rPr>
        <w:t>163</w:t>
      </w:r>
      <w:r w:rsidRPr="00950268">
        <w:rPr>
          <w:rFonts w:hint="eastAsia"/>
          <w:kern w:val="0"/>
          <w:sz w:val="24"/>
        </w:rPr>
        <w:t>.</w:t>
      </w:r>
      <w:r>
        <w:rPr>
          <w:kern w:val="0"/>
          <w:sz w:val="24"/>
        </w:rPr>
        <w:t>85</w:t>
      </w:r>
      <w:r w:rsidRPr="00950268">
        <w:rPr>
          <w:rFonts w:hint="eastAsia"/>
          <w:kern w:val="0"/>
          <w:sz w:val="24"/>
        </w:rPr>
        <w:t>份基金份额，有效认购户数为</w:t>
      </w:r>
      <w:r>
        <w:rPr>
          <w:kern w:val="0"/>
          <w:sz w:val="24"/>
        </w:rPr>
        <w:t>14</w:t>
      </w:r>
      <w:r w:rsidRPr="00950268">
        <w:rPr>
          <w:rFonts w:hint="eastAsia"/>
          <w:kern w:val="0"/>
          <w:sz w:val="24"/>
        </w:rPr>
        <w:t>,</w:t>
      </w:r>
      <w:r>
        <w:rPr>
          <w:kern w:val="0"/>
          <w:sz w:val="24"/>
        </w:rPr>
        <w:t>827</w:t>
      </w:r>
      <w:r w:rsidRPr="00950268">
        <w:rPr>
          <w:rFonts w:hint="eastAsia"/>
          <w:kern w:val="0"/>
          <w:sz w:val="24"/>
        </w:rPr>
        <w:t>户。</w:t>
      </w:r>
    </w:p>
    <w:p w14:paraId="6083423B" w14:textId="4CB94927" w:rsidR="00B46B80" w:rsidRDefault="00B46B80" w:rsidP="00B46B80">
      <w:pPr>
        <w:adjustRightInd w:val="0"/>
        <w:snapToGrid w:val="0"/>
        <w:spacing w:line="360" w:lineRule="auto"/>
        <w:ind w:firstLineChars="200" w:firstLine="480"/>
        <w:rPr>
          <w:sz w:val="24"/>
          <w:szCs w:val="21"/>
        </w:rPr>
      </w:pPr>
    </w:p>
    <w:p w14:paraId="7D849903" w14:textId="77777777" w:rsidR="00B527CE" w:rsidRPr="00B46B80" w:rsidRDefault="00B527CE" w:rsidP="00D55D46">
      <w:pPr>
        <w:widowControl/>
        <w:spacing w:line="360" w:lineRule="auto"/>
        <w:ind w:firstLineChars="200" w:firstLine="480"/>
        <w:rPr>
          <w:rFonts w:ascii="宋体" w:hAnsi="宋体"/>
          <w:color w:val="000000"/>
          <w:kern w:val="0"/>
          <w:sz w:val="24"/>
        </w:rPr>
      </w:pPr>
    </w:p>
    <w:p w14:paraId="18172D47" w14:textId="77777777" w:rsidR="00B46B80" w:rsidRPr="005435A1" w:rsidRDefault="00B46B80" w:rsidP="00B46B80">
      <w:pPr>
        <w:widowControl/>
        <w:adjustRightInd w:val="0"/>
        <w:snapToGrid w:val="0"/>
        <w:spacing w:beforeLines="50" w:before="156" w:afterLines="50" w:after="156" w:line="360" w:lineRule="auto"/>
        <w:jc w:val="center"/>
        <w:outlineLvl w:val="0"/>
        <w:rPr>
          <w:rFonts w:ascii="宋体" w:hAnsi="宋体"/>
          <w:b/>
          <w:kern w:val="0"/>
          <w:sz w:val="30"/>
        </w:rPr>
      </w:pPr>
      <w:bookmarkStart w:id="42" w:name="_Toc496104571"/>
      <w:bookmarkStart w:id="43" w:name="_Toc109537386"/>
      <w:r w:rsidRPr="005435A1">
        <w:rPr>
          <w:rFonts w:ascii="宋体" w:hAnsi="宋体" w:hint="eastAsia"/>
          <w:b/>
          <w:kern w:val="0"/>
          <w:sz w:val="30"/>
        </w:rPr>
        <w:t>七、基金合同的生效</w:t>
      </w:r>
      <w:bookmarkEnd w:id="42"/>
    </w:p>
    <w:p w14:paraId="6F2D2A11" w14:textId="7ADEA9A1" w:rsidR="004A0925" w:rsidRDefault="004A0925" w:rsidP="004A0925">
      <w:pPr>
        <w:pStyle w:val="a1"/>
        <w:autoSpaceDE w:val="0"/>
        <w:autoSpaceDN w:val="0"/>
        <w:adjustRightInd w:val="0"/>
        <w:snapToGrid w:val="0"/>
        <w:spacing w:line="360" w:lineRule="auto"/>
        <w:ind w:firstLine="480"/>
        <w:rPr>
          <w:rFonts w:hAnsi="宋体"/>
          <w:b/>
          <w:sz w:val="24"/>
        </w:rPr>
      </w:pPr>
      <w:bookmarkStart w:id="44" w:name="_Hlt88901074"/>
      <w:bookmarkStart w:id="45" w:name="_Toc15118260"/>
      <w:bookmarkStart w:id="46" w:name="_Toc57530272"/>
      <w:bookmarkStart w:id="47" w:name="_Toc79392603"/>
      <w:bookmarkEnd w:id="44"/>
      <w:r w:rsidRPr="00F81827">
        <w:rPr>
          <w:rFonts w:ascii="宋体" w:hAnsi="宋体" w:hint="eastAsia"/>
          <w:kern w:val="0"/>
          <w:sz w:val="24"/>
        </w:rPr>
        <w:t>根据有关规定，本基金满足基金合同生效条件，基金合同已于201</w:t>
      </w:r>
      <w:r>
        <w:rPr>
          <w:rFonts w:ascii="宋体" w:hAnsi="宋体"/>
          <w:kern w:val="0"/>
          <w:sz w:val="24"/>
        </w:rPr>
        <w:t>7</w:t>
      </w:r>
      <w:r w:rsidRPr="00F81827">
        <w:rPr>
          <w:rFonts w:ascii="宋体" w:hAnsi="宋体" w:hint="eastAsia"/>
          <w:kern w:val="0"/>
          <w:sz w:val="24"/>
        </w:rPr>
        <w:t>年</w:t>
      </w:r>
      <w:r>
        <w:rPr>
          <w:rFonts w:ascii="宋体" w:hAnsi="宋体"/>
          <w:kern w:val="0"/>
          <w:sz w:val="24"/>
        </w:rPr>
        <w:t>3</w:t>
      </w:r>
      <w:r w:rsidRPr="00F81827">
        <w:rPr>
          <w:rFonts w:ascii="宋体" w:hAnsi="宋体" w:hint="eastAsia"/>
          <w:kern w:val="0"/>
          <w:sz w:val="24"/>
        </w:rPr>
        <w:t>月</w:t>
      </w:r>
      <w:r>
        <w:rPr>
          <w:rFonts w:ascii="宋体" w:hAnsi="宋体"/>
          <w:kern w:val="0"/>
          <w:sz w:val="24"/>
        </w:rPr>
        <w:t>23</w:t>
      </w:r>
      <w:r w:rsidRPr="00F81827">
        <w:rPr>
          <w:rFonts w:ascii="宋体" w:hAnsi="宋体" w:hint="eastAsia"/>
          <w:kern w:val="0"/>
          <w:sz w:val="24"/>
        </w:rPr>
        <w:t>日正式生效。自基金合同生效之日起，本基金管理人正式开始管理本基金。</w:t>
      </w:r>
    </w:p>
    <w:bookmarkEnd w:id="45"/>
    <w:bookmarkEnd w:id="46"/>
    <w:bookmarkEnd w:id="47"/>
    <w:p w14:paraId="7FAEADF2" w14:textId="616B5D09" w:rsidR="00B46B80" w:rsidRPr="005435A1" w:rsidRDefault="00B46B80" w:rsidP="00B46B80">
      <w:pPr>
        <w:widowControl/>
        <w:adjustRightInd w:val="0"/>
        <w:snapToGrid w:val="0"/>
        <w:spacing w:line="360" w:lineRule="auto"/>
        <w:ind w:firstLine="482"/>
        <w:rPr>
          <w:rFonts w:ascii="宋体" w:hAnsi="宋体"/>
          <w:kern w:val="0"/>
          <w:sz w:val="24"/>
        </w:rPr>
      </w:pPr>
      <w:r w:rsidRPr="005435A1">
        <w:rPr>
          <w:rFonts w:ascii="宋体" w:hAnsi="宋体" w:hint="eastAsia"/>
          <w:kern w:val="0"/>
          <w:sz w:val="24"/>
        </w:rPr>
        <w:t>连续20个工作日出现基金份额持有人数量不满200人或者基金资产净值低于5000万元情形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14:paraId="5A07503F" w14:textId="16EAA2AF" w:rsidR="00B527CE" w:rsidRDefault="00B46B80" w:rsidP="00B46B80">
      <w:pPr>
        <w:widowControl/>
        <w:adjustRightInd w:val="0"/>
        <w:snapToGrid w:val="0"/>
        <w:spacing w:line="360" w:lineRule="auto"/>
        <w:ind w:firstLine="482"/>
        <w:rPr>
          <w:rFonts w:ascii="宋体" w:hAnsi="宋体"/>
          <w:kern w:val="0"/>
          <w:sz w:val="24"/>
        </w:rPr>
      </w:pPr>
      <w:r w:rsidRPr="005435A1">
        <w:rPr>
          <w:rFonts w:ascii="宋体" w:hAnsi="宋体" w:hint="eastAsia"/>
          <w:kern w:val="0"/>
          <w:sz w:val="24"/>
        </w:rPr>
        <w:t>法律法规另有规定时，从其规定。</w:t>
      </w:r>
    </w:p>
    <w:p w14:paraId="69F2B235" w14:textId="77777777" w:rsidR="00AD23B0" w:rsidRPr="00B46B80" w:rsidRDefault="00AD23B0" w:rsidP="00B46B80">
      <w:pPr>
        <w:widowControl/>
        <w:adjustRightInd w:val="0"/>
        <w:snapToGrid w:val="0"/>
        <w:spacing w:line="360" w:lineRule="auto"/>
        <w:ind w:firstLine="482"/>
        <w:rPr>
          <w:rFonts w:ascii="宋体" w:hAnsi="宋体"/>
          <w:kern w:val="0"/>
          <w:sz w:val="24"/>
        </w:rPr>
      </w:pPr>
    </w:p>
    <w:p w14:paraId="659E57CD" w14:textId="77777777" w:rsidR="00414214" w:rsidRPr="00D166C7" w:rsidRDefault="00B527CE" w:rsidP="00D166C7">
      <w:pPr>
        <w:widowControl/>
        <w:adjustRightInd w:val="0"/>
        <w:snapToGrid w:val="0"/>
        <w:spacing w:beforeLines="50" w:before="156" w:afterLines="50" w:after="156" w:line="360" w:lineRule="auto"/>
        <w:jc w:val="center"/>
        <w:outlineLvl w:val="0"/>
        <w:rPr>
          <w:rFonts w:ascii="宋体" w:hAnsi="宋体"/>
          <w:kern w:val="0"/>
          <w:sz w:val="30"/>
        </w:rPr>
      </w:pPr>
      <w:bookmarkStart w:id="48" w:name="_Toc496104572"/>
      <w:r w:rsidRPr="00D166C7">
        <w:rPr>
          <w:rFonts w:ascii="宋体" w:hAnsi="宋体" w:hint="eastAsia"/>
          <w:b/>
          <w:kern w:val="0"/>
          <w:sz w:val="30"/>
        </w:rPr>
        <w:t>八、基金份额的申购与赎回</w:t>
      </w:r>
      <w:bookmarkEnd w:id="48"/>
    </w:p>
    <w:p w14:paraId="28090FFA" w14:textId="77777777" w:rsidR="00B46B80" w:rsidRPr="005435A1" w:rsidRDefault="00B46B80" w:rsidP="00B46B80">
      <w:pPr>
        <w:widowControl/>
        <w:adjustRightInd w:val="0"/>
        <w:snapToGrid w:val="0"/>
        <w:spacing w:line="360" w:lineRule="auto"/>
        <w:ind w:firstLineChars="200" w:firstLine="482"/>
        <w:rPr>
          <w:b/>
          <w:kern w:val="0"/>
          <w:sz w:val="24"/>
        </w:rPr>
      </w:pPr>
      <w:r w:rsidRPr="005435A1">
        <w:rPr>
          <w:rFonts w:hAnsi="宋体"/>
          <w:b/>
          <w:kern w:val="0"/>
          <w:sz w:val="24"/>
        </w:rPr>
        <w:t>（一）申购和赎回的场所</w:t>
      </w:r>
      <w:r w:rsidRPr="005435A1">
        <w:rPr>
          <w:b/>
          <w:kern w:val="0"/>
          <w:sz w:val="24"/>
        </w:rPr>
        <w:t xml:space="preserve"> </w:t>
      </w:r>
    </w:p>
    <w:p w14:paraId="7EB6C0A9" w14:textId="77777777" w:rsidR="00B46B80" w:rsidRPr="005435A1" w:rsidRDefault="00B46B80" w:rsidP="00B46B80">
      <w:pPr>
        <w:pStyle w:val="a1"/>
        <w:autoSpaceDE w:val="0"/>
        <w:autoSpaceDN w:val="0"/>
        <w:adjustRightInd w:val="0"/>
        <w:snapToGrid w:val="0"/>
        <w:spacing w:line="360" w:lineRule="auto"/>
        <w:ind w:firstLine="480"/>
        <w:rPr>
          <w:sz w:val="24"/>
        </w:rPr>
      </w:pPr>
      <w:r w:rsidRPr="005435A1">
        <w:rPr>
          <w:rFonts w:hAnsi="宋体"/>
          <w:sz w:val="24"/>
        </w:rPr>
        <w:t>投资人可通过下述场所按照规定的方式进行申购或赎回：</w:t>
      </w:r>
    </w:p>
    <w:p w14:paraId="440A013D" w14:textId="77777777" w:rsidR="00B46B80" w:rsidRPr="005435A1" w:rsidRDefault="00B46B80" w:rsidP="00B46B80">
      <w:pPr>
        <w:pStyle w:val="a1"/>
        <w:autoSpaceDE w:val="0"/>
        <w:autoSpaceDN w:val="0"/>
        <w:adjustRightInd w:val="0"/>
        <w:snapToGrid w:val="0"/>
        <w:spacing w:line="360" w:lineRule="auto"/>
        <w:ind w:firstLine="480"/>
        <w:rPr>
          <w:sz w:val="24"/>
        </w:rPr>
      </w:pPr>
      <w:r w:rsidRPr="005435A1">
        <w:rPr>
          <w:sz w:val="24"/>
        </w:rPr>
        <w:t>1</w:t>
      </w:r>
      <w:r w:rsidRPr="005435A1">
        <w:rPr>
          <w:rFonts w:hAnsi="宋体"/>
          <w:sz w:val="24"/>
        </w:rPr>
        <w:t>、本基金管理人的直销机构</w:t>
      </w:r>
    </w:p>
    <w:p w14:paraId="4EDE6617" w14:textId="77777777" w:rsidR="00B46B80" w:rsidRPr="005435A1" w:rsidRDefault="00B46B80" w:rsidP="00B46B80">
      <w:pPr>
        <w:widowControl/>
        <w:adjustRightInd w:val="0"/>
        <w:snapToGrid w:val="0"/>
        <w:spacing w:line="360" w:lineRule="auto"/>
        <w:ind w:firstLineChars="200" w:firstLine="480"/>
        <w:rPr>
          <w:kern w:val="0"/>
          <w:sz w:val="24"/>
        </w:rPr>
      </w:pPr>
      <w:r w:rsidRPr="005435A1">
        <w:rPr>
          <w:rFonts w:hAnsi="宋体"/>
          <w:kern w:val="0"/>
          <w:sz w:val="24"/>
        </w:rPr>
        <w:t>本基金直销机构为</w:t>
      </w:r>
      <w:r w:rsidRPr="005435A1">
        <w:rPr>
          <w:rFonts w:hAnsi="宋体" w:hint="eastAsia"/>
          <w:sz w:val="24"/>
        </w:rPr>
        <w:t>基金管理人以及基金管理人</w:t>
      </w:r>
      <w:r w:rsidRPr="005435A1">
        <w:rPr>
          <w:rFonts w:hAnsi="宋体"/>
          <w:kern w:val="0"/>
          <w:sz w:val="24"/>
        </w:rPr>
        <w:t>的网上直销交易平台。</w:t>
      </w:r>
    </w:p>
    <w:p w14:paraId="44FF4D88" w14:textId="77777777" w:rsidR="00B46B80" w:rsidRPr="00B46B80" w:rsidRDefault="00B46B80" w:rsidP="00B46B80">
      <w:pPr>
        <w:pStyle w:val="a1"/>
        <w:autoSpaceDE w:val="0"/>
        <w:autoSpaceDN w:val="0"/>
        <w:adjustRightInd w:val="0"/>
        <w:snapToGrid w:val="0"/>
        <w:spacing w:line="360" w:lineRule="auto"/>
        <w:ind w:firstLine="480"/>
        <w:rPr>
          <w:rFonts w:hAnsi="宋体"/>
          <w:kern w:val="0"/>
          <w:sz w:val="24"/>
        </w:rPr>
      </w:pPr>
      <w:r w:rsidRPr="00B46B80">
        <w:rPr>
          <w:rFonts w:hAnsi="宋体" w:hint="eastAsia"/>
          <w:kern w:val="0"/>
          <w:sz w:val="24"/>
        </w:rPr>
        <w:t>名称：交银施罗德基金管理有限公司</w:t>
      </w:r>
    </w:p>
    <w:p w14:paraId="114E37B2" w14:textId="77777777" w:rsidR="00B46B80" w:rsidRPr="00B46B80" w:rsidRDefault="00B46B80" w:rsidP="00B46B80">
      <w:pPr>
        <w:pStyle w:val="a1"/>
        <w:autoSpaceDE w:val="0"/>
        <w:autoSpaceDN w:val="0"/>
        <w:adjustRightInd w:val="0"/>
        <w:snapToGrid w:val="0"/>
        <w:spacing w:line="360" w:lineRule="auto"/>
        <w:ind w:firstLine="480"/>
        <w:rPr>
          <w:rFonts w:hAnsi="宋体"/>
          <w:kern w:val="0"/>
          <w:sz w:val="24"/>
        </w:rPr>
      </w:pPr>
      <w:r w:rsidRPr="00B46B80">
        <w:rPr>
          <w:rFonts w:hAnsi="宋体" w:hint="eastAsia"/>
          <w:kern w:val="0"/>
          <w:sz w:val="24"/>
        </w:rPr>
        <w:t>住所：上海市浦东新区银城中路</w:t>
      </w:r>
      <w:r w:rsidRPr="00B46B80">
        <w:rPr>
          <w:rFonts w:hAnsi="宋体" w:hint="eastAsia"/>
          <w:kern w:val="0"/>
          <w:sz w:val="24"/>
        </w:rPr>
        <w:t>188</w:t>
      </w:r>
      <w:r w:rsidRPr="00B46B80">
        <w:rPr>
          <w:rFonts w:hAnsi="宋体" w:hint="eastAsia"/>
          <w:kern w:val="0"/>
          <w:sz w:val="24"/>
        </w:rPr>
        <w:t>号交通银行大楼二层（裙）</w:t>
      </w:r>
    </w:p>
    <w:p w14:paraId="00BB609D" w14:textId="77777777" w:rsidR="00B46B80" w:rsidRPr="00B46B80" w:rsidRDefault="00B46B80" w:rsidP="00B46B80">
      <w:pPr>
        <w:pStyle w:val="a1"/>
        <w:autoSpaceDE w:val="0"/>
        <w:autoSpaceDN w:val="0"/>
        <w:adjustRightInd w:val="0"/>
        <w:snapToGrid w:val="0"/>
        <w:spacing w:line="360" w:lineRule="auto"/>
        <w:ind w:firstLine="480"/>
        <w:rPr>
          <w:rFonts w:hAnsi="宋体"/>
          <w:kern w:val="0"/>
          <w:sz w:val="24"/>
        </w:rPr>
      </w:pPr>
      <w:r w:rsidRPr="00B46B80">
        <w:rPr>
          <w:rFonts w:hAnsi="宋体" w:hint="eastAsia"/>
          <w:kern w:val="0"/>
          <w:sz w:val="24"/>
        </w:rPr>
        <w:t>办公地址：上海浦东新区世纪大道</w:t>
      </w:r>
      <w:r w:rsidRPr="00B46B80">
        <w:rPr>
          <w:rFonts w:hAnsi="宋体" w:hint="eastAsia"/>
          <w:kern w:val="0"/>
          <w:sz w:val="24"/>
        </w:rPr>
        <w:t>8</w:t>
      </w:r>
      <w:r w:rsidRPr="00B46B80">
        <w:rPr>
          <w:rFonts w:hAnsi="宋体" w:hint="eastAsia"/>
          <w:kern w:val="0"/>
          <w:sz w:val="24"/>
        </w:rPr>
        <w:t>号国金中心二期</w:t>
      </w:r>
      <w:r w:rsidRPr="00B46B80">
        <w:rPr>
          <w:rFonts w:hAnsi="宋体" w:hint="eastAsia"/>
          <w:kern w:val="0"/>
          <w:sz w:val="24"/>
        </w:rPr>
        <w:t>21-22</w:t>
      </w:r>
      <w:r w:rsidRPr="00B46B80">
        <w:rPr>
          <w:rFonts w:hAnsi="宋体" w:hint="eastAsia"/>
          <w:kern w:val="0"/>
          <w:sz w:val="24"/>
        </w:rPr>
        <w:t>楼</w:t>
      </w:r>
    </w:p>
    <w:p w14:paraId="2F761C4F" w14:textId="77777777" w:rsidR="00B46B80" w:rsidRPr="00B46B80" w:rsidRDefault="00B46B80" w:rsidP="00B46B80">
      <w:pPr>
        <w:pStyle w:val="a1"/>
        <w:autoSpaceDE w:val="0"/>
        <w:autoSpaceDN w:val="0"/>
        <w:adjustRightInd w:val="0"/>
        <w:snapToGrid w:val="0"/>
        <w:spacing w:line="360" w:lineRule="auto"/>
        <w:ind w:firstLine="480"/>
        <w:rPr>
          <w:rFonts w:hAnsi="宋体"/>
          <w:kern w:val="0"/>
          <w:sz w:val="24"/>
        </w:rPr>
      </w:pPr>
      <w:r w:rsidRPr="00B46B80">
        <w:rPr>
          <w:rFonts w:hAnsi="宋体" w:hint="eastAsia"/>
          <w:kern w:val="0"/>
          <w:sz w:val="24"/>
        </w:rPr>
        <w:t>电话：（</w:t>
      </w:r>
      <w:r w:rsidRPr="00B46B80">
        <w:rPr>
          <w:rFonts w:hAnsi="宋体" w:hint="eastAsia"/>
          <w:kern w:val="0"/>
          <w:sz w:val="24"/>
        </w:rPr>
        <w:t>021</w:t>
      </w:r>
      <w:r w:rsidRPr="00B46B80">
        <w:rPr>
          <w:rFonts w:hAnsi="宋体" w:hint="eastAsia"/>
          <w:kern w:val="0"/>
          <w:sz w:val="24"/>
        </w:rPr>
        <w:t>）</w:t>
      </w:r>
      <w:r w:rsidRPr="00B46B80">
        <w:rPr>
          <w:rFonts w:hAnsi="宋体" w:hint="eastAsia"/>
          <w:kern w:val="0"/>
          <w:sz w:val="24"/>
        </w:rPr>
        <w:t>61055724</w:t>
      </w:r>
    </w:p>
    <w:p w14:paraId="6128E228" w14:textId="77777777" w:rsidR="00B46B80" w:rsidRPr="00B46B80" w:rsidRDefault="00B46B80" w:rsidP="00B46B80">
      <w:pPr>
        <w:pStyle w:val="a1"/>
        <w:autoSpaceDE w:val="0"/>
        <w:autoSpaceDN w:val="0"/>
        <w:adjustRightInd w:val="0"/>
        <w:snapToGrid w:val="0"/>
        <w:spacing w:line="360" w:lineRule="auto"/>
        <w:ind w:firstLine="480"/>
        <w:rPr>
          <w:rFonts w:hAnsi="宋体"/>
          <w:kern w:val="0"/>
          <w:sz w:val="24"/>
        </w:rPr>
      </w:pPr>
      <w:r w:rsidRPr="00B46B80">
        <w:rPr>
          <w:rFonts w:hAnsi="宋体" w:hint="eastAsia"/>
          <w:kern w:val="0"/>
          <w:sz w:val="24"/>
        </w:rPr>
        <w:t>传真：（</w:t>
      </w:r>
      <w:r w:rsidRPr="00B46B80">
        <w:rPr>
          <w:rFonts w:hAnsi="宋体" w:hint="eastAsia"/>
          <w:kern w:val="0"/>
          <w:sz w:val="24"/>
        </w:rPr>
        <w:t>021</w:t>
      </w:r>
      <w:r w:rsidRPr="00B46B80">
        <w:rPr>
          <w:rFonts w:hAnsi="宋体" w:hint="eastAsia"/>
          <w:kern w:val="0"/>
          <w:sz w:val="24"/>
        </w:rPr>
        <w:t>）</w:t>
      </w:r>
      <w:r w:rsidRPr="00B46B80">
        <w:rPr>
          <w:rFonts w:hAnsi="宋体" w:hint="eastAsia"/>
          <w:kern w:val="0"/>
          <w:sz w:val="24"/>
        </w:rPr>
        <w:t>61055054</w:t>
      </w:r>
    </w:p>
    <w:p w14:paraId="78790D9B" w14:textId="77777777" w:rsidR="00B46B80" w:rsidRPr="00B46B80" w:rsidRDefault="00B46B80" w:rsidP="00B46B80">
      <w:pPr>
        <w:pStyle w:val="a1"/>
        <w:autoSpaceDE w:val="0"/>
        <w:autoSpaceDN w:val="0"/>
        <w:adjustRightInd w:val="0"/>
        <w:snapToGrid w:val="0"/>
        <w:spacing w:line="360" w:lineRule="auto"/>
        <w:ind w:firstLine="480"/>
        <w:rPr>
          <w:rFonts w:hAnsi="宋体"/>
          <w:kern w:val="0"/>
          <w:sz w:val="24"/>
        </w:rPr>
      </w:pPr>
      <w:r w:rsidRPr="00B46B80">
        <w:rPr>
          <w:rFonts w:hAnsi="宋体" w:hint="eastAsia"/>
          <w:kern w:val="0"/>
          <w:sz w:val="24"/>
        </w:rPr>
        <w:t>联系人：傅鲸</w:t>
      </w:r>
    </w:p>
    <w:p w14:paraId="570BD936" w14:textId="77777777" w:rsidR="00B46B80" w:rsidRPr="00B46B80" w:rsidRDefault="00B46B80" w:rsidP="00B46B80">
      <w:pPr>
        <w:pStyle w:val="a1"/>
        <w:autoSpaceDE w:val="0"/>
        <w:autoSpaceDN w:val="0"/>
        <w:adjustRightInd w:val="0"/>
        <w:snapToGrid w:val="0"/>
        <w:spacing w:line="360" w:lineRule="auto"/>
        <w:ind w:firstLine="480"/>
        <w:rPr>
          <w:rFonts w:hAnsi="宋体"/>
          <w:kern w:val="0"/>
          <w:sz w:val="24"/>
        </w:rPr>
      </w:pPr>
      <w:r w:rsidRPr="00B46B80">
        <w:rPr>
          <w:rFonts w:hAnsi="宋体" w:hint="eastAsia"/>
          <w:kern w:val="0"/>
          <w:sz w:val="24"/>
        </w:rPr>
        <w:t>客户服务电话：</w:t>
      </w:r>
      <w:r w:rsidRPr="00B46B80">
        <w:rPr>
          <w:rFonts w:hAnsi="宋体" w:hint="eastAsia"/>
          <w:kern w:val="0"/>
          <w:sz w:val="24"/>
        </w:rPr>
        <w:t>400-700-5000</w:t>
      </w:r>
      <w:r w:rsidRPr="00B46B80">
        <w:rPr>
          <w:rFonts w:hAnsi="宋体" w:hint="eastAsia"/>
          <w:kern w:val="0"/>
          <w:sz w:val="24"/>
        </w:rPr>
        <w:t>（免长途话费），（</w:t>
      </w:r>
      <w:r w:rsidRPr="00B46B80">
        <w:rPr>
          <w:rFonts w:hAnsi="宋体" w:hint="eastAsia"/>
          <w:kern w:val="0"/>
          <w:sz w:val="24"/>
        </w:rPr>
        <w:t>021</w:t>
      </w:r>
      <w:r w:rsidRPr="00B46B80">
        <w:rPr>
          <w:rFonts w:hAnsi="宋体" w:hint="eastAsia"/>
          <w:kern w:val="0"/>
          <w:sz w:val="24"/>
        </w:rPr>
        <w:t>）</w:t>
      </w:r>
      <w:r w:rsidRPr="00B46B80">
        <w:rPr>
          <w:rFonts w:hAnsi="宋体" w:hint="eastAsia"/>
          <w:kern w:val="0"/>
          <w:sz w:val="24"/>
        </w:rPr>
        <w:t>61055000</w:t>
      </w:r>
    </w:p>
    <w:p w14:paraId="7C98C7A7" w14:textId="214C8EF0" w:rsidR="00B46B80" w:rsidRPr="00B46B80" w:rsidRDefault="00B46B80" w:rsidP="00B46B80">
      <w:pPr>
        <w:pStyle w:val="a1"/>
        <w:autoSpaceDE w:val="0"/>
        <w:autoSpaceDN w:val="0"/>
        <w:adjustRightInd w:val="0"/>
        <w:snapToGrid w:val="0"/>
        <w:spacing w:line="360" w:lineRule="auto"/>
        <w:ind w:firstLine="480"/>
        <w:rPr>
          <w:rFonts w:hAnsi="宋体"/>
          <w:kern w:val="0"/>
          <w:sz w:val="24"/>
        </w:rPr>
      </w:pPr>
      <w:r w:rsidRPr="00B46B80">
        <w:rPr>
          <w:rFonts w:hAnsi="宋体" w:hint="eastAsia"/>
          <w:kern w:val="0"/>
          <w:sz w:val="24"/>
        </w:rPr>
        <w:t>网址：</w:t>
      </w:r>
      <w:r w:rsidRPr="00B46B80">
        <w:rPr>
          <w:rFonts w:hAnsi="宋体" w:hint="eastAsia"/>
          <w:kern w:val="0"/>
          <w:sz w:val="24"/>
        </w:rPr>
        <w:t>www.fund001.com</w:t>
      </w:r>
    </w:p>
    <w:p w14:paraId="0C30461C" w14:textId="7A2857B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个人投资者可以通过</w:t>
      </w:r>
      <w:r w:rsidRPr="005435A1">
        <w:rPr>
          <w:rFonts w:hAnsi="宋体" w:hint="eastAsia"/>
          <w:sz w:val="24"/>
        </w:rPr>
        <w:t>基金管理人</w:t>
      </w:r>
      <w:r w:rsidRPr="005435A1">
        <w:rPr>
          <w:rFonts w:hAnsi="宋体"/>
          <w:kern w:val="0"/>
          <w:sz w:val="24"/>
        </w:rPr>
        <w:t>网上直销交易平台办理开户、本基金的申购、赎回</w:t>
      </w:r>
      <w:r w:rsidR="004A0925" w:rsidRPr="004A0925">
        <w:rPr>
          <w:rFonts w:hAnsi="宋体" w:hint="eastAsia"/>
          <w:kern w:val="0"/>
          <w:sz w:val="24"/>
        </w:rPr>
        <w:t>、</w:t>
      </w:r>
      <w:r w:rsidR="003F5D41" w:rsidRPr="004A0925">
        <w:rPr>
          <w:rFonts w:hAnsi="宋体" w:hint="eastAsia"/>
          <w:kern w:val="0"/>
          <w:sz w:val="24"/>
        </w:rPr>
        <w:t>转换</w:t>
      </w:r>
      <w:r w:rsidR="003F5D41">
        <w:rPr>
          <w:rFonts w:hAnsi="宋体" w:hint="eastAsia"/>
          <w:kern w:val="0"/>
          <w:sz w:val="24"/>
        </w:rPr>
        <w:t>、</w:t>
      </w:r>
      <w:r w:rsidR="004A0925" w:rsidRPr="004A0925">
        <w:rPr>
          <w:rFonts w:hAnsi="宋体" w:hint="eastAsia"/>
          <w:kern w:val="0"/>
          <w:sz w:val="24"/>
        </w:rPr>
        <w:t>定期定额投资</w:t>
      </w:r>
      <w:r w:rsidRPr="005435A1">
        <w:rPr>
          <w:rFonts w:hAnsi="宋体"/>
          <w:kern w:val="0"/>
          <w:sz w:val="24"/>
        </w:rPr>
        <w:t>等业务，具体交易细则请参阅</w:t>
      </w:r>
      <w:r w:rsidRPr="005435A1">
        <w:rPr>
          <w:rFonts w:hAnsi="宋体" w:hint="eastAsia"/>
          <w:sz w:val="24"/>
        </w:rPr>
        <w:t>基金管理人</w:t>
      </w:r>
      <w:r w:rsidRPr="005435A1">
        <w:rPr>
          <w:rFonts w:hAnsi="宋体"/>
          <w:kern w:val="0"/>
          <w:sz w:val="24"/>
        </w:rPr>
        <w:t>网站。</w:t>
      </w:r>
    </w:p>
    <w:p w14:paraId="32FE5E24" w14:textId="54D2DF75" w:rsidR="00B46B80" w:rsidRPr="00B46B80" w:rsidRDefault="00B46B80" w:rsidP="00B46B80">
      <w:pPr>
        <w:pStyle w:val="a1"/>
        <w:autoSpaceDE w:val="0"/>
        <w:autoSpaceDN w:val="0"/>
        <w:adjustRightInd w:val="0"/>
        <w:snapToGrid w:val="0"/>
        <w:spacing w:line="360" w:lineRule="auto"/>
        <w:ind w:firstLine="480"/>
        <w:rPr>
          <w:rFonts w:hAnsi="宋体"/>
          <w:kern w:val="0"/>
          <w:sz w:val="24"/>
        </w:rPr>
      </w:pPr>
      <w:r w:rsidRPr="005435A1">
        <w:rPr>
          <w:rFonts w:hAnsi="宋体"/>
          <w:kern w:val="0"/>
          <w:sz w:val="24"/>
        </w:rPr>
        <w:t>网上直销交易平台网址：</w:t>
      </w:r>
      <w:r w:rsidRPr="00B46B80">
        <w:rPr>
          <w:rFonts w:hAnsi="宋体"/>
          <w:kern w:val="0"/>
          <w:sz w:val="24"/>
        </w:rPr>
        <w:t>www.fund001.com</w:t>
      </w:r>
      <w:r w:rsidR="000B3591" w:rsidRPr="00B46B80" w:rsidDel="000B3591">
        <w:rPr>
          <w:rFonts w:hAnsi="宋体"/>
          <w:kern w:val="0"/>
          <w:sz w:val="24"/>
        </w:rPr>
        <w:t xml:space="preserve"> </w:t>
      </w:r>
    </w:p>
    <w:p w14:paraId="636E46DE" w14:textId="77777777" w:rsidR="00B46B80" w:rsidRPr="005435A1" w:rsidRDefault="00B46B80" w:rsidP="00B46B80">
      <w:pPr>
        <w:pStyle w:val="a1"/>
        <w:autoSpaceDE w:val="0"/>
        <w:autoSpaceDN w:val="0"/>
        <w:adjustRightInd w:val="0"/>
        <w:snapToGrid w:val="0"/>
        <w:spacing w:line="360" w:lineRule="auto"/>
        <w:ind w:firstLine="480"/>
        <w:rPr>
          <w:kern w:val="0"/>
          <w:sz w:val="24"/>
        </w:rPr>
      </w:pPr>
      <w:r w:rsidRPr="005435A1">
        <w:rPr>
          <w:kern w:val="0"/>
          <w:sz w:val="24"/>
        </w:rPr>
        <w:t>2</w:t>
      </w:r>
      <w:r w:rsidRPr="005435A1">
        <w:rPr>
          <w:kern w:val="0"/>
          <w:sz w:val="24"/>
        </w:rPr>
        <w:t>、</w:t>
      </w:r>
      <w:r w:rsidRPr="005435A1">
        <w:rPr>
          <w:rFonts w:hint="eastAsia"/>
          <w:kern w:val="0"/>
          <w:sz w:val="24"/>
        </w:rPr>
        <w:t>除基金管理人之外</w:t>
      </w:r>
      <w:r>
        <w:rPr>
          <w:rFonts w:hint="eastAsia"/>
          <w:kern w:val="0"/>
          <w:sz w:val="24"/>
        </w:rPr>
        <w:t>的</w:t>
      </w:r>
      <w:r w:rsidRPr="005435A1">
        <w:rPr>
          <w:rFonts w:hint="eastAsia"/>
          <w:kern w:val="0"/>
          <w:sz w:val="24"/>
        </w:rPr>
        <w:t>其他销售</w:t>
      </w:r>
      <w:r w:rsidRPr="005435A1">
        <w:rPr>
          <w:kern w:val="0"/>
          <w:sz w:val="24"/>
        </w:rPr>
        <w:t>机构</w:t>
      </w:r>
    </w:p>
    <w:p w14:paraId="18A1B0E8" w14:textId="77777777" w:rsidR="00B46B80" w:rsidRPr="005435A1" w:rsidRDefault="00B46B80" w:rsidP="00B46B80">
      <w:pPr>
        <w:adjustRightInd w:val="0"/>
        <w:snapToGrid w:val="0"/>
        <w:spacing w:line="360" w:lineRule="auto"/>
        <w:ind w:firstLineChars="200" w:firstLine="480"/>
        <w:rPr>
          <w:kern w:val="0"/>
          <w:sz w:val="24"/>
        </w:rPr>
      </w:pPr>
      <w:r w:rsidRPr="005435A1">
        <w:rPr>
          <w:kern w:val="0"/>
          <w:sz w:val="24"/>
        </w:rPr>
        <w:t>本基金</w:t>
      </w:r>
      <w:r w:rsidRPr="005435A1">
        <w:rPr>
          <w:rFonts w:hint="eastAsia"/>
          <w:kern w:val="0"/>
          <w:sz w:val="24"/>
        </w:rPr>
        <w:t>除基金管理人之外的其他销售</w:t>
      </w:r>
      <w:r w:rsidRPr="005435A1">
        <w:rPr>
          <w:kern w:val="0"/>
          <w:sz w:val="24"/>
        </w:rPr>
        <w:t>机构参见本招募说明书</w:t>
      </w:r>
      <w:r w:rsidRPr="005435A1">
        <w:rPr>
          <w:rFonts w:hint="eastAsia"/>
          <w:kern w:val="0"/>
          <w:sz w:val="24"/>
        </w:rPr>
        <w:t>“</w:t>
      </w:r>
      <w:r w:rsidRPr="005435A1">
        <w:rPr>
          <w:kern w:val="0"/>
          <w:sz w:val="24"/>
        </w:rPr>
        <w:t>五、相关服务机构</w:t>
      </w:r>
      <w:r w:rsidRPr="005435A1">
        <w:rPr>
          <w:rFonts w:hint="eastAsia"/>
          <w:kern w:val="0"/>
          <w:sz w:val="24"/>
        </w:rPr>
        <w:t>”</w:t>
      </w:r>
      <w:r w:rsidRPr="005435A1">
        <w:rPr>
          <w:kern w:val="0"/>
          <w:sz w:val="24"/>
        </w:rPr>
        <w:t>章节或拨打本公司客户服务电话进行咨询。</w:t>
      </w:r>
    </w:p>
    <w:p w14:paraId="0E0C6A3C" w14:textId="77777777" w:rsidR="00B46B80" w:rsidRPr="005435A1" w:rsidRDefault="00B46B80" w:rsidP="00B46B80">
      <w:pPr>
        <w:adjustRightInd w:val="0"/>
        <w:snapToGrid w:val="0"/>
        <w:spacing w:line="360" w:lineRule="auto"/>
        <w:ind w:firstLineChars="200" w:firstLine="480"/>
        <w:rPr>
          <w:sz w:val="24"/>
        </w:rPr>
      </w:pPr>
      <w:r w:rsidRPr="005435A1">
        <w:rPr>
          <w:sz w:val="24"/>
        </w:rPr>
        <w:t>投资人</w:t>
      </w:r>
      <w:r w:rsidRPr="005435A1">
        <w:rPr>
          <w:rFonts w:hint="eastAsia"/>
          <w:sz w:val="24"/>
        </w:rPr>
        <w:t>应当</w:t>
      </w:r>
      <w:r w:rsidRPr="005435A1">
        <w:rPr>
          <w:sz w:val="24"/>
        </w:rPr>
        <w:t>通过上述销售机构办理基金申购、赎回业务的营业场所或按上述销售机构提供的其他方式进行申购或赎回。本基金管理人可根据情况变更或增减基金</w:t>
      </w:r>
      <w:r w:rsidRPr="005435A1">
        <w:rPr>
          <w:rFonts w:hint="eastAsia"/>
          <w:sz w:val="24"/>
        </w:rPr>
        <w:t>销售</w:t>
      </w:r>
      <w:r w:rsidRPr="005435A1">
        <w:rPr>
          <w:sz w:val="24"/>
        </w:rPr>
        <w:t>机构，并予以公告。</w:t>
      </w:r>
    </w:p>
    <w:p w14:paraId="70FDE495" w14:textId="77777777" w:rsidR="00B46B80" w:rsidRDefault="00B46B80" w:rsidP="00B46B80">
      <w:pPr>
        <w:widowControl/>
        <w:tabs>
          <w:tab w:val="left" w:pos="7545"/>
        </w:tabs>
        <w:spacing w:line="360" w:lineRule="auto"/>
        <w:ind w:firstLineChars="200" w:firstLine="480"/>
        <w:outlineLvl w:val="1"/>
        <w:rPr>
          <w:sz w:val="24"/>
        </w:rPr>
      </w:pPr>
      <w:r w:rsidRPr="005435A1">
        <w:rPr>
          <w:sz w:val="24"/>
        </w:rPr>
        <w:t>若基金管理人或其指定的</w:t>
      </w:r>
      <w:r w:rsidRPr="005435A1">
        <w:rPr>
          <w:rFonts w:hint="eastAsia"/>
          <w:sz w:val="24"/>
        </w:rPr>
        <w:t>销售</w:t>
      </w:r>
      <w:r w:rsidRPr="005435A1">
        <w:rPr>
          <w:sz w:val="24"/>
        </w:rPr>
        <w:t>机构开通电话、传真或网上等交易方式，投资人可以通过上述方式进行申购与赎回。</w:t>
      </w:r>
    </w:p>
    <w:p w14:paraId="091B52FA" w14:textId="57372914" w:rsidR="00B527CE" w:rsidRPr="00A1239E" w:rsidRDefault="00B527CE" w:rsidP="00B46B80">
      <w:pPr>
        <w:widowControl/>
        <w:tabs>
          <w:tab w:val="left" w:pos="7545"/>
        </w:tabs>
        <w:spacing w:line="360" w:lineRule="auto"/>
        <w:ind w:firstLineChars="200" w:firstLine="482"/>
        <w:outlineLvl w:val="1"/>
        <w:rPr>
          <w:b/>
          <w:color w:val="000000"/>
          <w:kern w:val="0"/>
          <w:sz w:val="24"/>
        </w:rPr>
      </w:pPr>
      <w:r w:rsidRPr="00A1239E">
        <w:rPr>
          <w:b/>
          <w:color w:val="000000"/>
          <w:kern w:val="0"/>
          <w:sz w:val="24"/>
        </w:rPr>
        <w:t>（二）申购和赎回的开放日及时间</w:t>
      </w:r>
      <w:r w:rsidRPr="00A1239E">
        <w:rPr>
          <w:b/>
          <w:color w:val="000000"/>
          <w:kern w:val="0"/>
          <w:sz w:val="24"/>
        </w:rPr>
        <w:t xml:space="preserve"> </w:t>
      </w:r>
      <w:r w:rsidR="00B120F3" w:rsidRPr="00A1239E">
        <w:rPr>
          <w:b/>
          <w:color w:val="000000"/>
          <w:kern w:val="0"/>
          <w:sz w:val="24"/>
        </w:rPr>
        <w:tab/>
      </w:r>
    </w:p>
    <w:p w14:paraId="5245E204" w14:textId="77777777" w:rsidR="00B46B80" w:rsidRPr="005435A1" w:rsidRDefault="00B46B80" w:rsidP="00B46B80">
      <w:pPr>
        <w:adjustRightInd w:val="0"/>
        <w:snapToGrid w:val="0"/>
        <w:spacing w:line="360" w:lineRule="auto"/>
        <w:ind w:firstLineChars="200" w:firstLine="480"/>
        <w:rPr>
          <w:bCs/>
          <w:sz w:val="24"/>
        </w:rPr>
      </w:pPr>
      <w:r w:rsidRPr="005435A1">
        <w:rPr>
          <w:bCs/>
          <w:sz w:val="24"/>
        </w:rPr>
        <w:t>1</w:t>
      </w:r>
      <w:r w:rsidRPr="005435A1">
        <w:rPr>
          <w:bCs/>
          <w:sz w:val="24"/>
        </w:rPr>
        <w:t>、开放日及开放时间</w:t>
      </w:r>
    </w:p>
    <w:p w14:paraId="5DFC984E" w14:textId="77777777" w:rsidR="00B46B80" w:rsidRPr="005435A1" w:rsidRDefault="00B46B80" w:rsidP="00B46B80">
      <w:pPr>
        <w:adjustRightInd w:val="0"/>
        <w:snapToGrid w:val="0"/>
        <w:spacing w:line="360" w:lineRule="auto"/>
        <w:ind w:firstLineChars="200" w:firstLine="480"/>
        <w:rPr>
          <w:sz w:val="24"/>
        </w:rPr>
      </w:pPr>
      <w:r w:rsidRPr="005435A1">
        <w:rPr>
          <w:rFonts w:hint="eastAsia"/>
          <w:sz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3E6BD4E8" w14:textId="6EDCFC8E" w:rsidR="00B46B80" w:rsidRPr="005435A1" w:rsidRDefault="00B46B80" w:rsidP="00B46B80">
      <w:pPr>
        <w:adjustRightInd w:val="0"/>
        <w:snapToGrid w:val="0"/>
        <w:spacing w:line="360" w:lineRule="auto"/>
        <w:ind w:firstLineChars="200" w:firstLine="480"/>
        <w:rPr>
          <w:bCs/>
          <w:sz w:val="24"/>
        </w:rPr>
      </w:pPr>
      <w:r w:rsidRPr="005435A1">
        <w:rPr>
          <w:rFonts w:hint="eastAsia"/>
          <w:sz w:val="24"/>
        </w:rPr>
        <w:t>若出现新的证券</w:t>
      </w:r>
      <w:r w:rsidRPr="005435A1">
        <w:rPr>
          <w:rFonts w:hint="eastAsia"/>
          <w:sz w:val="24"/>
        </w:rPr>
        <w:t>/</w:t>
      </w:r>
      <w:r w:rsidRPr="005435A1">
        <w:rPr>
          <w:rFonts w:hint="eastAsia"/>
          <w:sz w:val="24"/>
        </w:rPr>
        <w:t>期货交易市场、证券</w:t>
      </w:r>
      <w:r w:rsidRPr="005435A1">
        <w:rPr>
          <w:rFonts w:hint="eastAsia"/>
          <w:sz w:val="24"/>
        </w:rPr>
        <w:t>/</w:t>
      </w:r>
      <w:r w:rsidRPr="005435A1">
        <w:rPr>
          <w:rFonts w:hint="eastAsia"/>
          <w:sz w:val="24"/>
        </w:rPr>
        <w:t>期货交易所交易时间变更或其他特殊情况，基金管理人将视情况对前述开放日及开放时间进行相应的调整，但应在实施日前依照《信息披露办法》的有关规定在指定媒介上公告。</w:t>
      </w:r>
    </w:p>
    <w:p w14:paraId="49D3A9B0" w14:textId="77777777" w:rsidR="00B46B80" w:rsidRPr="005435A1" w:rsidRDefault="00B46B80" w:rsidP="00B46B80">
      <w:pPr>
        <w:adjustRightInd w:val="0"/>
        <w:snapToGrid w:val="0"/>
        <w:spacing w:line="360" w:lineRule="auto"/>
        <w:ind w:firstLineChars="200" w:firstLine="480"/>
        <w:rPr>
          <w:bCs/>
          <w:sz w:val="24"/>
        </w:rPr>
      </w:pPr>
      <w:r w:rsidRPr="005435A1">
        <w:rPr>
          <w:bCs/>
          <w:sz w:val="24"/>
        </w:rPr>
        <w:t>2</w:t>
      </w:r>
      <w:r w:rsidRPr="005435A1">
        <w:rPr>
          <w:bCs/>
          <w:sz w:val="24"/>
        </w:rPr>
        <w:t>、申购、赎回开始日及业务办理时间</w:t>
      </w:r>
    </w:p>
    <w:p w14:paraId="3496A27E" w14:textId="77777777" w:rsidR="00855A21" w:rsidRDefault="004A0925" w:rsidP="00B46B80">
      <w:pPr>
        <w:adjustRightInd w:val="0"/>
        <w:snapToGrid w:val="0"/>
        <w:spacing w:line="360" w:lineRule="auto"/>
        <w:ind w:firstLineChars="200" w:firstLine="480"/>
        <w:rPr>
          <w:sz w:val="24"/>
        </w:rPr>
      </w:pPr>
      <w:r>
        <w:rPr>
          <w:rFonts w:hint="eastAsia"/>
          <w:sz w:val="24"/>
        </w:rPr>
        <w:t>本基金</w:t>
      </w:r>
      <w:r>
        <w:rPr>
          <w:sz w:val="24"/>
        </w:rPr>
        <w:t>已于</w:t>
      </w:r>
      <w:r>
        <w:rPr>
          <w:sz w:val="24"/>
        </w:rPr>
        <w:t>2017</w:t>
      </w:r>
      <w:r>
        <w:rPr>
          <w:sz w:val="24"/>
        </w:rPr>
        <w:t>年</w:t>
      </w:r>
      <w:r>
        <w:rPr>
          <w:rFonts w:hint="eastAsia"/>
          <w:sz w:val="24"/>
        </w:rPr>
        <w:t>4</w:t>
      </w:r>
      <w:r>
        <w:rPr>
          <w:sz w:val="24"/>
        </w:rPr>
        <w:t>月</w:t>
      </w:r>
      <w:r>
        <w:rPr>
          <w:sz w:val="24"/>
        </w:rPr>
        <w:t>24</w:t>
      </w:r>
      <w:r>
        <w:rPr>
          <w:sz w:val="24"/>
        </w:rPr>
        <w:t>日</w:t>
      </w:r>
      <w:r w:rsidR="00855A21">
        <w:rPr>
          <w:rFonts w:hint="eastAsia"/>
          <w:sz w:val="24"/>
        </w:rPr>
        <w:t>起</w:t>
      </w:r>
      <w:r w:rsidR="00855A21">
        <w:rPr>
          <w:sz w:val="24"/>
        </w:rPr>
        <w:t>开放申购、赎回业务。</w:t>
      </w:r>
    </w:p>
    <w:p w14:paraId="652B1B46" w14:textId="77777777" w:rsidR="00B46B80" w:rsidRPr="005435A1" w:rsidRDefault="00B46B80" w:rsidP="00B46B80">
      <w:pPr>
        <w:adjustRightInd w:val="0"/>
        <w:snapToGrid w:val="0"/>
        <w:spacing w:line="360" w:lineRule="auto"/>
        <w:ind w:firstLineChars="200" w:firstLine="480"/>
        <w:rPr>
          <w:sz w:val="24"/>
        </w:rPr>
      </w:pPr>
      <w:r w:rsidRPr="005435A1">
        <w:rPr>
          <w:rFonts w:hint="eastAsia"/>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784098E4" w14:textId="78B9F14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（三）申购</w:t>
      </w:r>
      <w:r w:rsidR="00E15895">
        <w:rPr>
          <w:rFonts w:hint="eastAsia"/>
          <w:b/>
          <w:color w:val="000000"/>
          <w:kern w:val="0"/>
          <w:sz w:val="24"/>
        </w:rPr>
        <w:t>与</w:t>
      </w:r>
      <w:r w:rsidRPr="00A1239E">
        <w:rPr>
          <w:b/>
          <w:color w:val="000000"/>
          <w:kern w:val="0"/>
          <w:sz w:val="24"/>
        </w:rPr>
        <w:t>赎回的原则</w:t>
      </w:r>
      <w:r w:rsidRPr="00A1239E">
        <w:rPr>
          <w:b/>
          <w:color w:val="000000"/>
          <w:kern w:val="0"/>
          <w:sz w:val="24"/>
        </w:rPr>
        <w:t xml:space="preserve"> </w:t>
      </w:r>
    </w:p>
    <w:p w14:paraId="69FE542B" w14:textId="77777777" w:rsidR="00B46B80" w:rsidRPr="005435A1" w:rsidRDefault="00B46B80" w:rsidP="00B46B80">
      <w:pPr>
        <w:adjustRightInd w:val="0"/>
        <w:snapToGrid w:val="0"/>
        <w:spacing w:line="360" w:lineRule="auto"/>
        <w:ind w:firstLineChars="200" w:firstLine="480"/>
        <w:rPr>
          <w:sz w:val="24"/>
        </w:rPr>
      </w:pPr>
      <w:r w:rsidRPr="005435A1">
        <w:rPr>
          <w:rFonts w:hint="eastAsia"/>
          <w:sz w:val="24"/>
        </w:rPr>
        <w:t>1</w:t>
      </w:r>
      <w:r w:rsidRPr="005435A1">
        <w:rPr>
          <w:rFonts w:hint="eastAsia"/>
          <w:sz w:val="24"/>
        </w:rPr>
        <w:t>、“未知价”原则，即申购、赎回价格以申请当日收市后计算的基金份额净值为基准进行计算；</w:t>
      </w:r>
    </w:p>
    <w:p w14:paraId="5CEFF406" w14:textId="77777777" w:rsidR="00B46B80" w:rsidRPr="005435A1" w:rsidRDefault="00B46B80" w:rsidP="00B46B80">
      <w:pPr>
        <w:adjustRightInd w:val="0"/>
        <w:snapToGrid w:val="0"/>
        <w:spacing w:line="360" w:lineRule="auto"/>
        <w:ind w:firstLineChars="200" w:firstLine="480"/>
        <w:rPr>
          <w:sz w:val="24"/>
        </w:rPr>
      </w:pPr>
      <w:r w:rsidRPr="005435A1">
        <w:rPr>
          <w:rFonts w:hint="eastAsia"/>
          <w:sz w:val="24"/>
        </w:rPr>
        <w:t>2</w:t>
      </w:r>
      <w:r w:rsidRPr="005435A1">
        <w:rPr>
          <w:rFonts w:hint="eastAsia"/>
          <w:sz w:val="24"/>
        </w:rPr>
        <w:t>、“金额申购、份额赎回”原则，即申购以金额申请，赎回以份额申请；</w:t>
      </w:r>
    </w:p>
    <w:p w14:paraId="7C71746D" w14:textId="77777777" w:rsidR="00B46B80" w:rsidRPr="005435A1" w:rsidRDefault="00B46B80" w:rsidP="00B46B80">
      <w:pPr>
        <w:adjustRightInd w:val="0"/>
        <w:snapToGrid w:val="0"/>
        <w:spacing w:line="360" w:lineRule="auto"/>
        <w:ind w:firstLineChars="200" w:firstLine="480"/>
        <w:rPr>
          <w:sz w:val="24"/>
        </w:rPr>
      </w:pPr>
      <w:r w:rsidRPr="005435A1">
        <w:rPr>
          <w:rFonts w:hint="eastAsia"/>
          <w:sz w:val="24"/>
        </w:rPr>
        <w:t>3</w:t>
      </w:r>
      <w:r w:rsidRPr="005435A1">
        <w:rPr>
          <w:rFonts w:hint="eastAsia"/>
          <w:sz w:val="24"/>
        </w:rPr>
        <w:t>、当日的申购与赎回申请可以在基金管理人规定的时间以内撤销，但申请经登记机构受理的不得撤销；</w:t>
      </w:r>
    </w:p>
    <w:p w14:paraId="278C692B" w14:textId="77777777" w:rsidR="00B46B80" w:rsidRPr="005435A1" w:rsidRDefault="00B46B80" w:rsidP="00B46B80">
      <w:pPr>
        <w:adjustRightInd w:val="0"/>
        <w:snapToGrid w:val="0"/>
        <w:spacing w:line="360" w:lineRule="auto"/>
        <w:ind w:firstLineChars="200" w:firstLine="480"/>
        <w:rPr>
          <w:sz w:val="24"/>
        </w:rPr>
      </w:pPr>
      <w:r w:rsidRPr="005435A1">
        <w:rPr>
          <w:rFonts w:hint="eastAsia"/>
          <w:sz w:val="24"/>
        </w:rPr>
        <w:t>4</w:t>
      </w:r>
      <w:r w:rsidRPr="005435A1">
        <w:rPr>
          <w:rFonts w:hint="eastAsia"/>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50AB5BEE" w14:textId="77777777" w:rsidR="00B46B80" w:rsidRPr="005435A1" w:rsidRDefault="00B46B80" w:rsidP="00B46B80">
      <w:pPr>
        <w:adjustRightInd w:val="0"/>
        <w:snapToGrid w:val="0"/>
        <w:spacing w:line="360" w:lineRule="auto"/>
        <w:ind w:firstLineChars="200" w:firstLine="480"/>
        <w:rPr>
          <w:sz w:val="24"/>
        </w:rPr>
      </w:pPr>
      <w:r w:rsidRPr="005435A1">
        <w:rPr>
          <w:rFonts w:hint="eastAsia"/>
          <w:sz w:val="24"/>
        </w:rPr>
        <w:t>基金管理人可在法律法规允许的情况下，对上述原则进行调整。基金管理人必须在新规则开始实施前依照《信息披露办法》的有关规定在指定媒介上公告。</w:t>
      </w:r>
    </w:p>
    <w:p w14:paraId="0802151C"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（四）申购和赎回的数额限定</w:t>
      </w:r>
      <w:r w:rsidRPr="00A1239E">
        <w:rPr>
          <w:b/>
          <w:color w:val="000000"/>
          <w:kern w:val="0"/>
          <w:sz w:val="24"/>
        </w:rPr>
        <w:t xml:space="preserve"> </w:t>
      </w:r>
    </w:p>
    <w:p w14:paraId="2D99C8C5" w14:textId="77777777" w:rsidR="00B46B80" w:rsidRPr="005435A1" w:rsidRDefault="00B46B80" w:rsidP="00B46B80">
      <w:pPr>
        <w:widowControl/>
        <w:adjustRightInd w:val="0"/>
        <w:snapToGrid w:val="0"/>
        <w:spacing w:line="360" w:lineRule="auto"/>
        <w:ind w:firstLineChars="200" w:firstLine="480"/>
        <w:rPr>
          <w:kern w:val="0"/>
          <w:sz w:val="24"/>
        </w:rPr>
      </w:pPr>
      <w:r w:rsidRPr="005435A1">
        <w:rPr>
          <w:kern w:val="0"/>
          <w:sz w:val="24"/>
        </w:rPr>
        <w:t>1</w:t>
      </w:r>
      <w:r w:rsidRPr="005435A1">
        <w:rPr>
          <w:rFonts w:hAnsi="宋体"/>
          <w:kern w:val="0"/>
          <w:sz w:val="24"/>
        </w:rPr>
        <w:t>、申购金额的限制</w:t>
      </w:r>
    </w:p>
    <w:p w14:paraId="7FB7F9D7" w14:textId="77777777" w:rsidR="00B46B80" w:rsidRPr="005435A1" w:rsidRDefault="00B46B80" w:rsidP="00B46B80">
      <w:pPr>
        <w:widowControl/>
        <w:adjustRightInd w:val="0"/>
        <w:snapToGrid w:val="0"/>
        <w:spacing w:line="360" w:lineRule="auto"/>
        <w:ind w:firstLineChars="200" w:firstLine="480"/>
        <w:rPr>
          <w:rFonts w:ascii="宋体" w:hAnsi="宋体"/>
          <w:kern w:val="0"/>
          <w:sz w:val="24"/>
        </w:rPr>
      </w:pPr>
      <w:r w:rsidRPr="005435A1">
        <w:rPr>
          <w:kern w:val="0"/>
          <w:sz w:val="24"/>
        </w:rPr>
        <w:t>直销机构首次申购的最低金额为单笔</w:t>
      </w:r>
      <w:r w:rsidRPr="005435A1">
        <w:rPr>
          <w:kern w:val="0"/>
          <w:sz w:val="24"/>
        </w:rPr>
        <w:t>100,000</w:t>
      </w:r>
      <w:r w:rsidRPr="005435A1">
        <w:rPr>
          <w:kern w:val="0"/>
          <w:sz w:val="24"/>
        </w:rPr>
        <w:t>元，追加申购的最低金额为单笔</w:t>
      </w:r>
      <w:r w:rsidRPr="005435A1">
        <w:rPr>
          <w:kern w:val="0"/>
          <w:sz w:val="24"/>
        </w:rPr>
        <w:t>10,000</w:t>
      </w:r>
      <w:r w:rsidRPr="005435A1">
        <w:rPr>
          <w:kern w:val="0"/>
          <w:sz w:val="24"/>
        </w:rPr>
        <w:t>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Pr>
          <w:rFonts w:hint="eastAsia"/>
          <w:kern w:val="0"/>
          <w:sz w:val="24"/>
        </w:rPr>
        <w:t>10</w:t>
      </w:r>
      <w:r w:rsidRPr="005435A1">
        <w:rPr>
          <w:kern w:val="0"/>
          <w:sz w:val="24"/>
        </w:rPr>
        <w:t xml:space="preserve"> </w:t>
      </w:r>
      <w:r w:rsidRPr="005435A1">
        <w:rPr>
          <w:kern w:val="0"/>
          <w:sz w:val="24"/>
        </w:rPr>
        <w:t>元。本基金直销机构单笔申购最低金额可由基金管理人酌情调整。</w:t>
      </w:r>
      <w:r w:rsidRPr="005435A1">
        <w:rPr>
          <w:rFonts w:hint="eastAsia"/>
          <w:kern w:val="0"/>
          <w:sz w:val="24"/>
        </w:rPr>
        <w:t>其他销售机构</w:t>
      </w:r>
      <w:r w:rsidRPr="005435A1">
        <w:rPr>
          <w:kern w:val="0"/>
          <w:sz w:val="24"/>
        </w:rPr>
        <w:t>接受申购申请的最低金额为单笔</w:t>
      </w:r>
      <w:r>
        <w:rPr>
          <w:rFonts w:hint="eastAsia"/>
          <w:kern w:val="0"/>
          <w:sz w:val="24"/>
        </w:rPr>
        <w:t>10</w:t>
      </w:r>
      <w:r w:rsidRPr="005435A1">
        <w:rPr>
          <w:kern w:val="0"/>
          <w:sz w:val="24"/>
        </w:rPr>
        <w:t>元，如果</w:t>
      </w:r>
      <w:r w:rsidRPr="005435A1">
        <w:rPr>
          <w:rFonts w:hint="eastAsia"/>
          <w:kern w:val="0"/>
          <w:sz w:val="24"/>
        </w:rPr>
        <w:t>销售</w:t>
      </w:r>
      <w:r w:rsidRPr="005435A1">
        <w:rPr>
          <w:kern w:val="0"/>
          <w:sz w:val="24"/>
        </w:rPr>
        <w:t>机构业务规则规定的最低单笔申购金额高于</w:t>
      </w:r>
      <w:r>
        <w:rPr>
          <w:rFonts w:hint="eastAsia"/>
          <w:kern w:val="0"/>
          <w:sz w:val="24"/>
        </w:rPr>
        <w:t>10</w:t>
      </w:r>
      <w:r w:rsidRPr="005435A1">
        <w:rPr>
          <w:kern w:val="0"/>
          <w:sz w:val="24"/>
        </w:rPr>
        <w:t>元，以</w:t>
      </w:r>
      <w:r w:rsidRPr="005435A1">
        <w:rPr>
          <w:rFonts w:hint="eastAsia"/>
          <w:kern w:val="0"/>
          <w:sz w:val="24"/>
        </w:rPr>
        <w:t>该销售</w:t>
      </w:r>
      <w:r w:rsidRPr="005435A1">
        <w:rPr>
          <w:kern w:val="0"/>
          <w:sz w:val="24"/>
        </w:rPr>
        <w:t>机构的规定为准。</w:t>
      </w:r>
    </w:p>
    <w:p w14:paraId="4FF8A9DC" w14:textId="77777777" w:rsidR="00B46B80" w:rsidRPr="005435A1" w:rsidRDefault="00B46B80" w:rsidP="00B46B80">
      <w:pPr>
        <w:widowControl/>
        <w:adjustRightInd w:val="0"/>
        <w:snapToGrid w:val="0"/>
        <w:spacing w:line="360" w:lineRule="auto"/>
        <w:ind w:firstLineChars="200" w:firstLine="480"/>
        <w:rPr>
          <w:kern w:val="0"/>
          <w:sz w:val="24"/>
        </w:rPr>
      </w:pPr>
      <w:r w:rsidRPr="005435A1">
        <w:rPr>
          <w:kern w:val="0"/>
          <w:sz w:val="24"/>
        </w:rPr>
        <w:t>2</w:t>
      </w:r>
      <w:r w:rsidRPr="005435A1">
        <w:rPr>
          <w:rFonts w:hAnsi="宋体"/>
          <w:kern w:val="0"/>
          <w:sz w:val="24"/>
        </w:rPr>
        <w:t>、赎回份额的限制</w:t>
      </w:r>
    </w:p>
    <w:p w14:paraId="11994766" w14:textId="77777777" w:rsidR="00B46B80" w:rsidRPr="005435A1" w:rsidRDefault="00B46B80" w:rsidP="00B46B80">
      <w:pPr>
        <w:widowControl/>
        <w:adjustRightInd w:val="0"/>
        <w:snapToGrid w:val="0"/>
        <w:spacing w:line="360" w:lineRule="auto"/>
        <w:ind w:firstLineChars="200" w:firstLine="480"/>
        <w:rPr>
          <w:kern w:val="0"/>
          <w:sz w:val="24"/>
        </w:rPr>
      </w:pPr>
      <w:r w:rsidRPr="006A2AFF">
        <w:rPr>
          <w:rFonts w:hAnsi="宋体"/>
          <w:kern w:val="0"/>
          <w:sz w:val="24"/>
        </w:rPr>
        <w:t>赎回的最低份额为</w:t>
      </w:r>
      <w:r w:rsidRPr="006A2AFF">
        <w:rPr>
          <w:rFonts w:hAnsi="宋体"/>
          <w:kern w:val="0"/>
          <w:sz w:val="24"/>
        </w:rPr>
        <w:t>1</w:t>
      </w:r>
      <w:r w:rsidRPr="006A2AFF">
        <w:rPr>
          <w:rFonts w:hAnsi="宋体"/>
          <w:kern w:val="0"/>
          <w:sz w:val="24"/>
        </w:rPr>
        <w:t>份基金份额</w:t>
      </w:r>
      <w:r w:rsidRPr="006A2AFF">
        <w:rPr>
          <w:rFonts w:hAnsi="宋体" w:hint="eastAsia"/>
          <w:kern w:val="0"/>
          <w:sz w:val="24"/>
        </w:rPr>
        <w:t>，如果销售机构业务规则规定的最低单笔赎回份额高于</w:t>
      </w:r>
      <w:r w:rsidRPr="006A2AFF">
        <w:rPr>
          <w:rFonts w:hAnsi="宋体" w:hint="eastAsia"/>
          <w:kern w:val="0"/>
          <w:sz w:val="24"/>
        </w:rPr>
        <w:t>1</w:t>
      </w:r>
      <w:r w:rsidRPr="006A2AFF">
        <w:rPr>
          <w:rFonts w:hAnsi="宋体" w:hint="eastAsia"/>
          <w:kern w:val="0"/>
          <w:sz w:val="24"/>
        </w:rPr>
        <w:t>份，以该销售机构的规定为准</w:t>
      </w:r>
      <w:r w:rsidRPr="005435A1">
        <w:rPr>
          <w:rFonts w:hAnsi="宋体"/>
          <w:kern w:val="0"/>
          <w:sz w:val="24"/>
        </w:rPr>
        <w:t>。</w:t>
      </w:r>
    </w:p>
    <w:p w14:paraId="4054CBCD" w14:textId="77777777" w:rsidR="00B46B80" w:rsidRPr="005435A1" w:rsidRDefault="00B46B80" w:rsidP="00B46B80">
      <w:pPr>
        <w:widowControl/>
        <w:adjustRightInd w:val="0"/>
        <w:snapToGrid w:val="0"/>
        <w:spacing w:line="360" w:lineRule="auto"/>
        <w:ind w:firstLineChars="200" w:firstLine="480"/>
        <w:rPr>
          <w:kern w:val="0"/>
          <w:sz w:val="24"/>
        </w:rPr>
      </w:pPr>
      <w:bookmarkStart w:id="49" w:name="OLE_LINK6"/>
      <w:r w:rsidRPr="005435A1">
        <w:rPr>
          <w:kern w:val="0"/>
          <w:sz w:val="24"/>
        </w:rPr>
        <w:t>3</w:t>
      </w:r>
      <w:r w:rsidRPr="005435A1">
        <w:rPr>
          <w:rFonts w:hAnsi="宋体"/>
          <w:kern w:val="0"/>
          <w:sz w:val="24"/>
        </w:rPr>
        <w:t>、最低余额的限制</w:t>
      </w:r>
    </w:p>
    <w:p w14:paraId="101B56B6" w14:textId="77777777" w:rsidR="00B46B80" w:rsidRDefault="00B46B80" w:rsidP="00B46B80">
      <w:pPr>
        <w:widowControl/>
        <w:adjustRightInd w:val="0"/>
        <w:snapToGrid w:val="0"/>
        <w:spacing w:line="360" w:lineRule="auto"/>
        <w:ind w:firstLineChars="200" w:firstLine="480"/>
        <w:rPr>
          <w:rFonts w:hAnsi="宋体"/>
          <w:sz w:val="24"/>
        </w:rPr>
      </w:pPr>
      <w:r w:rsidRPr="005435A1">
        <w:rPr>
          <w:rFonts w:hAnsi="宋体"/>
          <w:sz w:val="24"/>
        </w:rPr>
        <w:t>每个工作日投资人在单个交易账户的本基金份额余额少于</w:t>
      </w:r>
      <w:r>
        <w:rPr>
          <w:rFonts w:hint="eastAsia"/>
          <w:sz w:val="24"/>
        </w:rPr>
        <w:t>5</w:t>
      </w:r>
      <w:r w:rsidRPr="005435A1">
        <w:rPr>
          <w:rFonts w:hAnsi="宋体"/>
          <w:sz w:val="24"/>
        </w:rPr>
        <w:t>份时，若当日该账户同时有</w:t>
      </w:r>
      <w:r w:rsidRPr="005435A1">
        <w:rPr>
          <w:rFonts w:hAnsi="宋体" w:hint="eastAsia"/>
          <w:sz w:val="24"/>
        </w:rPr>
        <w:t>基金</w:t>
      </w:r>
      <w:r w:rsidRPr="005435A1">
        <w:rPr>
          <w:rFonts w:hAnsi="宋体"/>
          <w:sz w:val="24"/>
        </w:rPr>
        <w:t>份额减少类业务（如赎回、转换出等）被确认，则基金管理人有权将投资人在该账户的本基金份额一次性全部赎回。</w:t>
      </w:r>
      <w:bookmarkEnd w:id="49"/>
    </w:p>
    <w:p w14:paraId="47970A23" w14:textId="163728B3" w:rsidR="0022413A" w:rsidRPr="005435A1" w:rsidRDefault="0022413A" w:rsidP="00B46B80">
      <w:pPr>
        <w:widowControl/>
        <w:adjustRightInd w:val="0"/>
        <w:snapToGrid w:val="0"/>
        <w:spacing w:line="360" w:lineRule="auto"/>
        <w:ind w:firstLineChars="200" w:firstLine="480"/>
        <w:rPr>
          <w:kern w:val="0"/>
          <w:sz w:val="24"/>
        </w:rPr>
      </w:pPr>
      <w:r w:rsidRPr="0022413A">
        <w:rPr>
          <w:rFonts w:hint="eastAsia"/>
          <w:kern w:val="0"/>
          <w:sz w:val="24"/>
        </w:rPr>
        <w:t>4</w:t>
      </w:r>
      <w:r w:rsidRPr="0022413A">
        <w:rPr>
          <w:rFonts w:hint="eastAsia"/>
          <w:kern w:val="0"/>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03DA326D" w14:textId="30FDA06B" w:rsidR="00B46B80" w:rsidRPr="005435A1" w:rsidRDefault="0022413A" w:rsidP="00B46B80">
      <w:pPr>
        <w:widowControl/>
        <w:adjustRightInd w:val="0"/>
        <w:snapToGrid w:val="0"/>
        <w:spacing w:line="360" w:lineRule="auto"/>
        <w:ind w:firstLineChars="200" w:firstLine="480"/>
        <w:rPr>
          <w:kern w:val="0"/>
          <w:sz w:val="24"/>
        </w:rPr>
      </w:pPr>
      <w:r>
        <w:rPr>
          <w:kern w:val="0"/>
          <w:sz w:val="24"/>
        </w:rPr>
        <w:t>5</w:t>
      </w:r>
      <w:r w:rsidR="00B46B80" w:rsidRPr="005435A1">
        <w:rPr>
          <w:rFonts w:hAnsi="宋体"/>
          <w:kern w:val="0"/>
          <w:sz w:val="24"/>
        </w:rPr>
        <w:t>、基金管理人可根据市场情况，在法律法规允许的情况下，调整申购的金额和赎回的份额以及最低</w:t>
      </w:r>
      <w:r w:rsidR="00B46B80" w:rsidRPr="005435A1">
        <w:rPr>
          <w:rFonts w:hAnsi="宋体" w:hint="eastAsia"/>
          <w:kern w:val="0"/>
          <w:sz w:val="24"/>
        </w:rPr>
        <w:t>基金份额</w:t>
      </w:r>
      <w:r w:rsidR="00B46B80" w:rsidRPr="005435A1">
        <w:rPr>
          <w:rFonts w:hAnsi="宋体"/>
          <w:kern w:val="0"/>
          <w:sz w:val="24"/>
        </w:rPr>
        <w:t>保留余额的数量限制，基金管理人必须在调整</w:t>
      </w:r>
      <w:r w:rsidR="00B46B80" w:rsidRPr="005435A1">
        <w:rPr>
          <w:rFonts w:hAnsi="宋体" w:hint="eastAsia"/>
          <w:kern w:val="0"/>
          <w:sz w:val="24"/>
        </w:rPr>
        <w:t>实施</w:t>
      </w:r>
      <w:r w:rsidR="00B46B80" w:rsidRPr="005435A1">
        <w:rPr>
          <w:rFonts w:hAnsi="宋体"/>
          <w:kern w:val="0"/>
          <w:sz w:val="24"/>
        </w:rPr>
        <w:t>前依照《信息披露办法》的有关规定在指定媒</w:t>
      </w:r>
      <w:r w:rsidR="00B46B80" w:rsidRPr="005435A1">
        <w:rPr>
          <w:rFonts w:hAnsi="宋体" w:hint="eastAsia"/>
          <w:kern w:val="0"/>
          <w:sz w:val="24"/>
        </w:rPr>
        <w:t>介</w:t>
      </w:r>
      <w:r w:rsidR="00B46B80" w:rsidRPr="005435A1">
        <w:rPr>
          <w:rFonts w:hAnsi="宋体"/>
          <w:kern w:val="0"/>
          <w:sz w:val="24"/>
        </w:rPr>
        <w:t>上刊登公告</w:t>
      </w:r>
      <w:r w:rsidR="00B46B80" w:rsidRPr="005435A1">
        <w:rPr>
          <w:bCs/>
          <w:sz w:val="24"/>
        </w:rPr>
        <w:t>并报中国证监会备案</w:t>
      </w:r>
      <w:r w:rsidR="00B46B80" w:rsidRPr="005435A1">
        <w:rPr>
          <w:rFonts w:hAnsi="宋体"/>
          <w:kern w:val="0"/>
          <w:sz w:val="24"/>
        </w:rPr>
        <w:t>。</w:t>
      </w:r>
    </w:p>
    <w:p w14:paraId="3266B76F"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（五）申购和赎回的程序</w:t>
      </w:r>
      <w:r w:rsidRPr="00A1239E">
        <w:rPr>
          <w:b/>
          <w:color w:val="000000"/>
          <w:kern w:val="0"/>
          <w:sz w:val="24"/>
        </w:rPr>
        <w:t xml:space="preserve"> </w:t>
      </w:r>
    </w:p>
    <w:p w14:paraId="2E1B79AA" w14:textId="77777777" w:rsidR="00B46B80" w:rsidRPr="005435A1" w:rsidRDefault="00B46B80" w:rsidP="00B46B80">
      <w:pPr>
        <w:adjustRightInd w:val="0"/>
        <w:snapToGrid w:val="0"/>
        <w:spacing w:line="360" w:lineRule="auto"/>
        <w:ind w:firstLineChars="200" w:firstLine="480"/>
        <w:rPr>
          <w:sz w:val="24"/>
        </w:rPr>
      </w:pPr>
      <w:r w:rsidRPr="005435A1">
        <w:rPr>
          <w:sz w:val="24"/>
        </w:rPr>
        <w:t>1</w:t>
      </w:r>
      <w:r w:rsidRPr="005435A1">
        <w:rPr>
          <w:rFonts w:hAnsi="宋体"/>
          <w:sz w:val="24"/>
        </w:rPr>
        <w:t>、申购和赎回的申请方式</w:t>
      </w:r>
    </w:p>
    <w:p w14:paraId="6F173B1B"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69437E88"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2</w:t>
      </w:r>
      <w:r w:rsidRPr="005435A1">
        <w:rPr>
          <w:rFonts w:hAnsi="宋体" w:hint="eastAsia"/>
          <w:kern w:val="0"/>
          <w:sz w:val="24"/>
        </w:rPr>
        <w:t>、</w:t>
      </w:r>
      <w:r w:rsidRPr="005435A1">
        <w:rPr>
          <w:rFonts w:hAnsi="宋体"/>
          <w:kern w:val="0"/>
          <w:sz w:val="24"/>
        </w:rPr>
        <w:t>申购和赎回的款项支付</w:t>
      </w:r>
    </w:p>
    <w:p w14:paraId="5D5A0DD5"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投资人申购基金份额时，必须全额交付申购款项，若申购资金在规定时间内未全额到账则申购不成立。投资人全额交付申购款项，申购成立；登记机构确认基金份额时，申购生效。</w:t>
      </w:r>
    </w:p>
    <w:p w14:paraId="62D189D4"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投资人递交赎回申请，赎回成立；登记机构确认赎回时，赎回生效。投资人赎回申请成功后，基金管理人将在</w:t>
      </w:r>
      <w:r w:rsidRPr="005435A1">
        <w:rPr>
          <w:rFonts w:hAnsi="宋体" w:hint="eastAsia"/>
          <w:kern w:val="0"/>
          <w:sz w:val="24"/>
        </w:rPr>
        <w:t>T</w:t>
      </w:r>
      <w:r w:rsidRPr="005435A1">
        <w:rPr>
          <w:rFonts w:hAnsi="宋体" w:hint="eastAsia"/>
          <w:kern w:val="0"/>
          <w:sz w:val="24"/>
        </w:rPr>
        <w:t>＋</w:t>
      </w:r>
      <w:r w:rsidRPr="005435A1">
        <w:rPr>
          <w:rFonts w:hAnsi="宋体" w:hint="eastAsia"/>
          <w:kern w:val="0"/>
          <w:sz w:val="24"/>
        </w:rPr>
        <w:t>7</w:t>
      </w:r>
      <w:r w:rsidRPr="005435A1">
        <w:rPr>
          <w:rFonts w:hAnsi="宋体" w:hint="eastAsia"/>
          <w:kern w:val="0"/>
          <w:sz w:val="24"/>
        </w:rPr>
        <w:t>日（包括该日</w:t>
      </w:r>
      <w:r w:rsidRPr="005435A1">
        <w:rPr>
          <w:rFonts w:hAnsi="宋体"/>
          <w:kern w:val="0"/>
          <w:sz w:val="24"/>
        </w:rPr>
        <w:t>）</w:t>
      </w:r>
      <w:r w:rsidRPr="005435A1">
        <w:rPr>
          <w:rFonts w:hAnsi="宋体" w:hint="eastAsia"/>
          <w:kern w:val="0"/>
          <w:sz w:val="24"/>
        </w:rPr>
        <w:t>内支付赎回款项。在发生巨额赎回</w:t>
      </w:r>
      <w:r w:rsidRPr="00C71D8E">
        <w:rPr>
          <w:rFonts w:hAnsi="宋体" w:hint="eastAsia"/>
          <w:bCs/>
          <w:kern w:val="0"/>
          <w:sz w:val="24"/>
        </w:rPr>
        <w:t>或基金合同载明的其他暂停赎回或延缓支付赎回款项的情形</w:t>
      </w:r>
      <w:r w:rsidRPr="005435A1">
        <w:rPr>
          <w:rFonts w:hAnsi="宋体" w:hint="eastAsia"/>
          <w:kern w:val="0"/>
          <w:sz w:val="24"/>
        </w:rPr>
        <w:t>时，款项的支付办法参照基金合同有关条款处理。</w:t>
      </w:r>
    </w:p>
    <w:p w14:paraId="1BA187F9"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3</w:t>
      </w:r>
      <w:r w:rsidRPr="005435A1">
        <w:rPr>
          <w:rFonts w:hAnsi="宋体" w:hint="eastAsia"/>
          <w:kern w:val="0"/>
          <w:sz w:val="24"/>
        </w:rPr>
        <w:t>、</w:t>
      </w:r>
      <w:r w:rsidRPr="005435A1">
        <w:rPr>
          <w:rFonts w:hAnsi="宋体"/>
          <w:kern w:val="0"/>
          <w:sz w:val="24"/>
        </w:rPr>
        <w:t>申购和赎回申请的确认</w:t>
      </w:r>
    </w:p>
    <w:p w14:paraId="1EEA1BE6"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基金管理人或基金管理人委托的登记机构应以交易时间结束前受理有效申购和赎回申请的当天作为申购或赎回申请日（</w:t>
      </w:r>
      <w:r w:rsidRPr="005435A1">
        <w:rPr>
          <w:rFonts w:hAnsi="宋体" w:hint="eastAsia"/>
          <w:kern w:val="0"/>
          <w:sz w:val="24"/>
        </w:rPr>
        <w:t>T</w:t>
      </w:r>
      <w:r w:rsidRPr="005435A1">
        <w:rPr>
          <w:rFonts w:hAnsi="宋体" w:hint="eastAsia"/>
          <w:kern w:val="0"/>
          <w:sz w:val="24"/>
        </w:rPr>
        <w:t>日），在正常情况下，本基金登记机构在</w:t>
      </w:r>
      <w:r w:rsidRPr="005435A1">
        <w:rPr>
          <w:rFonts w:hAnsi="宋体" w:hint="eastAsia"/>
          <w:kern w:val="0"/>
          <w:sz w:val="24"/>
        </w:rPr>
        <w:t>T+1</w:t>
      </w:r>
      <w:r w:rsidRPr="005435A1">
        <w:rPr>
          <w:rFonts w:hAnsi="宋体" w:hint="eastAsia"/>
          <w:kern w:val="0"/>
          <w:sz w:val="24"/>
        </w:rPr>
        <w:t>日（包括该日）内对该交易的有效性进行确认。</w:t>
      </w:r>
      <w:r w:rsidRPr="005435A1">
        <w:rPr>
          <w:rFonts w:hAnsi="宋体" w:hint="eastAsia"/>
          <w:kern w:val="0"/>
          <w:sz w:val="24"/>
        </w:rPr>
        <w:t>T</w:t>
      </w:r>
      <w:r w:rsidRPr="005435A1">
        <w:rPr>
          <w:rFonts w:hAnsi="宋体" w:hint="eastAsia"/>
          <w:kern w:val="0"/>
          <w:sz w:val="24"/>
        </w:rPr>
        <w:t>日提交的有效申请，投资人应在</w:t>
      </w:r>
      <w:r w:rsidRPr="005435A1">
        <w:rPr>
          <w:rFonts w:hAnsi="宋体" w:hint="eastAsia"/>
          <w:kern w:val="0"/>
          <w:sz w:val="24"/>
        </w:rPr>
        <w:t>T+2</w:t>
      </w:r>
      <w:r w:rsidRPr="005435A1">
        <w:rPr>
          <w:rFonts w:hAnsi="宋体" w:hint="eastAsia"/>
          <w:kern w:val="0"/>
          <w:sz w:val="24"/>
        </w:rPr>
        <w:t>日后（包括该日）及时到销售网点柜台或以销售机构规定的其他方式查询申请的确认情况。若申购不成功，则申购款项退还给投资人。</w:t>
      </w:r>
    </w:p>
    <w:p w14:paraId="163D0220"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基金管理人可在法律法规允许的范围内，依法对上述申购和赎回申请的确认时间进行调整，并必须在调整实施日前按照《信息披露办法》的有关规定在指定媒介上公告并报中国证监会备案。</w:t>
      </w:r>
    </w:p>
    <w:p w14:paraId="3D87489D"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09F9715A" w14:textId="77777777" w:rsidR="00B46B80" w:rsidRPr="005435A1" w:rsidRDefault="00B46B80" w:rsidP="00B46B80">
      <w:pPr>
        <w:pStyle w:val="a1"/>
        <w:autoSpaceDE w:val="0"/>
        <w:autoSpaceDN w:val="0"/>
        <w:adjustRightInd w:val="0"/>
        <w:snapToGrid w:val="0"/>
        <w:spacing w:line="360" w:lineRule="auto"/>
        <w:ind w:firstLine="480"/>
        <w:rPr>
          <w:sz w:val="24"/>
        </w:rPr>
      </w:pPr>
      <w:r w:rsidRPr="005435A1">
        <w:rPr>
          <w:sz w:val="24"/>
        </w:rPr>
        <w:t>4</w:t>
      </w:r>
      <w:r w:rsidRPr="005435A1">
        <w:rPr>
          <w:rFonts w:hAnsi="宋体"/>
          <w:sz w:val="24"/>
        </w:rPr>
        <w:t>、申购和赎回的登记</w:t>
      </w:r>
    </w:p>
    <w:p w14:paraId="417E33A8" w14:textId="77777777" w:rsidR="00B46B80" w:rsidRPr="005435A1" w:rsidRDefault="00B46B80" w:rsidP="00B46B80">
      <w:pPr>
        <w:widowControl/>
        <w:adjustRightInd w:val="0"/>
        <w:snapToGrid w:val="0"/>
        <w:spacing w:line="360" w:lineRule="auto"/>
        <w:ind w:firstLineChars="200" w:firstLine="480"/>
        <w:rPr>
          <w:sz w:val="24"/>
        </w:rPr>
      </w:pPr>
      <w:r w:rsidRPr="005435A1">
        <w:rPr>
          <w:rFonts w:hAnsi="宋体"/>
          <w:sz w:val="24"/>
        </w:rPr>
        <w:t>（</w:t>
      </w:r>
      <w:r w:rsidRPr="005435A1">
        <w:rPr>
          <w:sz w:val="24"/>
        </w:rPr>
        <w:t>1</w:t>
      </w:r>
      <w:r w:rsidRPr="005435A1">
        <w:rPr>
          <w:rFonts w:hAnsi="宋体"/>
          <w:sz w:val="24"/>
        </w:rPr>
        <w:t>）投资人</w:t>
      </w:r>
      <w:r w:rsidRPr="005435A1">
        <w:rPr>
          <w:sz w:val="24"/>
        </w:rPr>
        <w:t>T</w:t>
      </w:r>
      <w:r w:rsidRPr="005435A1">
        <w:rPr>
          <w:rFonts w:hAnsi="宋体"/>
          <w:sz w:val="24"/>
        </w:rPr>
        <w:t>日申购基金成功后，正常情况下，登记机构在</w:t>
      </w:r>
      <w:r w:rsidRPr="005435A1">
        <w:rPr>
          <w:sz w:val="24"/>
        </w:rPr>
        <w:t>T</w:t>
      </w:r>
      <w:r w:rsidRPr="005435A1">
        <w:rPr>
          <w:rFonts w:hAnsi="宋体"/>
          <w:sz w:val="24"/>
        </w:rPr>
        <w:t>＋</w:t>
      </w:r>
      <w:r w:rsidRPr="005435A1">
        <w:rPr>
          <w:sz w:val="24"/>
        </w:rPr>
        <w:t>1</w:t>
      </w:r>
      <w:r w:rsidRPr="005435A1">
        <w:rPr>
          <w:rFonts w:hAnsi="宋体"/>
          <w:sz w:val="24"/>
        </w:rPr>
        <w:t>日为投资人增加权益并办理登记手续，投资人自</w:t>
      </w:r>
      <w:r w:rsidRPr="005435A1">
        <w:rPr>
          <w:sz w:val="24"/>
        </w:rPr>
        <w:t>T</w:t>
      </w:r>
      <w:r w:rsidRPr="005435A1">
        <w:rPr>
          <w:rFonts w:hAnsi="宋体"/>
          <w:sz w:val="24"/>
        </w:rPr>
        <w:t>＋</w:t>
      </w:r>
      <w:r w:rsidRPr="005435A1">
        <w:rPr>
          <w:sz w:val="24"/>
        </w:rPr>
        <w:t>2</w:t>
      </w:r>
      <w:r w:rsidRPr="005435A1">
        <w:rPr>
          <w:rFonts w:hAnsi="宋体"/>
          <w:sz w:val="24"/>
        </w:rPr>
        <w:t>日</w:t>
      </w:r>
      <w:r w:rsidRPr="005435A1">
        <w:rPr>
          <w:rFonts w:hAnsi="宋体" w:hint="eastAsia"/>
          <w:sz w:val="24"/>
        </w:rPr>
        <w:t>起</w:t>
      </w:r>
      <w:r w:rsidRPr="005435A1">
        <w:rPr>
          <w:rFonts w:hAnsi="宋体"/>
          <w:sz w:val="24"/>
        </w:rPr>
        <w:t>（包括该日）有权赎回该部分基金份额。投资人应及时查询有关申请的确认情况。</w:t>
      </w:r>
    </w:p>
    <w:p w14:paraId="21908315" w14:textId="77777777" w:rsidR="00B46B80" w:rsidRPr="005435A1" w:rsidRDefault="00B46B80" w:rsidP="00B46B80">
      <w:pPr>
        <w:widowControl/>
        <w:adjustRightInd w:val="0"/>
        <w:snapToGrid w:val="0"/>
        <w:spacing w:line="360" w:lineRule="auto"/>
        <w:ind w:firstLineChars="200" w:firstLine="480"/>
        <w:rPr>
          <w:sz w:val="24"/>
        </w:rPr>
      </w:pPr>
      <w:r w:rsidRPr="005435A1">
        <w:rPr>
          <w:rFonts w:hAnsi="宋体"/>
          <w:sz w:val="24"/>
        </w:rPr>
        <w:t>（</w:t>
      </w:r>
      <w:r w:rsidRPr="005435A1">
        <w:rPr>
          <w:sz w:val="24"/>
        </w:rPr>
        <w:t>2</w:t>
      </w:r>
      <w:r w:rsidRPr="005435A1">
        <w:rPr>
          <w:rFonts w:hAnsi="宋体"/>
          <w:sz w:val="24"/>
        </w:rPr>
        <w:t>）投资人</w:t>
      </w:r>
      <w:r w:rsidRPr="005435A1">
        <w:rPr>
          <w:sz w:val="24"/>
        </w:rPr>
        <w:t>T</w:t>
      </w:r>
      <w:r w:rsidRPr="005435A1">
        <w:rPr>
          <w:rFonts w:hAnsi="宋体"/>
          <w:sz w:val="24"/>
        </w:rPr>
        <w:t>日赎回基金成功后，正常情况下，登记机构在</w:t>
      </w:r>
      <w:r w:rsidRPr="005435A1">
        <w:rPr>
          <w:sz w:val="24"/>
        </w:rPr>
        <w:t>T</w:t>
      </w:r>
      <w:r w:rsidRPr="005435A1">
        <w:rPr>
          <w:rFonts w:hAnsi="宋体"/>
          <w:sz w:val="24"/>
        </w:rPr>
        <w:t>＋</w:t>
      </w:r>
      <w:r w:rsidRPr="005435A1">
        <w:rPr>
          <w:sz w:val="24"/>
        </w:rPr>
        <w:t>1</w:t>
      </w:r>
      <w:r w:rsidRPr="005435A1">
        <w:rPr>
          <w:rFonts w:hAnsi="宋体"/>
          <w:sz w:val="24"/>
        </w:rPr>
        <w:t>日为投资人扣除权益并办理相应的登记手续。</w:t>
      </w:r>
    </w:p>
    <w:p w14:paraId="4001884F" w14:textId="77777777" w:rsidR="00B46B80" w:rsidRPr="005435A1" w:rsidRDefault="00B46B80" w:rsidP="00B46B80">
      <w:pPr>
        <w:widowControl/>
        <w:adjustRightInd w:val="0"/>
        <w:snapToGrid w:val="0"/>
        <w:spacing w:line="360" w:lineRule="auto"/>
        <w:ind w:firstLineChars="200" w:firstLine="480"/>
        <w:rPr>
          <w:sz w:val="24"/>
        </w:rPr>
      </w:pPr>
      <w:r w:rsidRPr="005435A1">
        <w:rPr>
          <w:rFonts w:hAnsi="宋体"/>
          <w:sz w:val="24"/>
        </w:rPr>
        <w:t>（</w:t>
      </w:r>
      <w:r w:rsidRPr="005435A1">
        <w:rPr>
          <w:sz w:val="24"/>
        </w:rPr>
        <w:t>3</w:t>
      </w:r>
      <w:r w:rsidRPr="005435A1">
        <w:rPr>
          <w:rFonts w:hAnsi="宋体"/>
          <w:sz w:val="24"/>
        </w:rPr>
        <w:t>）基金管理人可在法律法规允许的范围内，对上述登记办理时间进行调整，并于开始实施前按照《信息披露办法》的有关规定在指定媒介上公告并报中国证监会备案。</w:t>
      </w:r>
    </w:p>
    <w:p w14:paraId="7621457C"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（六）基金的申购费和赎回费</w:t>
      </w:r>
    </w:p>
    <w:p w14:paraId="2A8505BF" w14:textId="77777777" w:rsidR="00B46B80" w:rsidRPr="005435A1" w:rsidRDefault="00B46B80" w:rsidP="00B46B80">
      <w:pPr>
        <w:widowControl/>
        <w:adjustRightInd w:val="0"/>
        <w:snapToGrid w:val="0"/>
        <w:spacing w:line="360" w:lineRule="auto"/>
        <w:ind w:firstLineChars="200" w:firstLine="480"/>
        <w:rPr>
          <w:rFonts w:hAnsi="宋体"/>
          <w:sz w:val="24"/>
        </w:rPr>
      </w:pPr>
      <w:r w:rsidRPr="005435A1">
        <w:rPr>
          <w:rFonts w:hAnsi="宋体"/>
          <w:sz w:val="24"/>
        </w:rPr>
        <w:t>1</w:t>
      </w:r>
      <w:r w:rsidRPr="005435A1">
        <w:rPr>
          <w:rFonts w:hAnsi="宋体"/>
          <w:sz w:val="24"/>
        </w:rPr>
        <w:t>、申购费用</w:t>
      </w:r>
    </w:p>
    <w:p w14:paraId="4C3A4D13" w14:textId="77777777" w:rsidR="00B46B80" w:rsidRPr="005435A1" w:rsidRDefault="00B46B80" w:rsidP="00B46B80">
      <w:pPr>
        <w:widowControl/>
        <w:adjustRightInd w:val="0"/>
        <w:snapToGrid w:val="0"/>
        <w:spacing w:line="360" w:lineRule="auto"/>
        <w:ind w:firstLineChars="200" w:firstLine="480"/>
        <w:rPr>
          <w:rFonts w:hAnsi="宋体"/>
          <w:sz w:val="24"/>
        </w:rPr>
      </w:pPr>
      <w:r w:rsidRPr="005435A1">
        <w:rPr>
          <w:rFonts w:hAnsi="宋体"/>
          <w:sz w:val="24"/>
        </w:rPr>
        <w:t>本基金的申购费用由基金申购人承担，不列入基金财产，主要用于本基金的市场推广、销售、登记等各项费用。</w:t>
      </w:r>
    </w:p>
    <w:p w14:paraId="73AB9FD3" w14:textId="77777777" w:rsidR="00B46B80" w:rsidRPr="005435A1" w:rsidRDefault="00B46B80" w:rsidP="00B46B80">
      <w:pPr>
        <w:widowControl/>
        <w:adjustRightInd w:val="0"/>
        <w:snapToGrid w:val="0"/>
        <w:spacing w:line="360" w:lineRule="auto"/>
        <w:ind w:firstLineChars="200" w:firstLine="480"/>
        <w:rPr>
          <w:rFonts w:hAnsi="宋体"/>
          <w:sz w:val="24"/>
        </w:rPr>
      </w:pPr>
      <w:r w:rsidRPr="005435A1">
        <w:rPr>
          <w:rFonts w:hAnsi="宋体"/>
          <w:sz w:val="24"/>
        </w:rPr>
        <w:t>投资人可以多次申购本基金，申购费</w:t>
      </w:r>
      <w:r w:rsidRPr="005435A1">
        <w:rPr>
          <w:rFonts w:hAnsi="宋体" w:hint="eastAsia"/>
          <w:sz w:val="24"/>
        </w:rPr>
        <w:t>用</w:t>
      </w:r>
      <w:r w:rsidRPr="005435A1">
        <w:rPr>
          <w:rFonts w:hAnsi="宋体"/>
          <w:sz w:val="24"/>
        </w:rPr>
        <w:t>按每笔申购申请单独计算。</w:t>
      </w:r>
    </w:p>
    <w:p w14:paraId="1A1F5E43" w14:textId="77777777" w:rsidR="00B46B80" w:rsidRPr="005435A1" w:rsidRDefault="00B46B80" w:rsidP="00B46B80">
      <w:pPr>
        <w:widowControl/>
        <w:adjustRightInd w:val="0"/>
        <w:snapToGrid w:val="0"/>
        <w:spacing w:line="360" w:lineRule="auto"/>
        <w:ind w:firstLineChars="200" w:firstLine="480"/>
        <w:rPr>
          <w:rFonts w:hAnsi="宋体"/>
          <w:sz w:val="24"/>
        </w:rPr>
      </w:pPr>
      <w:r w:rsidRPr="005435A1">
        <w:rPr>
          <w:rFonts w:hAnsi="宋体"/>
          <w:sz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B46B80" w:rsidRPr="005435A1" w14:paraId="0A563DFC" w14:textId="77777777" w:rsidTr="00214DFB">
        <w:trPr>
          <w:cantSplit/>
          <w:trHeight w:val="132"/>
        </w:trPr>
        <w:tc>
          <w:tcPr>
            <w:tcW w:w="2491" w:type="dxa"/>
            <w:vMerge w:val="restart"/>
            <w:vAlign w:val="center"/>
          </w:tcPr>
          <w:p w14:paraId="406FE683" w14:textId="77777777" w:rsidR="00B46B80" w:rsidRPr="005435A1" w:rsidRDefault="00B46B80" w:rsidP="00214DFB">
            <w:pPr>
              <w:adjustRightInd w:val="0"/>
              <w:snapToGrid w:val="0"/>
              <w:jc w:val="center"/>
              <w:rPr>
                <w:sz w:val="24"/>
              </w:rPr>
            </w:pPr>
            <w:r w:rsidRPr="005435A1">
              <w:rPr>
                <w:sz w:val="24"/>
              </w:rPr>
              <w:t>申购费率</w:t>
            </w:r>
          </w:p>
        </w:tc>
        <w:tc>
          <w:tcPr>
            <w:tcW w:w="3260" w:type="dxa"/>
            <w:shd w:val="clear" w:color="auto" w:fill="FFFFFF"/>
            <w:vAlign w:val="center"/>
          </w:tcPr>
          <w:p w14:paraId="1FEB15F2" w14:textId="77777777" w:rsidR="00B46B80" w:rsidRPr="005435A1" w:rsidRDefault="00B46B80" w:rsidP="00214DFB">
            <w:pPr>
              <w:adjustRightInd w:val="0"/>
              <w:snapToGrid w:val="0"/>
              <w:jc w:val="center"/>
              <w:rPr>
                <w:b/>
                <w:sz w:val="24"/>
              </w:rPr>
            </w:pPr>
            <w:r w:rsidRPr="005435A1">
              <w:rPr>
                <w:b/>
                <w:sz w:val="24"/>
              </w:rPr>
              <w:t>申购金额（含申购费）</w:t>
            </w:r>
          </w:p>
        </w:tc>
        <w:tc>
          <w:tcPr>
            <w:tcW w:w="2043" w:type="dxa"/>
            <w:shd w:val="clear" w:color="auto" w:fill="FFFFFF"/>
            <w:vAlign w:val="center"/>
          </w:tcPr>
          <w:p w14:paraId="18B59D0A" w14:textId="77777777" w:rsidR="00B46B80" w:rsidRPr="005435A1" w:rsidRDefault="00B46B80" w:rsidP="00214DFB">
            <w:pPr>
              <w:adjustRightInd w:val="0"/>
              <w:snapToGrid w:val="0"/>
              <w:jc w:val="center"/>
              <w:rPr>
                <w:b/>
                <w:sz w:val="24"/>
              </w:rPr>
            </w:pPr>
            <w:r w:rsidRPr="005435A1">
              <w:rPr>
                <w:b/>
                <w:sz w:val="24"/>
              </w:rPr>
              <w:t>申购费率</w:t>
            </w:r>
          </w:p>
        </w:tc>
      </w:tr>
      <w:tr w:rsidR="00B46B80" w:rsidRPr="005435A1" w14:paraId="1A1FADC9" w14:textId="77777777" w:rsidTr="00214DFB">
        <w:trPr>
          <w:cantSplit/>
          <w:trHeight w:val="131"/>
        </w:trPr>
        <w:tc>
          <w:tcPr>
            <w:tcW w:w="2491" w:type="dxa"/>
            <w:vMerge/>
          </w:tcPr>
          <w:p w14:paraId="2994AC9D" w14:textId="77777777" w:rsidR="00B46B80" w:rsidRPr="005435A1" w:rsidRDefault="00B46B80" w:rsidP="00214DFB">
            <w:pPr>
              <w:adjustRightInd w:val="0"/>
              <w:snapToGrid w:val="0"/>
              <w:rPr>
                <w:sz w:val="24"/>
              </w:rPr>
            </w:pPr>
          </w:p>
        </w:tc>
        <w:tc>
          <w:tcPr>
            <w:tcW w:w="3260" w:type="dxa"/>
          </w:tcPr>
          <w:p w14:paraId="47AEC220" w14:textId="77777777" w:rsidR="00B46B80" w:rsidRPr="005435A1" w:rsidRDefault="00B46B80" w:rsidP="00214DFB">
            <w:pPr>
              <w:adjustRightInd w:val="0"/>
              <w:snapToGrid w:val="0"/>
              <w:rPr>
                <w:sz w:val="24"/>
              </w:rPr>
            </w:pPr>
            <w:r>
              <w:rPr>
                <w:sz w:val="24"/>
              </w:rPr>
              <w:t>5</w:t>
            </w:r>
            <w:r>
              <w:rPr>
                <w:rFonts w:hint="eastAsia"/>
                <w:sz w:val="24"/>
              </w:rPr>
              <w:t>0</w:t>
            </w:r>
            <w:r w:rsidRPr="005435A1">
              <w:rPr>
                <w:rFonts w:hAnsi="宋体"/>
                <w:sz w:val="24"/>
              </w:rPr>
              <w:t>万元以下</w:t>
            </w:r>
          </w:p>
        </w:tc>
        <w:tc>
          <w:tcPr>
            <w:tcW w:w="2043" w:type="dxa"/>
          </w:tcPr>
          <w:p w14:paraId="165A1D38" w14:textId="77777777" w:rsidR="00B46B80" w:rsidRPr="005435A1" w:rsidRDefault="00B46B80" w:rsidP="00214DFB">
            <w:pPr>
              <w:adjustRightInd w:val="0"/>
              <w:snapToGrid w:val="0"/>
              <w:jc w:val="center"/>
              <w:rPr>
                <w:sz w:val="24"/>
              </w:rPr>
            </w:pPr>
            <w:r w:rsidRPr="005435A1">
              <w:rPr>
                <w:sz w:val="24"/>
              </w:rPr>
              <w:t>1.5%</w:t>
            </w:r>
          </w:p>
        </w:tc>
      </w:tr>
      <w:tr w:rsidR="00B46B80" w:rsidRPr="005435A1" w14:paraId="5BCCA2FA" w14:textId="77777777" w:rsidTr="00214DFB">
        <w:trPr>
          <w:cantSplit/>
          <w:trHeight w:val="131"/>
        </w:trPr>
        <w:tc>
          <w:tcPr>
            <w:tcW w:w="2491" w:type="dxa"/>
            <w:vMerge/>
          </w:tcPr>
          <w:p w14:paraId="4C5AB396" w14:textId="77777777" w:rsidR="00B46B80" w:rsidRPr="005435A1" w:rsidRDefault="00B46B80" w:rsidP="00214DFB">
            <w:pPr>
              <w:adjustRightInd w:val="0"/>
              <w:snapToGrid w:val="0"/>
              <w:rPr>
                <w:sz w:val="24"/>
              </w:rPr>
            </w:pPr>
          </w:p>
        </w:tc>
        <w:tc>
          <w:tcPr>
            <w:tcW w:w="3260" w:type="dxa"/>
          </w:tcPr>
          <w:p w14:paraId="4EA86AD7" w14:textId="77777777" w:rsidR="00B46B80" w:rsidRPr="005435A1" w:rsidRDefault="00B46B80" w:rsidP="00214DFB">
            <w:pPr>
              <w:adjustRightInd w:val="0"/>
              <w:snapToGrid w:val="0"/>
              <w:rPr>
                <w:sz w:val="24"/>
              </w:rPr>
            </w:pPr>
            <w:r w:rsidRPr="009C3FD7">
              <w:rPr>
                <w:sz w:val="24"/>
              </w:rPr>
              <w:t>50</w:t>
            </w:r>
            <w:r w:rsidRPr="009C3FD7">
              <w:rPr>
                <w:rFonts w:hint="eastAsia"/>
                <w:sz w:val="24"/>
              </w:rPr>
              <w:t>万元（含）至</w:t>
            </w:r>
            <w:r w:rsidRPr="009C3FD7">
              <w:rPr>
                <w:sz w:val="24"/>
              </w:rPr>
              <w:t>100</w:t>
            </w:r>
            <w:r w:rsidRPr="009C3FD7">
              <w:rPr>
                <w:rFonts w:hint="eastAsia"/>
                <w:sz w:val="24"/>
              </w:rPr>
              <w:t>万元</w:t>
            </w:r>
          </w:p>
        </w:tc>
        <w:tc>
          <w:tcPr>
            <w:tcW w:w="2043" w:type="dxa"/>
          </w:tcPr>
          <w:p w14:paraId="2E17A2C8" w14:textId="77777777" w:rsidR="00B46B80" w:rsidRDefault="00B46B80" w:rsidP="00214DFB">
            <w:pPr>
              <w:adjustRightInd w:val="0"/>
              <w:snapToGrid w:val="0"/>
              <w:jc w:val="center"/>
              <w:rPr>
                <w:sz w:val="24"/>
              </w:rPr>
            </w:pPr>
            <w:r>
              <w:rPr>
                <w:rFonts w:hint="eastAsia"/>
                <w:sz w:val="24"/>
              </w:rPr>
              <w:t>1.2%</w:t>
            </w:r>
          </w:p>
        </w:tc>
      </w:tr>
      <w:tr w:rsidR="00B46B80" w:rsidRPr="005435A1" w14:paraId="59696398" w14:textId="77777777" w:rsidTr="00214DFB">
        <w:trPr>
          <w:cantSplit/>
          <w:trHeight w:val="131"/>
        </w:trPr>
        <w:tc>
          <w:tcPr>
            <w:tcW w:w="2491" w:type="dxa"/>
            <w:vMerge/>
          </w:tcPr>
          <w:p w14:paraId="5495463B" w14:textId="77777777" w:rsidR="00B46B80" w:rsidRPr="005435A1" w:rsidRDefault="00B46B80" w:rsidP="00214DFB">
            <w:pPr>
              <w:adjustRightInd w:val="0"/>
              <w:snapToGrid w:val="0"/>
              <w:rPr>
                <w:sz w:val="24"/>
              </w:rPr>
            </w:pPr>
          </w:p>
        </w:tc>
        <w:tc>
          <w:tcPr>
            <w:tcW w:w="3260" w:type="dxa"/>
          </w:tcPr>
          <w:p w14:paraId="7DB43779" w14:textId="77777777" w:rsidR="00B46B80" w:rsidRPr="005435A1" w:rsidRDefault="00B46B80" w:rsidP="00214DFB">
            <w:pPr>
              <w:adjustRightInd w:val="0"/>
              <w:snapToGrid w:val="0"/>
              <w:rPr>
                <w:sz w:val="24"/>
              </w:rPr>
            </w:pPr>
            <w:r w:rsidRPr="005435A1">
              <w:rPr>
                <w:sz w:val="24"/>
              </w:rPr>
              <w:t>100</w:t>
            </w:r>
            <w:r w:rsidRPr="005435A1">
              <w:rPr>
                <w:rFonts w:hAnsi="宋体"/>
                <w:sz w:val="24"/>
              </w:rPr>
              <w:t>万元（含）至</w:t>
            </w:r>
            <w:r w:rsidRPr="005435A1">
              <w:rPr>
                <w:sz w:val="24"/>
              </w:rPr>
              <w:t>200</w:t>
            </w:r>
            <w:r w:rsidRPr="005435A1">
              <w:rPr>
                <w:rFonts w:hAnsi="宋体"/>
                <w:sz w:val="24"/>
              </w:rPr>
              <w:t>万元</w:t>
            </w:r>
          </w:p>
        </w:tc>
        <w:tc>
          <w:tcPr>
            <w:tcW w:w="2043" w:type="dxa"/>
          </w:tcPr>
          <w:p w14:paraId="05C10855" w14:textId="77777777" w:rsidR="00B46B80" w:rsidRPr="005435A1" w:rsidRDefault="00B46B80" w:rsidP="00214DFB">
            <w:pPr>
              <w:adjustRightInd w:val="0"/>
              <w:snapToGrid w:val="0"/>
              <w:jc w:val="center"/>
              <w:rPr>
                <w:sz w:val="24"/>
              </w:rPr>
            </w:pPr>
            <w:r>
              <w:rPr>
                <w:sz w:val="24"/>
              </w:rPr>
              <w:t>0</w:t>
            </w:r>
            <w:r>
              <w:rPr>
                <w:rFonts w:hint="eastAsia"/>
                <w:sz w:val="24"/>
              </w:rPr>
              <w:t>.</w:t>
            </w:r>
            <w:r>
              <w:rPr>
                <w:sz w:val="24"/>
              </w:rPr>
              <w:t>8</w:t>
            </w:r>
            <w:r w:rsidRPr="005435A1">
              <w:rPr>
                <w:sz w:val="24"/>
              </w:rPr>
              <w:t>%</w:t>
            </w:r>
          </w:p>
        </w:tc>
      </w:tr>
      <w:tr w:rsidR="00B46B80" w:rsidRPr="005435A1" w14:paraId="25003F58" w14:textId="77777777" w:rsidTr="00214DFB">
        <w:trPr>
          <w:cantSplit/>
          <w:trHeight w:val="131"/>
        </w:trPr>
        <w:tc>
          <w:tcPr>
            <w:tcW w:w="2491" w:type="dxa"/>
            <w:vMerge/>
          </w:tcPr>
          <w:p w14:paraId="3B1E9955" w14:textId="77777777" w:rsidR="00B46B80" w:rsidRPr="005435A1" w:rsidRDefault="00B46B80" w:rsidP="00214DFB">
            <w:pPr>
              <w:adjustRightInd w:val="0"/>
              <w:snapToGrid w:val="0"/>
              <w:rPr>
                <w:sz w:val="24"/>
              </w:rPr>
            </w:pPr>
          </w:p>
        </w:tc>
        <w:tc>
          <w:tcPr>
            <w:tcW w:w="3260" w:type="dxa"/>
          </w:tcPr>
          <w:p w14:paraId="1FED26ED" w14:textId="77777777" w:rsidR="00B46B80" w:rsidRPr="005435A1" w:rsidRDefault="00B46B80" w:rsidP="00214DFB">
            <w:pPr>
              <w:adjustRightInd w:val="0"/>
              <w:snapToGrid w:val="0"/>
              <w:rPr>
                <w:sz w:val="24"/>
              </w:rPr>
            </w:pPr>
            <w:r w:rsidRPr="005435A1">
              <w:rPr>
                <w:sz w:val="24"/>
              </w:rPr>
              <w:t>200</w:t>
            </w:r>
            <w:r w:rsidRPr="005435A1">
              <w:rPr>
                <w:rFonts w:hAnsi="宋体"/>
                <w:sz w:val="24"/>
              </w:rPr>
              <w:t>万元（含）至</w:t>
            </w:r>
            <w:r w:rsidRPr="005435A1">
              <w:rPr>
                <w:sz w:val="24"/>
              </w:rPr>
              <w:t>500</w:t>
            </w:r>
            <w:r w:rsidRPr="005435A1">
              <w:rPr>
                <w:rFonts w:hAnsi="宋体"/>
                <w:sz w:val="24"/>
              </w:rPr>
              <w:t>万元</w:t>
            </w:r>
          </w:p>
        </w:tc>
        <w:tc>
          <w:tcPr>
            <w:tcW w:w="2043" w:type="dxa"/>
          </w:tcPr>
          <w:p w14:paraId="67FB0BCA" w14:textId="77777777" w:rsidR="00B46B80" w:rsidRPr="005435A1" w:rsidRDefault="00B46B80" w:rsidP="00214DFB">
            <w:pPr>
              <w:adjustRightInd w:val="0"/>
              <w:snapToGrid w:val="0"/>
              <w:jc w:val="center"/>
              <w:rPr>
                <w:sz w:val="24"/>
              </w:rPr>
            </w:pPr>
            <w:r w:rsidRPr="005435A1">
              <w:rPr>
                <w:sz w:val="24"/>
              </w:rPr>
              <w:t>0.5%</w:t>
            </w:r>
          </w:p>
        </w:tc>
      </w:tr>
      <w:tr w:rsidR="00B46B80" w:rsidRPr="005435A1" w14:paraId="0EE9C355" w14:textId="77777777" w:rsidTr="00214DFB">
        <w:trPr>
          <w:cantSplit/>
          <w:trHeight w:val="131"/>
        </w:trPr>
        <w:tc>
          <w:tcPr>
            <w:tcW w:w="2491" w:type="dxa"/>
            <w:vMerge/>
          </w:tcPr>
          <w:p w14:paraId="158AC938" w14:textId="77777777" w:rsidR="00B46B80" w:rsidRPr="005435A1" w:rsidRDefault="00B46B80" w:rsidP="00214DFB">
            <w:pPr>
              <w:adjustRightInd w:val="0"/>
              <w:snapToGrid w:val="0"/>
              <w:rPr>
                <w:sz w:val="24"/>
              </w:rPr>
            </w:pPr>
          </w:p>
        </w:tc>
        <w:tc>
          <w:tcPr>
            <w:tcW w:w="3260" w:type="dxa"/>
          </w:tcPr>
          <w:p w14:paraId="0856304E" w14:textId="77777777" w:rsidR="00B46B80" w:rsidRPr="005435A1" w:rsidRDefault="00B46B80" w:rsidP="00214DFB">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p>
        </w:tc>
        <w:tc>
          <w:tcPr>
            <w:tcW w:w="2043" w:type="dxa"/>
          </w:tcPr>
          <w:p w14:paraId="6D87D455" w14:textId="77777777" w:rsidR="00B46B80" w:rsidRPr="005435A1" w:rsidRDefault="00B46B80" w:rsidP="00214DFB">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38F7507F" w14:textId="77777777" w:rsidR="00B46B80" w:rsidRPr="005435A1" w:rsidRDefault="00B46B80" w:rsidP="00B46B80">
      <w:pPr>
        <w:widowControl/>
        <w:adjustRightInd w:val="0"/>
        <w:snapToGrid w:val="0"/>
        <w:spacing w:beforeLines="50" w:before="156" w:line="360" w:lineRule="auto"/>
        <w:ind w:firstLineChars="200" w:firstLine="480"/>
        <w:rPr>
          <w:sz w:val="24"/>
        </w:rPr>
      </w:pPr>
      <w:r w:rsidRPr="005435A1">
        <w:rPr>
          <w:rFonts w:hAnsi="宋体" w:hint="eastAsia"/>
          <w:sz w:val="24"/>
        </w:rPr>
        <w:t>因红利自动再投资而产生的基金份额，不收取相应的申购费用。</w:t>
      </w:r>
    </w:p>
    <w:p w14:paraId="02D7EFF5"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本基金对通过基金管理人直销柜台</w:t>
      </w:r>
      <w:r w:rsidRPr="005435A1">
        <w:rPr>
          <w:rFonts w:hAnsi="宋体" w:hint="eastAsia"/>
          <w:kern w:val="0"/>
          <w:sz w:val="24"/>
        </w:rPr>
        <w:t>申</w:t>
      </w:r>
      <w:r w:rsidRPr="005435A1">
        <w:rPr>
          <w:rFonts w:hAnsi="宋体"/>
          <w:kern w:val="0"/>
          <w:sz w:val="24"/>
        </w:rPr>
        <w:t>购</w:t>
      </w:r>
      <w:r w:rsidRPr="005435A1">
        <w:rPr>
          <w:rFonts w:hAnsi="宋体" w:hint="eastAsia"/>
          <w:kern w:val="0"/>
          <w:sz w:val="24"/>
        </w:rPr>
        <w:t>本基金基金份额的养老金客户实施特定申购费率。</w:t>
      </w:r>
    </w:p>
    <w:p w14:paraId="311D38FC"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养老金客户指基本养老基金与依法成立的养老计划筹集的资金及其投资运营收益形成的补充养老基金等，具体包括全国社会保障基金、可以投资基金的地方社会保障基金、企业年金单一计划以及集合计划</w:t>
      </w:r>
      <w:r>
        <w:rPr>
          <w:rFonts w:hAnsi="宋体" w:hint="eastAsia"/>
          <w:kern w:val="0"/>
          <w:sz w:val="24"/>
        </w:rPr>
        <w:t>、</w:t>
      </w:r>
      <w:r w:rsidRPr="0014323A">
        <w:rPr>
          <w:rFonts w:hAnsi="宋体" w:hint="eastAsia"/>
          <w:kern w:val="0"/>
          <w:sz w:val="24"/>
        </w:rPr>
        <w:t>企业年金理事会委托的特定客户资产管理计划</w:t>
      </w:r>
      <w:r>
        <w:rPr>
          <w:rFonts w:hAnsi="宋体" w:hint="eastAsia"/>
          <w:kern w:val="0"/>
          <w:sz w:val="24"/>
        </w:rPr>
        <w:t>、</w:t>
      </w:r>
      <w:r w:rsidRPr="0014323A">
        <w:rPr>
          <w:rFonts w:hAnsi="宋体" w:hint="eastAsia"/>
          <w:kern w:val="0"/>
          <w:sz w:val="24"/>
        </w:rPr>
        <w:t>企业年金养老金产品</w:t>
      </w:r>
      <w:r w:rsidRPr="005435A1">
        <w:rPr>
          <w:rFonts w:hAnsi="宋体" w:hint="eastAsia"/>
          <w:kern w:val="0"/>
          <w:sz w:val="24"/>
        </w:rPr>
        <w:t>。如将来出现经养老基金监管部门认可的新的养老基金类型，</w:t>
      </w:r>
      <w:r w:rsidRPr="0014323A">
        <w:rPr>
          <w:rFonts w:hAnsi="宋体" w:hint="eastAsia"/>
          <w:kern w:val="0"/>
          <w:sz w:val="24"/>
        </w:rPr>
        <w:t>基金管理人可在招募说明书更新或</w:t>
      </w:r>
      <w:r w:rsidRPr="005435A1">
        <w:rPr>
          <w:rFonts w:hAnsi="宋体" w:hint="eastAsia"/>
          <w:kern w:val="0"/>
          <w:sz w:val="24"/>
        </w:rPr>
        <w:t>发布临时公告将其纳入养老金客户范围，并按规定向中国证监会备案。</w:t>
      </w:r>
    </w:p>
    <w:p w14:paraId="491FF11E"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通过基金管理人直销柜台申购本基金基金份额的养老金客户特定申购费率如下表：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B46B80" w:rsidRPr="005435A1" w14:paraId="4FBAB3BD" w14:textId="77777777" w:rsidTr="00214DFB">
        <w:trPr>
          <w:cantSplit/>
          <w:trHeight w:val="132"/>
        </w:trPr>
        <w:tc>
          <w:tcPr>
            <w:tcW w:w="2491" w:type="dxa"/>
            <w:vMerge w:val="restart"/>
            <w:vAlign w:val="center"/>
          </w:tcPr>
          <w:p w14:paraId="6971E702" w14:textId="77777777" w:rsidR="00B46B80" w:rsidRPr="005435A1" w:rsidRDefault="00B46B80" w:rsidP="00214DFB">
            <w:pPr>
              <w:adjustRightInd w:val="0"/>
              <w:snapToGrid w:val="0"/>
              <w:jc w:val="center"/>
              <w:rPr>
                <w:sz w:val="24"/>
              </w:rPr>
            </w:pPr>
            <w:r w:rsidRPr="005435A1">
              <w:rPr>
                <w:sz w:val="24"/>
              </w:rPr>
              <w:t>申购费率</w:t>
            </w:r>
          </w:p>
        </w:tc>
        <w:tc>
          <w:tcPr>
            <w:tcW w:w="3260" w:type="dxa"/>
            <w:shd w:val="clear" w:color="auto" w:fill="FFFFFF"/>
            <w:vAlign w:val="center"/>
          </w:tcPr>
          <w:p w14:paraId="51B83322" w14:textId="77777777" w:rsidR="00B46B80" w:rsidRPr="005435A1" w:rsidRDefault="00B46B80" w:rsidP="00214DFB">
            <w:pPr>
              <w:adjustRightInd w:val="0"/>
              <w:snapToGrid w:val="0"/>
              <w:jc w:val="center"/>
              <w:rPr>
                <w:b/>
                <w:sz w:val="24"/>
              </w:rPr>
            </w:pPr>
            <w:r w:rsidRPr="005435A1">
              <w:rPr>
                <w:b/>
                <w:sz w:val="24"/>
              </w:rPr>
              <w:t>申购金额（含申购费）</w:t>
            </w:r>
          </w:p>
        </w:tc>
        <w:tc>
          <w:tcPr>
            <w:tcW w:w="2043" w:type="dxa"/>
            <w:shd w:val="clear" w:color="auto" w:fill="FFFFFF"/>
            <w:vAlign w:val="center"/>
          </w:tcPr>
          <w:p w14:paraId="228E7F69" w14:textId="77777777" w:rsidR="00B46B80" w:rsidRPr="005435A1" w:rsidRDefault="00B46B80" w:rsidP="00214DFB">
            <w:pPr>
              <w:adjustRightInd w:val="0"/>
              <w:snapToGrid w:val="0"/>
              <w:jc w:val="center"/>
              <w:rPr>
                <w:b/>
                <w:sz w:val="24"/>
              </w:rPr>
            </w:pPr>
            <w:r w:rsidRPr="005435A1">
              <w:rPr>
                <w:rFonts w:hint="eastAsia"/>
                <w:b/>
                <w:sz w:val="24"/>
              </w:rPr>
              <w:t>特定</w:t>
            </w:r>
            <w:r w:rsidRPr="005435A1">
              <w:rPr>
                <w:b/>
                <w:sz w:val="24"/>
              </w:rPr>
              <w:t>申购费率</w:t>
            </w:r>
          </w:p>
        </w:tc>
      </w:tr>
      <w:tr w:rsidR="00B46B80" w:rsidRPr="005435A1" w14:paraId="45B7D49A" w14:textId="77777777" w:rsidTr="00214DFB">
        <w:trPr>
          <w:cantSplit/>
          <w:trHeight w:val="131"/>
        </w:trPr>
        <w:tc>
          <w:tcPr>
            <w:tcW w:w="2491" w:type="dxa"/>
            <w:vMerge/>
          </w:tcPr>
          <w:p w14:paraId="488E3645" w14:textId="77777777" w:rsidR="00B46B80" w:rsidRPr="005435A1" w:rsidRDefault="00B46B80" w:rsidP="00214DFB">
            <w:pPr>
              <w:adjustRightInd w:val="0"/>
              <w:snapToGrid w:val="0"/>
              <w:rPr>
                <w:sz w:val="24"/>
              </w:rPr>
            </w:pPr>
          </w:p>
        </w:tc>
        <w:tc>
          <w:tcPr>
            <w:tcW w:w="3260" w:type="dxa"/>
          </w:tcPr>
          <w:p w14:paraId="12C4E264" w14:textId="77777777" w:rsidR="00B46B80" w:rsidRPr="005435A1" w:rsidRDefault="00B46B80" w:rsidP="00214DFB">
            <w:pPr>
              <w:adjustRightInd w:val="0"/>
              <w:snapToGrid w:val="0"/>
              <w:rPr>
                <w:sz w:val="24"/>
              </w:rPr>
            </w:pPr>
            <w:r>
              <w:rPr>
                <w:sz w:val="24"/>
              </w:rPr>
              <w:t>5</w:t>
            </w:r>
            <w:r>
              <w:rPr>
                <w:rFonts w:hint="eastAsia"/>
                <w:sz w:val="24"/>
              </w:rPr>
              <w:t>0</w:t>
            </w:r>
            <w:r w:rsidRPr="005435A1">
              <w:rPr>
                <w:rFonts w:hAnsi="宋体"/>
                <w:sz w:val="24"/>
              </w:rPr>
              <w:t>万元以下</w:t>
            </w:r>
          </w:p>
        </w:tc>
        <w:tc>
          <w:tcPr>
            <w:tcW w:w="2043" w:type="dxa"/>
          </w:tcPr>
          <w:p w14:paraId="262DCA55" w14:textId="77777777" w:rsidR="00B46B80" w:rsidRPr="005435A1" w:rsidRDefault="00B46B80" w:rsidP="00214DFB">
            <w:pPr>
              <w:adjustRightInd w:val="0"/>
              <w:snapToGrid w:val="0"/>
              <w:jc w:val="center"/>
              <w:rPr>
                <w:sz w:val="24"/>
              </w:rPr>
            </w:pPr>
            <w:r w:rsidRPr="005435A1">
              <w:rPr>
                <w:rFonts w:hint="eastAsia"/>
                <w:sz w:val="24"/>
              </w:rPr>
              <w:t>0.6</w:t>
            </w:r>
            <w:r w:rsidRPr="005435A1">
              <w:rPr>
                <w:sz w:val="24"/>
              </w:rPr>
              <w:t>%</w:t>
            </w:r>
          </w:p>
        </w:tc>
      </w:tr>
      <w:tr w:rsidR="00B46B80" w:rsidRPr="005435A1" w14:paraId="48C2E536" w14:textId="77777777" w:rsidTr="00214DFB">
        <w:trPr>
          <w:cantSplit/>
          <w:trHeight w:val="131"/>
        </w:trPr>
        <w:tc>
          <w:tcPr>
            <w:tcW w:w="2491" w:type="dxa"/>
            <w:vMerge/>
          </w:tcPr>
          <w:p w14:paraId="3863FADA" w14:textId="77777777" w:rsidR="00B46B80" w:rsidRPr="005435A1" w:rsidRDefault="00B46B80" w:rsidP="00214DFB">
            <w:pPr>
              <w:adjustRightInd w:val="0"/>
              <w:snapToGrid w:val="0"/>
              <w:rPr>
                <w:sz w:val="24"/>
              </w:rPr>
            </w:pPr>
          </w:p>
        </w:tc>
        <w:tc>
          <w:tcPr>
            <w:tcW w:w="3260" w:type="dxa"/>
          </w:tcPr>
          <w:p w14:paraId="6E9B4E0A" w14:textId="77777777" w:rsidR="00B46B80" w:rsidRPr="005435A1" w:rsidRDefault="00B46B80" w:rsidP="00214DFB">
            <w:pPr>
              <w:adjustRightInd w:val="0"/>
              <w:snapToGrid w:val="0"/>
              <w:rPr>
                <w:sz w:val="24"/>
              </w:rPr>
            </w:pPr>
            <w:r w:rsidRPr="006919D0">
              <w:rPr>
                <w:rFonts w:hint="eastAsia"/>
                <w:sz w:val="24"/>
              </w:rPr>
              <w:t>50</w:t>
            </w:r>
            <w:r w:rsidRPr="006919D0">
              <w:rPr>
                <w:rFonts w:hint="eastAsia"/>
                <w:sz w:val="24"/>
              </w:rPr>
              <w:t>万元（含）至</w:t>
            </w:r>
            <w:r w:rsidRPr="006919D0">
              <w:rPr>
                <w:rFonts w:hint="eastAsia"/>
                <w:sz w:val="24"/>
              </w:rPr>
              <w:t>100</w:t>
            </w:r>
            <w:r w:rsidRPr="006919D0">
              <w:rPr>
                <w:rFonts w:hint="eastAsia"/>
                <w:sz w:val="24"/>
              </w:rPr>
              <w:t>万元</w:t>
            </w:r>
          </w:p>
        </w:tc>
        <w:tc>
          <w:tcPr>
            <w:tcW w:w="2043" w:type="dxa"/>
          </w:tcPr>
          <w:p w14:paraId="570DD576" w14:textId="77777777" w:rsidR="00B46B80" w:rsidRPr="005435A1" w:rsidRDefault="00B46B80" w:rsidP="00214DFB">
            <w:pPr>
              <w:adjustRightInd w:val="0"/>
              <w:snapToGrid w:val="0"/>
              <w:jc w:val="center"/>
              <w:rPr>
                <w:sz w:val="24"/>
              </w:rPr>
            </w:pPr>
            <w:r w:rsidRPr="006919D0">
              <w:rPr>
                <w:sz w:val="24"/>
              </w:rPr>
              <w:t>0.</w:t>
            </w:r>
            <w:r w:rsidRPr="006919D0">
              <w:rPr>
                <w:rFonts w:hint="eastAsia"/>
                <w:sz w:val="24"/>
              </w:rPr>
              <w:t>36</w:t>
            </w:r>
            <w:r w:rsidRPr="006919D0">
              <w:rPr>
                <w:sz w:val="24"/>
              </w:rPr>
              <w:t>%</w:t>
            </w:r>
          </w:p>
        </w:tc>
      </w:tr>
      <w:tr w:rsidR="00B46B80" w:rsidRPr="005435A1" w14:paraId="6EED5445" w14:textId="77777777" w:rsidTr="00214DFB">
        <w:trPr>
          <w:cantSplit/>
          <w:trHeight w:val="131"/>
        </w:trPr>
        <w:tc>
          <w:tcPr>
            <w:tcW w:w="2491" w:type="dxa"/>
            <w:vMerge/>
          </w:tcPr>
          <w:p w14:paraId="77E01E2F" w14:textId="77777777" w:rsidR="00B46B80" w:rsidRPr="005435A1" w:rsidRDefault="00B46B80" w:rsidP="00214DFB">
            <w:pPr>
              <w:adjustRightInd w:val="0"/>
              <w:snapToGrid w:val="0"/>
              <w:rPr>
                <w:sz w:val="24"/>
              </w:rPr>
            </w:pPr>
          </w:p>
        </w:tc>
        <w:tc>
          <w:tcPr>
            <w:tcW w:w="3260" w:type="dxa"/>
          </w:tcPr>
          <w:p w14:paraId="6BF2DB8C" w14:textId="77777777" w:rsidR="00B46B80" w:rsidRPr="005435A1" w:rsidRDefault="00B46B80" w:rsidP="00214DFB">
            <w:pPr>
              <w:adjustRightInd w:val="0"/>
              <w:snapToGrid w:val="0"/>
              <w:rPr>
                <w:sz w:val="24"/>
              </w:rPr>
            </w:pPr>
            <w:r w:rsidRPr="005435A1">
              <w:rPr>
                <w:sz w:val="24"/>
              </w:rPr>
              <w:t>100</w:t>
            </w:r>
            <w:r w:rsidRPr="005435A1">
              <w:rPr>
                <w:rFonts w:hAnsi="宋体"/>
                <w:sz w:val="24"/>
              </w:rPr>
              <w:t>万元（含）至</w:t>
            </w:r>
            <w:r w:rsidRPr="005435A1">
              <w:rPr>
                <w:sz w:val="24"/>
              </w:rPr>
              <w:t>200</w:t>
            </w:r>
            <w:r w:rsidRPr="005435A1">
              <w:rPr>
                <w:rFonts w:hAnsi="宋体"/>
                <w:sz w:val="24"/>
              </w:rPr>
              <w:t>万元</w:t>
            </w:r>
          </w:p>
        </w:tc>
        <w:tc>
          <w:tcPr>
            <w:tcW w:w="2043" w:type="dxa"/>
          </w:tcPr>
          <w:p w14:paraId="5EDD680B" w14:textId="77777777" w:rsidR="00B46B80" w:rsidRPr="005435A1" w:rsidRDefault="00B46B80" w:rsidP="00214DFB">
            <w:pPr>
              <w:adjustRightInd w:val="0"/>
              <w:snapToGrid w:val="0"/>
              <w:jc w:val="center"/>
              <w:rPr>
                <w:sz w:val="24"/>
              </w:rPr>
            </w:pPr>
            <w:r w:rsidRPr="005435A1">
              <w:rPr>
                <w:sz w:val="24"/>
              </w:rPr>
              <w:t>0.</w:t>
            </w:r>
            <w:r>
              <w:rPr>
                <w:sz w:val="24"/>
              </w:rPr>
              <w:t>1</w:t>
            </w:r>
            <w:r w:rsidRPr="005435A1">
              <w:rPr>
                <w:rFonts w:hint="eastAsia"/>
                <w:sz w:val="24"/>
              </w:rPr>
              <w:t>6</w:t>
            </w:r>
            <w:r w:rsidRPr="005435A1">
              <w:rPr>
                <w:sz w:val="24"/>
              </w:rPr>
              <w:t>%</w:t>
            </w:r>
          </w:p>
        </w:tc>
      </w:tr>
      <w:tr w:rsidR="00B46B80" w:rsidRPr="005435A1" w14:paraId="69FEB5A9" w14:textId="77777777" w:rsidTr="00214DFB">
        <w:trPr>
          <w:cantSplit/>
          <w:trHeight w:val="131"/>
        </w:trPr>
        <w:tc>
          <w:tcPr>
            <w:tcW w:w="2491" w:type="dxa"/>
            <w:vMerge/>
          </w:tcPr>
          <w:p w14:paraId="21C6D8F3" w14:textId="77777777" w:rsidR="00B46B80" w:rsidRPr="005435A1" w:rsidRDefault="00B46B80" w:rsidP="00214DFB">
            <w:pPr>
              <w:adjustRightInd w:val="0"/>
              <w:snapToGrid w:val="0"/>
              <w:rPr>
                <w:sz w:val="24"/>
              </w:rPr>
            </w:pPr>
          </w:p>
        </w:tc>
        <w:tc>
          <w:tcPr>
            <w:tcW w:w="3260" w:type="dxa"/>
          </w:tcPr>
          <w:p w14:paraId="647D9BBF" w14:textId="77777777" w:rsidR="00B46B80" w:rsidRPr="005435A1" w:rsidRDefault="00B46B80" w:rsidP="00214DFB">
            <w:pPr>
              <w:adjustRightInd w:val="0"/>
              <w:snapToGrid w:val="0"/>
              <w:rPr>
                <w:sz w:val="24"/>
              </w:rPr>
            </w:pPr>
            <w:r w:rsidRPr="005435A1">
              <w:rPr>
                <w:sz w:val="24"/>
              </w:rPr>
              <w:t>200</w:t>
            </w:r>
            <w:r w:rsidRPr="005435A1">
              <w:rPr>
                <w:rFonts w:hAnsi="宋体"/>
                <w:sz w:val="24"/>
              </w:rPr>
              <w:t>万元（含）至</w:t>
            </w:r>
            <w:r w:rsidRPr="005435A1">
              <w:rPr>
                <w:sz w:val="24"/>
              </w:rPr>
              <w:t>500</w:t>
            </w:r>
            <w:r w:rsidRPr="005435A1">
              <w:rPr>
                <w:rFonts w:hAnsi="宋体"/>
                <w:sz w:val="24"/>
              </w:rPr>
              <w:t>万元</w:t>
            </w:r>
          </w:p>
        </w:tc>
        <w:tc>
          <w:tcPr>
            <w:tcW w:w="2043" w:type="dxa"/>
          </w:tcPr>
          <w:p w14:paraId="41CCD470" w14:textId="77777777" w:rsidR="00B46B80" w:rsidRPr="005435A1" w:rsidRDefault="00B46B80" w:rsidP="00214DFB">
            <w:pPr>
              <w:adjustRightInd w:val="0"/>
              <w:snapToGrid w:val="0"/>
              <w:jc w:val="center"/>
              <w:rPr>
                <w:sz w:val="24"/>
              </w:rPr>
            </w:pPr>
            <w:r w:rsidRPr="005435A1">
              <w:rPr>
                <w:sz w:val="24"/>
              </w:rPr>
              <w:t>0.</w:t>
            </w:r>
            <w:r w:rsidRPr="005435A1">
              <w:rPr>
                <w:rFonts w:hint="eastAsia"/>
                <w:sz w:val="24"/>
              </w:rPr>
              <w:t>12</w:t>
            </w:r>
            <w:r w:rsidRPr="005435A1">
              <w:rPr>
                <w:sz w:val="24"/>
              </w:rPr>
              <w:t>%</w:t>
            </w:r>
          </w:p>
        </w:tc>
      </w:tr>
      <w:tr w:rsidR="00B46B80" w:rsidRPr="005435A1" w14:paraId="15876466" w14:textId="77777777" w:rsidTr="00214DFB">
        <w:trPr>
          <w:cantSplit/>
          <w:trHeight w:val="131"/>
        </w:trPr>
        <w:tc>
          <w:tcPr>
            <w:tcW w:w="2491" w:type="dxa"/>
            <w:vMerge/>
          </w:tcPr>
          <w:p w14:paraId="6B8C0097" w14:textId="77777777" w:rsidR="00B46B80" w:rsidRPr="005435A1" w:rsidRDefault="00B46B80" w:rsidP="00214DFB">
            <w:pPr>
              <w:adjustRightInd w:val="0"/>
              <w:snapToGrid w:val="0"/>
              <w:rPr>
                <w:sz w:val="24"/>
              </w:rPr>
            </w:pPr>
          </w:p>
        </w:tc>
        <w:tc>
          <w:tcPr>
            <w:tcW w:w="3260" w:type="dxa"/>
          </w:tcPr>
          <w:p w14:paraId="74FF85C8" w14:textId="77777777" w:rsidR="00B46B80" w:rsidRPr="005435A1" w:rsidRDefault="00B46B80" w:rsidP="00214DFB">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p>
        </w:tc>
        <w:tc>
          <w:tcPr>
            <w:tcW w:w="2043" w:type="dxa"/>
          </w:tcPr>
          <w:p w14:paraId="09BC3D46" w14:textId="77777777" w:rsidR="00B46B80" w:rsidRPr="005435A1" w:rsidRDefault="00B46B80" w:rsidP="00214DFB">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3FB287AC" w14:textId="77777777" w:rsidR="004B3938" w:rsidRPr="004804FF" w:rsidRDefault="004B3938" w:rsidP="004804FF">
      <w:pPr>
        <w:widowControl/>
        <w:adjustRightInd w:val="0"/>
        <w:snapToGrid w:val="0"/>
        <w:spacing w:line="360" w:lineRule="auto"/>
        <w:ind w:firstLineChars="200" w:firstLine="480"/>
        <w:rPr>
          <w:rFonts w:hAnsi="宋体"/>
          <w:kern w:val="0"/>
          <w:sz w:val="24"/>
        </w:rPr>
      </w:pPr>
      <w:r w:rsidRPr="004804FF">
        <w:rPr>
          <w:rFonts w:hAnsi="宋体" w:hint="eastAsia"/>
          <w:kern w:val="0"/>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3F0BB1B1" w14:textId="77777777" w:rsidR="004B3938" w:rsidRPr="004804FF" w:rsidRDefault="004B3938" w:rsidP="004804FF">
      <w:pPr>
        <w:widowControl/>
        <w:adjustRightInd w:val="0"/>
        <w:snapToGrid w:val="0"/>
        <w:spacing w:line="360" w:lineRule="auto"/>
        <w:ind w:firstLineChars="200" w:firstLine="480"/>
        <w:rPr>
          <w:rFonts w:hAnsi="宋体"/>
          <w:kern w:val="0"/>
          <w:sz w:val="24"/>
        </w:rPr>
      </w:pPr>
      <w:r w:rsidRPr="004804FF">
        <w:rPr>
          <w:rFonts w:hAnsi="宋体"/>
          <w:kern w:val="0"/>
          <w:sz w:val="24"/>
        </w:rPr>
        <w:t>1</w:t>
      </w:r>
      <w:r w:rsidRPr="004804FF">
        <w:rPr>
          <w:rFonts w:hAnsi="宋体" w:hint="eastAsia"/>
          <w:kern w:val="0"/>
          <w:sz w:val="24"/>
        </w:rPr>
        <w:t>）通过本基金管理人直销柜台办理本基金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3EACB5D5" w14:textId="77777777" w:rsidR="004B3938" w:rsidRPr="004804FF" w:rsidRDefault="004B3938" w:rsidP="004804FF">
      <w:pPr>
        <w:widowControl/>
        <w:adjustRightInd w:val="0"/>
        <w:snapToGrid w:val="0"/>
        <w:spacing w:line="360" w:lineRule="auto"/>
        <w:ind w:firstLineChars="200" w:firstLine="480"/>
        <w:rPr>
          <w:rFonts w:hAnsi="宋体"/>
          <w:kern w:val="0"/>
          <w:sz w:val="24"/>
        </w:rPr>
      </w:pPr>
      <w:r w:rsidRPr="004804FF">
        <w:rPr>
          <w:rFonts w:hAnsi="宋体"/>
          <w:kern w:val="0"/>
          <w:sz w:val="24"/>
        </w:rPr>
        <w:t>2</w:t>
      </w:r>
      <w:r w:rsidRPr="004804FF">
        <w:rPr>
          <w:rFonts w:hAnsi="宋体" w:hint="eastAsia"/>
          <w:kern w:val="0"/>
          <w:sz w:val="24"/>
        </w:rPr>
        <w:t>）通过本基金管理人网上直销交易平台办理本基金基金份额申购及定期定额投资业务的个人投资者享受申购费率及定期定额投资费率优惠，赎回费率标准不变。具体优惠费率请参见本基金管理人网站列示的网上直销交易平台申购费率表、定期定额投资费率表或相关公告。</w:t>
      </w:r>
    </w:p>
    <w:p w14:paraId="02C880C1" w14:textId="77777777" w:rsidR="004B3938" w:rsidRPr="004804FF" w:rsidRDefault="004B3938" w:rsidP="004804FF">
      <w:pPr>
        <w:widowControl/>
        <w:adjustRightInd w:val="0"/>
        <w:snapToGrid w:val="0"/>
        <w:spacing w:line="360" w:lineRule="auto"/>
        <w:ind w:firstLineChars="200" w:firstLine="480"/>
        <w:rPr>
          <w:rFonts w:hAnsi="宋体"/>
          <w:kern w:val="0"/>
          <w:sz w:val="24"/>
        </w:rPr>
      </w:pPr>
      <w:r w:rsidRPr="004804FF">
        <w:rPr>
          <w:rFonts w:hAnsi="宋体" w:hint="eastAsia"/>
          <w:kern w:val="0"/>
          <w:sz w:val="24"/>
        </w:rPr>
        <w:t>本公司基金网上直销业务已开通的银行卡及各银行卡交易金额限额请参阅本公司网站。</w:t>
      </w:r>
    </w:p>
    <w:p w14:paraId="446AD0CB" w14:textId="61000D74" w:rsidR="004B3938" w:rsidRPr="004804FF" w:rsidRDefault="004B3938" w:rsidP="004804FF">
      <w:pPr>
        <w:widowControl/>
        <w:adjustRightInd w:val="0"/>
        <w:snapToGrid w:val="0"/>
        <w:spacing w:line="360" w:lineRule="auto"/>
        <w:ind w:firstLineChars="200" w:firstLine="480"/>
        <w:rPr>
          <w:rFonts w:hAnsi="宋体"/>
          <w:kern w:val="0"/>
          <w:sz w:val="24"/>
        </w:rPr>
      </w:pPr>
      <w:r w:rsidRPr="004804FF">
        <w:rPr>
          <w:rFonts w:hAnsi="宋体" w:hint="eastAsia"/>
          <w:kern w:val="0"/>
          <w:sz w:val="24"/>
        </w:rPr>
        <w:t>本基金管理人可根据业务情况调整上述交易费用和限额要求，并依据相关法规的要求提前进行公告。</w:t>
      </w:r>
    </w:p>
    <w:p w14:paraId="062358DA" w14:textId="77777777" w:rsidR="00B46B80" w:rsidRPr="004804FF" w:rsidRDefault="00B46B80" w:rsidP="004804FF">
      <w:pPr>
        <w:widowControl/>
        <w:adjustRightInd w:val="0"/>
        <w:snapToGrid w:val="0"/>
        <w:spacing w:line="360" w:lineRule="auto"/>
        <w:ind w:firstLineChars="200" w:firstLine="480"/>
        <w:rPr>
          <w:rFonts w:hAnsi="宋体"/>
          <w:kern w:val="0"/>
          <w:sz w:val="24"/>
        </w:rPr>
      </w:pPr>
      <w:r w:rsidRPr="004804FF">
        <w:rPr>
          <w:rFonts w:hAnsi="宋体"/>
          <w:kern w:val="0"/>
          <w:sz w:val="24"/>
        </w:rPr>
        <w:t>2</w:t>
      </w:r>
      <w:r w:rsidRPr="004804FF">
        <w:rPr>
          <w:rFonts w:hAnsi="宋体"/>
          <w:kern w:val="0"/>
          <w:sz w:val="24"/>
        </w:rPr>
        <w:t>、赎回费用</w:t>
      </w:r>
    </w:p>
    <w:p w14:paraId="151454BA" w14:textId="77777777" w:rsidR="00B46B80" w:rsidRPr="005435A1" w:rsidRDefault="00B46B80" w:rsidP="00B46B80">
      <w:pPr>
        <w:widowControl/>
        <w:adjustRightInd w:val="0"/>
        <w:snapToGrid w:val="0"/>
        <w:spacing w:line="360" w:lineRule="auto"/>
        <w:ind w:firstLineChars="200" w:firstLine="480"/>
        <w:rPr>
          <w:sz w:val="24"/>
        </w:rPr>
      </w:pPr>
      <w:r w:rsidRPr="005435A1">
        <w:rPr>
          <w:rFonts w:hAnsi="宋体" w:hint="eastAsia"/>
          <w:sz w:val="24"/>
        </w:rPr>
        <w:t>本基金的</w:t>
      </w:r>
      <w:r w:rsidRPr="005435A1">
        <w:rPr>
          <w:rFonts w:hAnsi="宋体"/>
          <w:sz w:val="24"/>
        </w:rPr>
        <w:t>赎回费用由赎回基金份额的基金份额持有人承担，</w:t>
      </w:r>
      <w:r w:rsidRPr="005435A1">
        <w:rPr>
          <w:bCs/>
          <w:sz w:val="24"/>
        </w:rPr>
        <w:t>在基金份额持有人赎回基金份额时收取</w:t>
      </w:r>
      <w:r w:rsidRPr="005435A1">
        <w:rPr>
          <w:rFonts w:hint="eastAsia"/>
          <w:bCs/>
          <w:sz w:val="24"/>
        </w:rPr>
        <w:t>，</w:t>
      </w:r>
      <w:r w:rsidRPr="005435A1">
        <w:rPr>
          <w:rFonts w:hAnsi="宋体" w:hint="eastAsia"/>
          <w:sz w:val="24"/>
        </w:rPr>
        <w:t>对持续持有期少于</w:t>
      </w:r>
      <w:r w:rsidRPr="005435A1">
        <w:rPr>
          <w:rFonts w:hAnsi="宋体" w:hint="eastAsia"/>
          <w:sz w:val="24"/>
        </w:rPr>
        <w:t>7</w:t>
      </w:r>
      <w:r w:rsidRPr="005435A1">
        <w:rPr>
          <w:rFonts w:hAnsi="宋体" w:hint="eastAsia"/>
          <w:sz w:val="24"/>
        </w:rPr>
        <w:t>日的投资人收取</w:t>
      </w:r>
      <w:r w:rsidRPr="005435A1">
        <w:rPr>
          <w:rFonts w:hAnsi="宋体" w:hint="eastAsia"/>
          <w:sz w:val="24"/>
        </w:rPr>
        <w:t>1.5%</w:t>
      </w:r>
      <w:r w:rsidRPr="005435A1">
        <w:rPr>
          <w:rFonts w:hAnsi="宋体" w:hint="eastAsia"/>
          <w:sz w:val="24"/>
        </w:rPr>
        <w:t>的赎回费，对持续持有期大于等于</w:t>
      </w:r>
      <w:r w:rsidRPr="005435A1">
        <w:rPr>
          <w:rFonts w:hAnsi="宋体" w:hint="eastAsia"/>
          <w:sz w:val="24"/>
        </w:rPr>
        <w:t>7</w:t>
      </w:r>
      <w:r w:rsidRPr="005435A1">
        <w:rPr>
          <w:rFonts w:hAnsi="宋体" w:hint="eastAsia"/>
          <w:sz w:val="24"/>
        </w:rPr>
        <w:t>日但少于</w:t>
      </w:r>
      <w:r w:rsidRPr="005435A1">
        <w:rPr>
          <w:rFonts w:hAnsi="宋体" w:hint="eastAsia"/>
          <w:sz w:val="24"/>
        </w:rPr>
        <w:t>30</w:t>
      </w:r>
      <w:r w:rsidRPr="005435A1">
        <w:rPr>
          <w:rFonts w:hAnsi="宋体" w:hint="eastAsia"/>
          <w:sz w:val="24"/>
        </w:rPr>
        <w:t>日的投资人收取</w:t>
      </w:r>
      <w:r w:rsidRPr="005435A1">
        <w:rPr>
          <w:rFonts w:hAnsi="宋体" w:hint="eastAsia"/>
          <w:sz w:val="24"/>
        </w:rPr>
        <w:t>0.75%</w:t>
      </w:r>
      <w:r w:rsidRPr="005435A1">
        <w:rPr>
          <w:rFonts w:hAnsi="宋体" w:hint="eastAsia"/>
          <w:sz w:val="24"/>
        </w:rPr>
        <w:t>的赎回费，并将上述赎回费全额计入基金财产；对持续持有期大于等于</w:t>
      </w:r>
      <w:r w:rsidRPr="005435A1">
        <w:rPr>
          <w:rFonts w:hAnsi="宋体" w:hint="eastAsia"/>
          <w:sz w:val="24"/>
        </w:rPr>
        <w:t>30</w:t>
      </w:r>
      <w:r w:rsidRPr="005435A1">
        <w:rPr>
          <w:rFonts w:hAnsi="宋体" w:hint="eastAsia"/>
          <w:sz w:val="24"/>
        </w:rPr>
        <w:t>日但少于</w:t>
      </w:r>
      <w:r w:rsidRPr="005435A1">
        <w:rPr>
          <w:rFonts w:hAnsi="宋体" w:hint="eastAsia"/>
          <w:sz w:val="24"/>
        </w:rPr>
        <w:t>3</w:t>
      </w:r>
      <w:r w:rsidRPr="005435A1">
        <w:rPr>
          <w:rFonts w:hAnsi="宋体" w:hint="eastAsia"/>
          <w:sz w:val="24"/>
        </w:rPr>
        <w:t>个月的投资人收取</w:t>
      </w:r>
      <w:r w:rsidRPr="005435A1">
        <w:rPr>
          <w:rFonts w:hAnsi="宋体" w:hint="eastAsia"/>
          <w:sz w:val="24"/>
        </w:rPr>
        <w:t>0.5%</w:t>
      </w:r>
      <w:r w:rsidRPr="005435A1">
        <w:rPr>
          <w:rFonts w:hAnsi="宋体" w:hint="eastAsia"/>
          <w:sz w:val="24"/>
        </w:rPr>
        <w:t>的赎回费，并将赎回费总额的</w:t>
      </w:r>
      <w:r w:rsidRPr="005435A1">
        <w:rPr>
          <w:rFonts w:hAnsi="宋体" w:hint="eastAsia"/>
          <w:sz w:val="24"/>
        </w:rPr>
        <w:t>75%</w:t>
      </w:r>
      <w:r w:rsidRPr="005435A1">
        <w:rPr>
          <w:rFonts w:hAnsi="宋体" w:hint="eastAsia"/>
          <w:sz w:val="24"/>
        </w:rPr>
        <w:t>计入基金财产；对持续持有期大于等于</w:t>
      </w:r>
      <w:r w:rsidRPr="005435A1">
        <w:rPr>
          <w:rFonts w:hAnsi="宋体" w:hint="eastAsia"/>
          <w:sz w:val="24"/>
        </w:rPr>
        <w:t>3</w:t>
      </w:r>
      <w:r w:rsidRPr="005435A1">
        <w:rPr>
          <w:rFonts w:hAnsi="宋体" w:hint="eastAsia"/>
          <w:sz w:val="24"/>
        </w:rPr>
        <w:t>个月但少于</w:t>
      </w:r>
      <w:r w:rsidRPr="005435A1">
        <w:rPr>
          <w:rFonts w:hAnsi="宋体" w:hint="eastAsia"/>
          <w:sz w:val="24"/>
        </w:rPr>
        <w:t>6</w:t>
      </w:r>
      <w:r w:rsidRPr="005435A1">
        <w:rPr>
          <w:rFonts w:hAnsi="宋体" w:hint="eastAsia"/>
          <w:sz w:val="24"/>
        </w:rPr>
        <w:t>个月的投资人收取</w:t>
      </w:r>
      <w:r w:rsidRPr="005435A1">
        <w:rPr>
          <w:rFonts w:hAnsi="宋体" w:hint="eastAsia"/>
          <w:sz w:val="24"/>
        </w:rPr>
        <w:t>0.5%</w:t>
      </w:r>
      <w:r w:rsidRPr="005435A1">
        <w:rPr>
          <w:rFonts w:hAnsi="宋体" w:hint="eastAsia"/>
          <w:sz w:val="24"/>
        </w:rPr>
        <w:t>的赎回费，并将赎回费总额的</w:t>
      </w:r>
      <w:r w:rsidRPr="005435A1">
        <w:rPr>
          <w:rFonts w:hAnsi="宋体" w:hint="eastAsia"/>
          <w:sz w:val="24"/>
        </w:rPr>
        <w:t>50%</w:t>
      </w:r>
      <w:r w:rsidRPr="005435A1">
        <w:rPr>
          <w:rFonts w:hAnsi="宋体" w:hint="eastAsia"/>
          <w:sz w:val="24"/>
        </w:rPr>
        <w:t>计入基金财产；对持续持有期大于等于</w:t>
      </w:r>
      <w:r w:rsidRPr="005435A1">
        <w:rPr>
          <w:rFonts w:hAnsi="宋体" w:hint="eastAsia"/>
          <w:sz w:val="24"/>
        </w:rPr>
        <w:t>6</w:t>
      </w:r>
      <w:r w:rsidRPr="005435A1">
        <w:rPr>
          <w:rFonts w:hAnsi="宋体" w:hint="eastAsia"/>
          <w:sz w:val="24"/>
        </w:rPr>
        <w:t>个月的投资人，应当将赎回费总额的</w:t>
      </w:r>
      <w:r w:rsidRPr="005435A1">
        <w:rPr>
          <w:rFonts w:hAnsi="宋体" w:hint="eastAsia"/>
          <w:sz w:val="24"/>
        </w:rPr>
        <w:t>25%</w:t>
      </w:r>
      <w:r w:rsidRPr="005435A1">
        <w:rPr>
          <w:rFonts w:hAnsi="宋体" w:hint="eastAsia"/>
          <w:sz w:val="24"/>
        </w:rPr>
        <w:t>计入基金财产。上述</w:t>
      </w:r>
      <w:r w:rsidRPr="005435A1">
        <w:rPr>
          <w:rFonts w:hAnsi="宋体"/>
          <w:sz w:val="24"/>
        </w:rPr>
        <w:t>“</w:t>
      </w:r>
      <w:r w:rsidRPr="005435A1">
        <w:rPr>
          <w:rFonts w:hAnsi="宋体" w:hint="eastAsia"/>
          <w:sz w:val="24"/>
        </w:rPr>
        <w:t>月</w:t>
      </w:r>
      <w:r w:rsidRPr="005435A1">
        <w:rPr>
          <w:rFonts w:hAnsi="宋体"/>
          <w:sz w:val="24"/>
        </w:rPr>
        <w:t>”</w:t>
      </w:r>
      <w:r w:rsidRPr="005435A1">
        <w:rPr>
          <w:rFonts w:hAnsi="宋体" w:hint="eastAsia"/>
          <w:sz w:val="24"/>
        </w:rPr>
        <w:t>指</w:t>
      </w:r>
      <w:r w:rsidRPr="005435A1">
        <w:rPr>
          <w:rFonts w:hAnsi="宋体"/>
          <w:sz w:val="24"/>
        </w:rPr>
        <w:t>的是</w:t>
      </w:r>
      <w:r w:rsidRPr="005435A1">
        <w:rPr>
          <w:rFonts w:hAnsi="宋体" w:hint="eastAsia"/>
          <w:sz w:val="24"/>
        </w:rPr>
        <w:t>30</w:t>
      </w:r>
      <w:r w:rsidRPr="005435A1">
        <w:rPr>
          <w:rFonts w:hAnsi="宋体" w:hint="eastAsia"/>
          <w:sz w:val="24"/>
        </w:rPr>
        <w:t>个</w:t>
      </w:r>
      <w:r w:rsidRPr="005435A1">
        <w:rPr>
          <w:rFonts w:hAnsi="宋体"/>
          <w:sz w:val="24"/>
        </w:rPr>
        <w:t>自然日</w:t>
      </w:r>
      <w:r w:rsidRPr="005435A1">
        <w:rPr>
          <w:rFonts w:hAnsi="宋体" w:hint="eastAsia"/>
          <w:sz w:val="24"/>
        </w:rPr>
        <w:t>。未归入基金财产的部分</w:t>
      </w:r>
      <w:r w:rsidRPr="005435A1">
        <w:rPr>
          <w:rFonts w:hAnsi="宋体"/>
          <w:sz w:val="24"/>
        </w:rPr>
        <w:t>用于支付登记费和其他必要的手续费。</w:t>
      </w:r>
    </w:p>
    <w:p w14:paraId="48031985"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B46B80" w:rsidRPr="005435A1" w14:paraId="0B5BB6AD" w14:textId="77777777" w:rsidTr="00214DFB">
        <w:trPr>
          <w:cantSplit/>
          <w:trHeight w:val="132"/>
          <w:jc w:val="center"/>
        </w:trPr>
        <w:tc>
          <w:tcPr>
            <w:tcW w:w="2502" w:type="dxa"/>
            <w:vMerge w:val="restart"/>
            <w:vAlign w:val="center"/>
          </w:tcPr>
          <w:p w14:paraId="39F6D4C4" w14:textId="77777777" w:rsidR="00B46B80" w:rsidRPr="005435A1" w:rsidRDefault="00B46B80" w:rsidP="00214DFB">
            <w:pPr>
              <w:adjustRightInd w:val="0"/>
              <w:snapToGrid w:val="0"/>
              <w:jc w:val="center"/>
              <w:rPr>
                <w:sz w:val="24"/>
              </w:rPr>
            </w:pPr>
            <w:r w:rsidRPr="005435A1">
              <w:rPr>
                <w:rFonts w:hAnsi="宋体"/>
                <w:sz w:val="24"/>
              </w:rPr>
              <w:t>赎回费率</w:t>
            </w:r>
          </w:p>
        </w:tc>
        <w:tc>
          <w:tcPr>
            <w:tcW w:w="3240" w:type="dxa"/>
            <w:shd w:val="clear" w:color="auto" w:fill="FFFFFF"/>
            <w:vAlign w:val="center"/>
          </w:tcPr>
          <w:p w14:paraId="4D4D27B0" w14:textId="77777777" w:rsidR="00B46B80" w:rsidRPr="005435A1" w:rsidRDefault="00B46B80" w:rsidP="00214DFB">
            <w:pPr>
              <w:adjustRightInd w:val="0"/>
              <w:snapToGrid w:val="0"/>
              <w:jc w:val="center"/>
              <w:rPr>
                <w:b/>
                <w:sz w:val="24"/>
              </w:rPr>
            </w:pPr>
            <w:r w:rsidRPr="005435A1">
              <w:rPr>
                <w:rFonts w:hAnsi="宋体"/>
                <w:b/>
                <w:sz w:val="24"/>
              </w:rPr>
              <w:t>持有期限</w:t>
            </w:r>
          </w:p>
        </w:tc>
        <w:tc>
          <w:tcPr>
            <w:tcW w:w="1926" w:type="dxa"/>
            <w:shd w:val="clear" w:color="auto" w:fill="FFFFFF"/>
            <w:vAlign w:val="center"/>
          </w:tcPr>
          <w:p w14:paraId="23F86587" w14:textId="77777777" w:rsidR="00B46B80" w:rsidRPr="005435A1" w:rsidRDefault="00B46B80" w:rsidP="00214DFB">
            <w:pPr>
              <w:adjustRightInd w:val="0"/>
              <w:snapToGrid w:val="0"/>
              <w:jc w:val="center"/>
              <w:rPr>
                <w:b/>
                <w:sz w:val="24"/>
              </w:rPr>
            </w:pPr>
            <w:r w:rsidRPr="005435A1">
              <w:rPr>
                <w:rFonts w:hAnsi="宋体"/>
                <w:b/>
                <w:sz w:val="24"/>
              </w:rPr>
              <w:t>赎回费率</w:t>
            </w:r>
          </w:p>
        </w:tc>
      </w:tr>
      <w:tr w:rsidR="00B46B80" w:rsidRPr="005435A1" w14:paraId="6E94024C" w14:textId="77777777" w:rsidTr="00214DFB">
        <w:trPr>
          <w:cantSplit/>
          <w:trHeight w:val="131"/>
          <w:jc w:val="center"/>
        </w:trPr>
        <w:tc>
          <w:tcPr>
            <w:tcW w:w="2502" w:type="dxa"/>
            <w:vMerge/>
          </w:tcPr>
          <w:p w14:paraId="587BBB06" w14:textId="77777777" w:rsidR="00B46B80" w:rsidRPr="005435A1" w:rsidRDefault="00B46B80" w:rsidP="00214DFB">
            <w:pPr>
              <w:adjustRightInd w:val="0"/>
              <w:snapToGrid w:val="0"/>
              <w:rPr>
                <w:sz w:val="24"/>
              </w:rPr>
            </w:pPr>
          </w:p>
        </w:tc>
        <w:tc>
          <w:tcPr>
            <w:tcW w:w="3240" w:type="dxa"/>
          </w:tcPr>
          <w:p w14:paraId="1DC2CD84" w14:textId="77777777" w:rsidR="00B46B80" w:rsidRPr="005435A1" w:rsidRDefault="00B46B80" w:rsidP="00214DFB">
            <w:pPr>
              <w:adjustRightInd w:val="0"/>
              <w:snapToGrid w:val="0"/>
              <w:rPr>
                <w:sz w:val="24"/>
              </w:rPr>
            </w:pPr>
            <w:r w:rsidRPr="005435A1">
              <w:rPr>
                <w:rFonts w:hint="eastAsia"/>
                <w:sz w:val="24"/>
              </w:rPr>
              <w:t>7</w:t>
            </w:r>
            <w:r w:rsidRPr="005435A1">
              <w:rPr>
                <w:rFonts w:hint="eastAsia"/>
                <w:sz w:val="24"/>
              </w:rPr>
              <w:t>日</w:t>
            </w:r>
            <w:r w:rsidRPr="005435A1">
              <w:rPr>
                <w:rFonts w:hAnsi="宋体"/>
                <w:sz w:val="24"/>
              </w:rPr>
              <w:t>以内</w:t>
            </w:r>
          </w:p>
        </w:tc>
        <w:tc>
          <w:tcPr>
            <w:tcW w:w="1926" w:type="dxa"/>
          </w:tcPr>
          <w:p w14:paraId="55530FDA" w14:textId="77777777" w:rsidR="00B46B80" w:rsidRPr="005435A1" w:rsidRDefault="00B46B80" w:rsidP="00214DFB">
            <w:pPr>
              <w:adjustRightInd w:val="0"/>
              <w:snapToGrid w:val="0"/>
              <w:jc w:val="center"/>
              <w:rPr>
                <w:sz w:val="24"/>
              </w:rPr>
            </w:pPr>
            <w:r w:rsidRPr="005435A1">
              <w:rPr>
                <w:rFonts w:hint="eastAsia"/>
                <w:sz w:val="24"/>
              </w:rPr>
              <w:t>1</w:t>
            </w:r>
            <w:r w:rsidRPr="005435A1">
              <w:rPr>
                <w:sz w:val="24"/>
              </w:rPr>
              <w:t>.5%</w:t>
            </w:r>
          </w:p>
        </w:tc>
      </w:tr>
      <w:tr w:rsidR="00B46B80" w:rsidRPr="005435A1" w14:paraId="47E7187D" w14:textId="77777777" w:rsidTr="00214DFB">
        <w:trPr>
          <w:cantSplit/>
          <w:trHeight w:val="131"/>
          <w:jc w:val="center"/>
        </w:trPr>
        <w:tc>
          <w:tcPr>
            <w:tcW w:w="2502" w:type="dxa"/>
            <w:vMerge/>
          </w:tcPr>
          <w:p w14:paraId="3F291139" w14:textId="77777777" w:rsidR="00B46B80" w:rsidRPr="005435A1" w:rsidRDefault="00B46B80" w:rsidP="00214DFB">
            <w:pPr>
              <w:adjustRightInd w:val="0"/>
              <w:snapToGrid w:val="0"/>
              <w:rPr>
                <w:sz w:val="24"/>
              </w:rPr>
            </w:pPr>
          </w:p>
        </w:tc>
        <w:tc>
          <w:tcPr>
            <w:tcW w:w="3240" w:type="dxa"/>
          </w:tcPr>
          <w:p w14:paraId="25869C0A" w14:textId="77777777" w:rsidR="00B46B80" w:rsidRPr="005435A1" w:rsidRDefault="00B46B80" w:rsidP="00214DFB">
            <w:pPr>
              <w:adjustRightInd w:val="0"/>
              <w:snapToGrid w:val="0"/>
              <w:rPr>
                <w:sz w:val="24"/>
              </w:rPr>
            </w:pPr>
            <w:r w:rsidRPr="005435A1">
              <w:rPr>
                <w:rFonts w:hint="eastAsia"/>
                <w:sz w:val="24"/>
              </w:rPr>
              <w:t>7</w:t>
            </w:r>
            <w:r w:rsidRPr="005435A1">
              <w:rPr>
                <w:rFonts w:hint="eastAsia"/>
                <w:sz w:val="24"/>
              </w:rPr>
              <w:t>日（含）—</w:t>
            </w:r>
            <w:r w:rsidRPr="005435A1">
              <w:rPr>
                <w:rFonts w:hint="eastAsia"/>
                <w:sz w:val="24"/>
              </w:rPr>
              <w:t>30</w:t>
            </w:r>
            <w:r w:rsidRPr="005435A1">
              <w:rPr>
                <w:rFonts w:hint="eastAsia"/>
                <w:sz w:val="24"/>
              </w:rPr>
              <w:t>日</w:t>
            </w:r>
          </w:p>
        </w:tc>
        <w:tc>
          <w:tcPr>
            <w:tcW w:w="1926" w:type="dxa"/>
          </w:tcPr>
          <w:p w14:paraId="381CE76D" w14:textId="77777777" w:rsidR="00B46B80" w:rsidRPr="005435A1" w:rsidRDefault="00B46B80" w:rsidP="00214DFB">
            <w:pPr>
              <w:adjustRightInd w:val="0"/>
              <w:snapToGrid w:val="0"/>
              <w:jc w:val="center"/>
              <w:rPr>
                <w:sz w:val="24"/>
              </w:rPr>
            </w:pPr>
            <w:r w:rsidRPr="005435A1">
              <w:rPr>
                <w:rFonts w:hint="eastAsia"/>
                <w:sz w:val="24"/>
              </w:rPr>
              <w:t>0.75%</w:t>
            </w:r>
          </w:p>
        </w:tc>
      </w:tr>
      <w:tr w:rsidR="00B46B80" w:rsidRPr="005435A1" w14:paraId="294E148B" w14:textId="77777777" w:rsidTr="00214DFB">
        <w:trPr>
          <w:cantSplit/>
          <w:trHeight w:val="131"/>
          <w:jc w:val="center"/>
        </w:trPr>
        <w:tc>
          <w:tcPr>
            <w:tcW w:w="2502" w:type="dxa"/>
            <w:vMerge/>
          </w:tcPr>
          <w:p w14:paraId="07A34FBA" w14:textId="77777777" w:rsidR="00B46B80" w:rsidRPr="005435A1" w:rsidRDefault="00B46B80" w:rsidP="00214DFB">
            <w:pPr>
              <w:adjustRightInd w:val="0"/>
              <w:snapToGrid w:val="0"/>
              <w:rPr>
                <w:sz w:val="24"/>
              </w:rPr>
            </w:pPr>
          </w:p>
        </w:tc>
        <w:tc>
          <w:tcPr>
            <w:tcW w:w="3240" w:type="dxa"/>
          </w:tcPr>
          <w:p w14:paraId="1F363DA8" w14:textId="77777777" w:rsidR="00B46B80" w:rsidRPr="005435A1" w:rsidRDefault="00B46B80" w:rsidP="00214DFB">
            <w:pPr>
              <w:adjustRightInd w:val="0"/>
              <w:snapToGrid w:val="0"/>
              <w:rPr>
                <w:sz w:val="24"/>
              </w:rPr>
            </w:pPr>
            <w:r w:rsidRPr="005435A1">
              <w:rPr>
                <w:rFonts w:hint="eastAsia"/>
                <w:sz w:val="24"/>
              </w:rPr>
              <w:t>30</w:t>
            </w:r>
            <w:r w:rsidRPr="005435A1">
              <w:rPr>
                <w:rFonts w:hint="eastAsia"/>
                <w:sz w:val="24"/>
              </w:rPr>
              <w:t>日（含）—</w:t>
            </w:r>
            <w:r w:rsidRPr="005435A1">
              <w:rPr>
                <w:rFonts w:hint="eastAsia"/>
                <w:sz w:val="24"/>
              </w:rPr>
              <w:t>1</w:t>
            </w:r>
            <w:r w:rsidRPr="005435A1">
              <w:rPr>
                <w:rFonts w:hint="eastAsia"/>
                <w:sz w:val="24"/>
              </w:rPr>
              <w:t>年</w:t>
            </w:r>
          </w:p>
        </w:tc>
        <w:tc>
          <w:tcPr>
            <w:tcW w:w="1926" w:type="dxa"/>
          </w:tcPr>
          <w:p w14:paraId="7EE81A83" w14:textId="77777777" w:rsidR="00B46B80" w:rsidRPr="005435A1" w:rsidRDefault="00B46B80" w:rsidP="00214DFB">
            <w:pPr>
              <w:adjustRightInd w:val="0"/>
              <w:snapToGrid w:val="0"/>
              <w:jc w:val="center"/>
              <w:rPr>
                <w:sz w:val="24"/>
              </w:rPr>
            </w:pPr>
            <w:r w:rsidRPr="005435A1">
              <w:rPr>
                <w:rFonts w:hint="eastAsia"/>
                <w:sz w:val="24"/>
              </w:rPr>
              <w:t>0.5%</w:t>
            </w:r>
          </w:p>
        </w:tc>
      </w:tr>
      <w:tr w:rsidR="00B46B80" w:rsidRPr="005435A1" w14:paraId="6F7DDE65" w14:textId="77777777" w:rsidTr="00214DFB">
        <w:trPr>
          <w:cantSplit/>
          <w:trHeight w:val="131"/>
          <w:jc w:val="center"/>
        </w:trPr>
        <w:tc>
          <w:tcPr>
            <w:tcW w:w="2502" w:type="dxa"/>
            <w:vMerge/>
          </w:tcPr>
          <w:p w14:paraId="3376E333" w14:textId="77777777" w:rsidR="00B46B80" w:rsidRPr="005435A1" w:rsidRDefault="00B46B80" w:rsidP="00214DFB">
            <w:pPr>
              <w:adjustRightInd w:val="0"/>
              <w:snapToGrid w:val="0"/>
              <w:rPr>
                <w:sz w:val="24"/>
              </w:rPr>
            </w:pPr>
          </w:p>
        </w:tc>
        <w:tc>
          <w:tcPr>
            <w:tcW w:w="3240" w:type="dxa"/>
          </w:tcPr>
          <w:p w14:paraId="72F6F909" w14:textId="77777777" w:rsidR="00B46B80" w:rsidRPr="005435A1" w:rsidRDefault="00B46B80" w:rsidP="00214DFB">
            <w:pPr>
              <w:adjustRightInd w:val="0"/>
              <w:snapToGrid w:val="0"/>
              <w:rPr>
                <w:sz w:val="24"/>
              </w:rPr>
            </w:pPr>
            <w:r w:rsidRPr="005435A1">
              <w:rPr>
                <w:sz w:val="24"/>
              </w:rPr>
              <w:t>1</w:t>
            </w:r>
            <w:r w:rsidRPr="005435A1">
              <w:rPr>
                <w:rFonts w:hAnsi="宋体"/>
                <w:sz w:val="24"/>
              </w:rPr>
              <w:t>年</w:t>
            </w:r>
            <w:r w:rsidRPr="005435A1">
              <w:rPr>
                <w:rFonts w:hAnsi="宋体" w:hint="eastAsia"/>
                <w:sz w:val="24"/>
              </w:rPr>
              <w:t>（含）</w:t>
            </w:r>
            <w:r w:rsidRPr="005435A1">
              <w:rPr>
                <w:sz w:val="24"/>
              </w:rPr>
              <w:t>—2</w:t>
            </w:r>
            <w:r w:rsidRPr="005435A1">
              <w:rPr>
                <w:rFonts w:hAnsi="宋体"/>
                <w:sz w:val="24"/>
              </w:rPr>
              <w:t>年</w:t>
            </w:r>
          </w:p>
        </w:tc>
        <w:tc>
          <w:tcPr>
            <w:tcW w:w="1926" w:type="dxa"/>
          </w:tcPr>
          <w:p w14:paraId="07BCC27D" w14:textId="77777777" w:rsidR="00B46B80" w:rsidRPr="005435A1" w:rsidRDefault="00B46B80" w:rsidP="00214DFB">
            <w:pPr>
              <w:adjustRightInd w:val="0"/>
              <w:snapToGrid w:val="0"/>
              <w:jc w:val="center"/>
              <w:rPr>
                <w:sz w:val="24"/>
              </w:rPr>
            </w:pPr>
            <w:r w:rsidRPr="005435A1">
              <w:rPr>
                <w:sz w:val="24"/>
              </w:rPr>
              <w:t>0.2</w:t>
            </w:r>
            <w:r w:rsidRPr="005435A1">
              <w:rPr>
                <w:rFonts w:hint="eastAsia"/>
                <w:sz w:val="24"/>
              </w:rPr>
              <w:t>5</w:t>
            </w:r>
            <w:r w:rsidRPr="005435A1">
              <w:rPr>
                <w:sz w:val="24"/>
              </w:rPr>
              <w:t>%</w:t>
            </w:r>
          </w:p>
        </w:tc>
      </w:tr>
      <w:tr w:rsidR="00B46B80" w:rsidRPr="005435A1" w14:paraId="6149D124" w14:textId="77777777" w:rsidTr="00214DFB">
        <w:trPr>
          <w:cantSplit/>
          <w:trHeight w:val="131"/>
          <w:jc w:val="center"/>
        </w:trPr>
        <w:tc>
          <w:tcPr>
            <w:tcW w:w="2502" w:type="dxa"/>
            <w:vMerge/>
          </w:tcPr>
          <w:p w14:paraId="4AC9B03E" w14:textId="77777777" w:rsidR="00B46B80" w:rsidRPr="005435A1" w:rsidRDefault="00B46B80" w:rsidP="00214DFB">
            <w:pPr>
              <w:adjustRightInd w:val="0"/>
              <w:snapToGrid w:val="0"/>
              <w:rPr>
                <w:sz w:val="24"/>
              </w:rPr>
            </w:pPr>
          </w:p>
        </w:tc>
        <w:tc>
          <w:tcPr>
            <w:tcW w:w="3240" w:type="dxa"/>
          </w:tcPr>
          <w:p w14:paraId="367B1590" w14:textId="77777777" w:rsidR="00B46B80" w:rsidRPr="005435A1" w:rsidRDefault="00B46B80" w:rsidP="00214DFB">
            <w:pPr>
              <w:adjustRightInd w:val="0"/>
              <w:snapToGrid w:val="0"/>
              <w:rPr>
                <w:sz w:val="24"/>
              </w:rPr>
            </w:pPr>
            <w:r w:rsidRPr="005435A1">
              <w:rPr>
                <w:sz w:val="24"/>
              </w:rPr>
              <w:t>2</w:t>
            </w:r>
            <w:r w:rsidRPr="005435A1">
              <w:rPr>
                <w:rFonts w:hAnsi="宋体"/>
                <w:sz w:val="24"/>
              </w:rPr>
              <w:t>年以上</w:t>
            </w:r>
            <w:r w:rsidRPr="005435A1">
              <w:rPr>
                <w:rFonts w:hAnsi="宋体" w:hint="eastAsia"/>
                <w:sz w:val="24"/>
              </w:rPr>
              <w:t>（含）</w:t>
            </w:r>
          </w:p>
        </w:tc>
        <w:tc>
          <w:tcPr>
            <w:tcW w:w="1926" w:type="dxa"/>
          </w:tcPr>
          <w:p w14:paraId="2AF70364" w14:textId="77777777" w:rsidR="00B46B80" w:rsidRPr="005435A1" w:rsidRDefault="00B46B80" w:rsidP="00214DFB">
            <w:pPr>
              <w:adjustRightInd w:val="0"/>
              <w:snapToGrid w:val="0"/>
              <w:jc w:val="center"/>
              <w:rPr>
                <w:sz w:val="24"/>
              </w:rPr>
            </w:pPr>
            <w:r w:rsidRPr="005435A1">
              <w:rPr>
                <w:sz w:val="24"/>
              </w:rPr>
              <w:t>0</w:t>
            </w:r>
          </w:p>
        </w:tc>
      </w:tr>
    </w:tbl>
    <w:p w14:paraId="67E94CA9" w14:textId="77777777" w:rsidR="00B46B80" w:rsidRPr="005435A1" w:rsidRDefault="00B46B80" w:rsidP="00B46B80">
      <w:pPr>
        <w:widowControl/>
        <w:adjustRightInd w:val="0"/>
        <w:snapToGrid w:val="0"/>
        <w:spacing w:beforeLines="50" w:before="156" w:line="360" w:lineRule="auto"/>
        <w:ind w:firstLineChars="200" w:firstLine="480"/>
        <w:rPr>
          <w:rFonts w:hAnsi="宋体"/>
          <w:kern w:val="0"/>
          <w:sz w:val="24"/>
        </w:rPr>
      </w:pPr>
      <w:r w:rsidRPr="005435A1">
        <w:rPr>
          <w:rFonts w:hAnsi="宋体" w:hint="eastAsia"/>
          <w:kern w:val="0"/>
          <w:sz w:val="24"/>
        </w:rPr>
        <w:t>上表中的“年”指的是</w:t>
      </w:r>
      <w:r w:rsidRPr="005435A1">
        <w:rPr>
          <w:rFonts w:hAnsi="宋体" w:hint="eastAsia"/>
          <w:kern w:val="0"/>
          <w:sz w:val="24"/>
        </w:rPr>
        <w:t>365</w:t>
      </w:r>
      <w:r w:rsidRPr="005435A1">
        <w:rPr>
          <w:rFonts w:hAnsi="宋体" w:hint="eastAsia"/>
          <w:kern w:val="0"/>
          <w:sz w:val="24"/>
        </w:rPr>
        <w:t>个自然日。</w:t>
      </w:r>
    </w:p>
    <w:p w14:paraId="7C2ECF86"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3</w:t>
      </w:r>
      <w:r w:rsidRPr="005435A1">
        <w:rPr>
          <w:rFonts w:hAnsi="宋体"/>
          <w:kern w:val="0"/>
          <w:sz w:val="24"/>
        </w:rPr>
        <w:t>、基金管理人可以在基金合同约定的范围内调整费率或收费方式，并最迟应于新的费率或收费方式实施日前依照《信息披露办法》的有关规定在指定媒介上公告。</w:t>
      </w:r>
    </w:p>
    <w:p w14:paraId="46C0C1E1" w14:textId="600097F2" w:rsidR="00414214" w:rsidRPr="00B46B80"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4</w:t>
      </w:r>
      <w:r w:rsidRPr="005435A1">
        <w:rPr>
          <w:rFonts w:hAnsi="宋体"/>
          <w:kern w:val="0"/>
          <w:sz w:val="24"/>
        </w:rPr>
        <w:t>、</w:t>
      </w:r>
      <w:r w:rsidRPr="005435A1">
        <w:rPr>
          <w:rFonts w:hAnsi="宋体"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赎回费率和</w:t>
      </w:r>
      <w:r w:rsidRPr="005435A1">
        <w:rPr>
          <w:rFonts w:hAnsi="宋体"/>
          <w:kern w:val="0"/>
          <w:sz w:val="24"/>
        </w:rPr>
        <w:t>转换费率</w:t>
      </w:r>
      <w:r w:rsidRPr="005435A1">
        <w:rPr>
          <w:rFonts w:hAnsi="宋体" w:hint="eastAsia"/>
          <w:kern w:val="0"/>
          <w:sz w:val="24"/>
        </w:rPr>
        <w:t>。</w:t>
      </w:r>
    </w:p>
    <w:p w14:paraId="6BDAB0D3" w14:textId="77777777" w:rsidR="00414214" w:rsidRDefault="00B527CE" w:rsidP="00224C98">
      <w:pPr>
        <w:spacing w:line="360" w:lineRule="auto"/>
        <w:ind w:firstLineChars="200" w:firstLine="482"/>
        <w:rPr>
          <w:b/>
          <w:color w:val="000000"/>
          <w:kern w:val="0"/>
          <w:sz w:val="24"/>
        </w:rPr>
      </w:pPr>
      <w:r w:rsidRPr="00A1239E">
        <w:rPr>
          <w:b/>
          <w:color w:val="000000"/>
          <w:kern w:val="0"/>
          <w:sz w:val="24"/>
        </w:rPr>
        <w:t>（七）申购和赎回的数额和价格</w:t>
      </w:r>
    </w:p>
    <w:p w14:paraId="4EEA78B4"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1</w:t>
      </w:r>
      <w:r w:rsidRPr="005435A1">
        <w:rPr>
          <w:rFonts w:hAnsi="宋体"/>
          <w:kern w:val="0"/>
          <w:sz w:val="24"/>
        </w:rPr>
        <w:t>、申购和赎回数额、余额的处理方式</w:t>
      </w:r>
    </w:p>
    <w:p w14:paraId="1425696F"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w:t>
      </w:r>
      <w:r w:rsidRPr="005435A1">
        <w:rPr>
          <w:rFonts w:hAnsi="宋体"/>
          <w:kern w:val="0"/>
          <w:sz w:val="24"/>
        </w:rPr>
        <w:t>1</w:t>
      </w:r>
      <w:r w:rsidRPr="005435A1">
        <w:rPr>
          <w:rFonts w:hAnsi="宋体"/>
          <w:kern w:val="0"/>
          <w:sz w:val="24"/>
        </w:rPr>
        <w:t>）申购的有效份额为净申购金额除以当日的基金份额净值，有效份额单位为份，</w:t>
      </w:r>
      <w:r w:rsidRPr="005435A1">
        <w:rPr>
          <w:rFonts w:hAnsi="宋体" w:hint="eastAsia"/>
          <w:kern w:val="0"/>
          <w:sz w:val="24"/>
        </w:rPr>
        <w:t>申购份额</w:t>
      </w:r>
      <w:r w:rsidRPr="005435A1">
        <w:rPr>
          <w:rFonts w:hAnsi="宋体"/>
          <w:kern w:val="0"/>
          <w:sz w:val="24"/>
        </w:rPr>
        <w:t>计算结果按四舍五入方法，保留到小数点后</w:t>
      </w:r>
      <w:r w:rsidRPr="005435A1">
        <w:rPr>
          <w:rFonts w:hAnsi="宋体" w:hint="eastAsia"/>
          <w:kern w:val="0"/>
          <w:sz w:val="24"/>
        </w:rPr>
        <w:t>2</w:t>
      </w:r>
      <w:r w:rsidRPr="005435A1">
        <w:rPr>
          <w:rFonts w:hAnsi="宋体"/>
          <w:kern w:val="0"/>
          <w:sz w:val="24"/>
        </w:rPr>
        <w:t>位，由此产生的收益或损失由基金财产承担。</w:t>
      </w:r>
    </w:p>
    <w:p w14:paraId="7A4A8B35"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w:t>
      </w:r>
      <w:r w:rsidRPr="005435A1">
        <w:rPr>
          <w:rFonts w:hAnsi="宋体"/>
          <w:kern w:val="0"/>
          <w:sz w:val="24"/>
        </w:rPr>
        <w:t>2</w:t>
      </w:r>
      <w:r w:rsidRPr="005435A1">
        <w:rPr>
          <w:rFonts w:hAnsi="宋体"/>
          <w:kern w:val="0"/>
          <w:sz w:val="24"/>
        </w:rPr>
        <w:t>）赎回金额为按实际确认的有效赎回份额乘以当日基金份额净值并扣除相应的费用（如有），赎回金额单位为元。</w:t>
      </w:r>
      <w:r w:rsidRPr="005435A1">
        <w:rPr>
          <w:rFonts w:hAnsi="宋体" w:hint="eastAsia"/>
          <w:kern w:val="0"/>
          <w:sz w:val="24"/>
        </w:rPr>
        <w:t>赎回金额</w:t>
      </w:r>
      <w:r w:rsidRPr="005435A1">
        <w:rPr>
          <w:rFonts w:hAnsi="宋体"/>
          <w:kern w:val="0"/>
          <w:sz w:val="24"/>
        </w:rPr>
        <w:t>计算结果按四舍五入方法，保留到小数点后</w:t>
      </w:r>
      <w:r w:rsidRPr="005435A1">
        <w:rPr>
          <w:rFonts w:hAnsi="宋体" w:hint="eastAsia"/>
          <w:kern w:val="0"/>
          <w:sz w:val="24"/>
        </w:rPr>
        <w:t>2</w:t>
      </w:r>
      <w:r w:rsidRPr="005435A1">
        <w:rPr>
          <w:rFonts w:hAnsi="宋体"/>
          <w:kern w:val="0"/>
          <w:sz w:val="24"/>
        </w:rPr>
        <w:t>位，由此产生的收益或损失由基金财产承担。</w:t>
      </w:r>
    </w:p>
    <w:p w14:paraId="18CB5FD3"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2</w:t>
      </w:r>
      <w:r w:rsidRPr="005435A1">
        <w:rPr>
          <w:rFonts w:hAnsi="宋体"/>
          <w:kern w:val="0"/>
          <w:sz w:val="24"/>
        </w:rPr>
        <w:t>、申购份额的计算</w:t>
      </w:r>
    </w:p>
    <w:p w14:paraId="4D27E6F6"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申购总金额</w:t>
      </w:r>
      <w:r w:rsidRPr="005435A1">
        <w:rPr>
          <w:rFonts w:hAnsi="宋体" w:hint="eastAsia"/>
          <w:kern w:val="0"/>
          <w:sz w:val="24"/>
        </w:rPr>
        <w:t>=</w:t>
      </w:r>
      <w:r w:rsidRPr="005435A1">
        <w:rPr>
          <w:rFonts w:hAnsi="宋体" w:hint="eastAsia"/>
          <w:kern w:val="0"/>
          <w:sz w:val="24"/>
        </w:rPr>
        <w:t>申请总金额</w:t>
      </w:r>
    </w:p>
    <w:p w14:paraId="0ED445E2"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净申购金额</w:t>
      </w:r>
      <w:r w:rsidRPr="005435A1">
        <w:rPr>
          <w:rFonts w:hAnsi="宋体" w:hint="eastAsia"/>
          <w:kern w:val="0"/>
          <w:sz w:val="24"/>
        </w:rPr>
        <w:t>=</w:t>
      </w:r>
      <w:r w:rsidRPr="005435A1">
        <w:rPr>
          <w:rFonts w:hAnsi="宋体" w:hint="eastAsia"/>
          <w:kern w:val="0"/>
          <w:sz w:val="24"/>
        </w:rPr>
        <w:t>申购总金额</w:t>
      </w:r>
      <w:r w:rsidRPr="005435A1">
        <w:rPr>
          <w:rFonts w:hAnsi="宋体" w:hint="eastAsia"/>
          <w:kern w:val="0"/>
          <w:sz w:val="24"/>
        </w:rPr>
        <w:t>/</w:t>
      </w:r>
      <w:r w:rsidRPr="005435A1">
        <w:rPr>
          <w:rFonts w:hAnsi="宋体" w:hint="eastAsia"/>
          <w:kern w:val="0"/>
          <w:sz w:val="24"/>
        </w:rPr>
        <w:t>（</w:t>
      </w:r>
      <w:r w:rsidRPr="005435A1">
        <w:rPr>
          <w:rFonts w:hAnsi="宋体" w:hint="eastAsia"/>
          <w:kern w:val="0"/>
          <w:sz w:val="24"/>
        </w:rPr>
        <w:t>1+</w:t>
      </w:r>
      <w:r w:rsidRPr="005435A1">
        <w:rPr>
          <w:rFonts w:hAnsi="宋体" w:hint="eastAsia"/>
          <w:kern w:val="0"/>
          <w:sz w:val="24"/>
        </w:rPr>
        <w:t>申购费率）</w:t>
      </w:r>
    </w:p>
    <w:p w14:paraId="0089B2C4"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（注：对于适用固定金额申购费用的申购，净申购金额＝申购总金额－固定申购费用金额）</w:t>
      </w:r>
    </w:p>
    <w:p w14:paraId="3D9BBD81"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申购费用</w:t>
      </w:r>
      <w:r w:rsidRPr="005435A1">
        <w:rPr>
          <w:rFonts w:hAnsi="宋体" w:hint="eastAsia"/>
          <w:kern w:val="0"/>
          <w:sz w:val="24"/>
        </w:rPr>
        <w:t>=</w:t>
      </w:r>
      <w:r w:rsidRPr="005435A1">
        <w:rPr>
          <w:rFonts w:hAnsi="宋体" w:hint="eastAsia"/>
          <w:kern w:val="0"/>
          <w:sz w:val="24"/>
        </w:rPr>
        <w:t>申购总金额</w:t>
      </w:r>
      <w:r w:rsidRPr="005435A1">
        <w:rPr>
          <w:rFonts w:hAnsi="宋体" w:hint="eastAsia"/>
          <w:kern w:val="0"/>
          <w:sz w:val="24"/>
        </w:rPr>
        <w:t>-</w:t>
      </w:r>
      <w:r w:rsidRPr="005435A1">
        <w:rPr>
          <w:rFonts w:hAnsi="宋体" w:hint="eastAsia"/>
          <w:kern w:val="0"/>
          <w:sz w:val="24"/>
        </w:rPr>
        <w:t>净申购金额</w:t>
      </w:r>
    </w:p>
    <w:p w14:paraId="1AC1CF77"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（注：对于适用固定金额申购费用的申购，申购费用＝固定申购费用金额）</w:t>
      </w:r>
    </w:p>
    <w:p w14:paraId="1840BFC1"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申购份额</w:t>
      </w:r>
      <w:r w:rsidRPr="005435A1">
        <w:rPr>
          <w:rFonts w:hAnsi="宋体" w:hint="eastAsia"/>
          <w:kern w:val="0"/>
          <w:sz w:val="24"/>
        </w:rPr>
        <w:t>=</w:t>
      </w:r>
      <w:r w:rsidRPr="005435A1">
        <w:rPr>
          <w:rFonts w:hAnsi="宋体" w:hint="eastAsia"/>
          <w:kern w:val="0"/>
          <w:sz w:val="24"/>
        </w:rPr>
        <w:t>（申购总金额</w:t>
      </w:r>
      <w:r w:rsidRPr="005435A1">
        <w:rPr>
          <w:rFonts w:hAnsi="宋体" w:hint="eastAsia"/>
          <w:kern w:val="0"/>
          <w:sz w:val="24"/>
        </w:rPr>
        <w:t>-</w:t>
      </w:r>
      <w:r w:rsidRPr="005435A1">
        <w:rPr>
          <w:rFonts w:hAnsi="宋体" w:hint="eastAsia"/>
          <w:kern w:val="0"/>
          <w:sz w:val="24"/>
        </w:rPr>
        <w:t>申购费用）</w:t>
      </w:r>
      <w:r w:rsidRPr="005435A1">
        <w:rPr>
          <w:rFonts w:hAnsi="宋体" w:hint="eastAsia"/>
          <w:kern w:val="0"/>
          <w:sz w:val="24"/>
        </w:rPr>
        <w:t>/ T</w:t>
      </w:r>
      <w:r w:rsidRPr="005435A1">
        <w:rPr>
          <w:rFonts w:hAnsi="宋体" w:hint="eastAsia"/>
          <w:kern w:val="0"/>
          <w:sz w:val="24"/>
        </w:rPr>
        <w:t>日基金份额净值</w:t>
      </w:r>
      <w:r w:rsidRPr="005435A1">
        <w:rPr>
          <w:rFonts w:hAnsi="宋体" w:hint="eastAsia"/>
          <w:kern w:val="0"/>
          <w:sz w:val="24"/>
        </w:rPr>
        <w:t xml:space="preserve">  </w:t>
      </w:r>
    </w:p>
    <w:p w14:paraId="07091972" w14:textId="7157433D"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例</w:t>
      </w:r>
      <w:r w:rsidR="00855A21">
        <w:rPr>
          <w:rFonts w:hAnsi="宋体" w:hint="eastAsia"/>
          <w:kern w:val="0"/>
          <w:sz w:val="24"/>
        </w:rPr>
        <w:t>一</w:t>
      </w:r>
      <w:r w:rsidRPr="005435A1">
        <w:rPr>
          <w:rFonts w:hAnsi="宋体" w:hint="eastAsia"/>
          <w:kern w:val="0"/>
          <w:sz w:val="24"/>
        </w:rPr>
        <w:t>：某投资者</w:t>
      </w:r>
      <w:r w:rsidRPr="005435A1">
        <w:rPr>
          <w:rFonts w:ascii="宋体" w:hAnsi="宋体" w:hint="eastAsia"/>
          <w:sz w:val="24"/>
        </w:rPr>
        <w:t>（非养老金客户）</w:t>
      </w:r>
      <w:r w:rsidRPr="005435A1">
        <w:rPr>
          <w:rFonts w:hAnsi="宋体" w:hint="eastAsia"/>
          <w:kern w:val="0"/>
          <w:sz w:val="24"/>
        </w:rPr>
        <w:t>投资</w:t>
      </w:r>
      <w:r w:rsidRPr="005435A1">
        <w:rPr>
          <w:rFonts w:hAnsi="宋体" w:hint="eastAsia"/>
          <w:kern w:val="0"/>
          <w:sz w:val="24"/>
        </w:rPr>
        <w:t>40,000</w:t>
      </w:r>
      <w:r w:rsidRPr="005435A1">
        <w:rPr>
          <w:rFonts w:hAnsi="宋体" w:hint="eastAsia"/>
          <w:kern w:val="0"/>
          <w:sz w:val="24"/>
        </w:rPr>
        <w:t>元申购本基金，假设申购当日基金份额净值为</w:t>
      </w:r>
      <w:r w:rsidRPr="005435A1">
        <w:rPr>
          <w:rFonts w:hAnsi="宋体" w:hint="eastAsia"/>
          <w:kern w:val="0"/>
          <w:sz w:val="24"/>
        </w:rPr>
        <w:t>1.040</w:t>
      </w:r>
      <w:r>
        <w:rPr>
          <w:rFonts w:hAnsi="宋体"/>
          <w:kern w:val="0"/>
          <w:sz w:val="24"/>
        </w:rPr>
        <w:t>0</w:t>
      </w:r>
      <w:r w:rsidRPr="005435A1">
        <w:rPr>
          <w:rFonts w:hAnsi="宋体" w:hint="eastAsia"/>
          <w:kern w:val="0"/>
          <w:sz w:val="24"/>
        </w:rPr>
        <w:t>元，申购费率为</w:t>
      </w:r>
      <w:r w:rsidRPr="005435A1">
        <w:rPr>
          <w:rFonts w:hAnsi="宋体" w:hint="eastAsia"/>
          <w:kern w:val="0"/>
          <w:sz w:val="24"/>
        </w:rPr>
        <w:t>1.5%</w:t>
      </w:r>
      <w:r w:rsidRPr="005435A1">
        <w:rPr>
          <w:rFonts w:hAnsi="宋体" w:hint="eastAsia"/>
          <w:kern w:val="0"/>
          <w:sz w:val="24"/>
        </w:rPr>
        <w:t>，则其可得到的申购份额为：</w:t>
      </w:r>
      <w:r w:rsidRPr="005435A1">
        <w:rPr>
          <w:rFonts w:hAnsi="宋体" w:hint="eastAsia"/>
          <w:kern w:val="0"/>
          <w:sz w:val="24"/>
        </w:rPr>
        <w:t xml:space="preserve"> </w:t>
      </w:r>
    </w:p>
    <w:p w14:paraId="0321E516"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申购总金额＝</w:t>
      </w:r>
      <w:r w:rsidRPr="005435A1">
        <w:rPr>
          <w:rFonts w:hAnsi="宋体" w:hint="eastAsia"/>
          <w:kern w:val="0"/>
          <w:sz w:val="24"/>
        </w:rPr>
        <w:t>40,000</w:t>
      </w:r>
      <w:r w:rsidRPr="005435A1">
        <w:rPr>
          <w:rFonts w:hAnsi="宋体" w:hint="eastAsia"/>
          <w:kern w:val="0"/>
          <w:sz w:val="24"/>
        </w:rPr>
        <w:t>元</w:t>
      </w:r>
    </w:p>
    <w:p w14:paraId="465E3916"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净申购金额</w:t>
      </w:r>
      <w:r w:rsidRPr="005435A1">
        <w:rPr>
          <w:rFonts w:hAnsi="宋体" w:hint="eastAsia"/>
          <w:kern w:val="0"/>
          <w:sz w:val="24"/>
        </w:rPr>
        <w:t>=40,000/</w:t>
      </w:r>
      <w:r w:rsidRPr="005435A1">
        <w:rPr>
          <w:rFonts w:hAnsi="宋体" w:hint="eastAsia"/>
          <w:kern w:val="0"/>
          <w:sz w:val="24"/>
        </w:rPr>
        <w:t>（</w:t>
      </w:r>
      <w:r w:rsidRPr="005435A1">
        <w:rPr>
          <w:rFonts w:hAnsi="宋体" w:hint="eastAsia"/>
          <w:kern w:val="0"/>
          <w:sz w:val="24"/>
        </w:rPr>
        <w:t>1+1.5%</w:t>
      </w:r>
      <w:r w:rsidRPr="005435A1">
        <w:rPr>
          <w:rFonts w:hAnsi="宋体" w:hint="eastAsia"/>
          <w:kern w:val="0"/>
          <w:sz w:val="24"/>
        </w:rPr>
        <w:t>）</w:t>
      </w:r>
      <w:r w:rsidRPr="005435A1">
        <w:rPr>
          <w:rFonts w:hAnsi="宋体" w:hint="eastAsia"/>
          <w:kern w:val="0"/>
          <w:sz w:val="24"/>
        </w:rPr>
        <w:t>=39,408.87</w:t>
      </w:r>
      <w:r w:rsidRPr="005435A1">
        <w:rPr>
          <w:rFonts w:hAnsi="宋体" w:hint="eastAsia"/>
          <w:kern w:val="0"/>
          <w:sz w:val="24"/>
        </w:rPr>
        <w:t>元</w:t>
      </w:r>
    </w:p>
    <w:p w14:paraId="27C0CE66"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申购费用</w:t>
      </w:r>
      <w:r w:rsidRPr="005435A1">
        <w:rPr>
          <w:rFonts w:hAnsi="宋体" w:hint="eastAsia"/>
          <w:kern w:val="0"/>
          <w:sz w:val="24"/>
        </w:rPr>
        <w:t>=40,000-39,408.87=591.13</w:t>
      </w:r>
      <w:r w:rsidRPr="005435A1">
        <w:rPr>
          <w:rFonts w:hAnsi="宋体" w:hint="eastAsia"/>
          <w:kern w:val="0"/>
          <w:sz w:val="24"/>
        </w:rPr>
        <w:t>元</w:t>
      </w:r>
    </w:p>
    <w:p w14:paraId="2ABADB86"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申购份额</w:t>
      </w:r>
      <w:r w:rsidRPr="005435A1">
        <w:rPr>
          <w:rFonts w:hAnsi="宋体" w:hint="eastAsia"/>
          <w:kern w:val="0"/>
          <w:sz w:val="24"/>
        </w:rPr>
        <w:t>=</w:t>
      </w:r>
      <w:r w:rsidRPr="005435A1">
        <w:rPr>
          <w:rFonts w:hAnsi="宋体" w:hint="eastAsia"/>
          <w:kern w:val="0"/>
          <w:sz w:val="24"/>
        </w:rPr>
        <w:t>（</w:t>
      </w:r>
      <w:r w:rsidRPr="005435A1">
        <w:rPr>
          <w:rFonts w:hAnsi="宋体" w:hint="eastAsia"/>
          <w:kern w:val="0"/>
          <w:sz w:val="24"/>
        </w:rPr>
        <w:t>40,000-591.13</w:t>
      </w:r>
      <w:r w:rsidRPr="005435A1">
        <w:rPr>
          <w:rFonts w:hAnsi="宋体" w:hint="eastAsia"/>
          <w:kern w:val="0"/>
          <w:sz w:val="24"/>
        </w:rPr>
        <w:t>）</w:t>
      </w:r>
      <w:r w:rsidRPr="005435A1">
        <w:rPr>
          <w:rFonts w:hAnsi="宋体" w:hint="eastAsia"/>
          <w:kern w:val="0"/>
          <w:sz w:val="24"/>
        </w:rPr>
        <w:t>/1.040</w:t>
      </w:r>
      <w:r>
        <w:rPr>
          <w:rFonts w:hAnsi="宋体"/>
          <w:kern w:val="0"/>
          <w:sz w:val="24"/>
        </w:rPr>
        <w:t>0</w:t>
      </w:r>
      <w:r w:rsidRPr="005435A1">
        <w:rPr>
          <w:rFonts w:hAnsi="宋体" w:hint="eastAsia"/>
          <w:kern w:val="0"/>
          <w:sz w:val="24"/>
        </w:rPr>
        <w:t>=37,893.14</w:t>
      </w:r>
      <w:r w:rsidRPr="005435A1">
        <w:rPr>
          <w:rFonts w:hAnsi="宋体" w:hint="eastAsia"/>
          <w:kern w:val="0"/>
          <w:sz w:val="24"/>
        </w:rPr>
        <w:t>份</w:t>
      </w:r>
    </w:p>
    <w:p w14:paraId="5D846D8F" w14:textId="3BBB6C4D"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即：某投资者</w:t>
      </w:r>
      <w:r w:rsidRPr="005435A1">
        <w:rPr>
          <w:rFonts w:ascii="宋体" w:hAnsi="宋体" w:hint="eastAsia"/>
          <w:sz w:val="24"/>
        </w:rPr>
        <w:t>（非养老金客户）投资</w:t>
      </w:r>
      <w:r w:rsidRPr="005435A1">
        <w:rPr>
          <w:rFonts w:hAnsi="宋体" w:hint="eastAsia"/>
          <w:kern w:val="0"/>
          <w:sz w:val="24"/>
        </w:rPr>
        <w:t>40,000</w:t>
      </w:r>
      <w:r w:rsidRPr="005435A1">
        <w:rPr>
          <w:rFonts w:hAnsi="宋体" w:hint="eastAsia"/>
          <w:kern w:val="0"/>
          <w:sz w:val="24"/>
        </w:rPr>
        <w:t>元申购本基金，假设申购当日基金份额净值为</w:t>
      </w:r>
      <w:r w:rsidRPr="005435A1">
        <w:rPr>
          <w:rFonts w:hAnsi="宋体" w:hint="eastAsia"/>
          <w:kern w:val="0"/>
          <w:sz w:val="24"/>
        </w:rPr>
        <w:t>1.040</w:t>
      </w:r>
      <w:r>
        <w:rPr>
          <w:rFonts w:hAnsi="宋体"/>
          <w:kern w:val="0"/>
          <w:sz w:val="24"/>
        </w:rPr>
        <w:t>0</w:t>
      </w:r>
      <w:r w:rsidRPr="005435A1">
        <w:rPr>
          <w:rFonts w:hAnsi="宋体" w:hint="eastAsia"/>
          <w:kern w:val="0"/>
          <w:sz w:val="24"/>
        </w:rPr>
        <w:t>元，则其可得到</w:t>
      </w:r>
      <w:r w:rsidRPr="005435A1">
        <w:rPr>
          <w:rFonts w:hAnsi="宋体" w:hint="eastAsia"/>
          <w:kern w:val="0"/>
          <w:sz w:val="24"/>
        </w:rPr>
        <w:t>37,893.14</w:t>
      </w:r>
      <w:r w:rsidRPr="005435A1">
        <w:rPr>
          <w:rFonts w:hAnsi="宋体"/>
          <w:kern w:val="0"/>
          <w:sz w:val="24"/>
        </w:rPr>
        <w:t>份</w:t>
      </w:r>
      <w:r w:rsidRPr="005435A1">
        <w:rPr>
          <w:rFonts w:hAnsi="宋体" w:hint="eastAsia"/>
          <w:kern w:val="0"/>
          <w:sz w:val="24"/>
        </w:rPr>
        <w:t>基金份额。</w:t>
      </w:r>
    </w:p>
    <w:p w14:paraId="3C6BE489" w14:textId="2036AA9B"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例</w:t>
      </w:r>
      <w:r w:rsidR="00855A21">
        <w:rPr>
          <w:rFonts w:hAnsi="宋体" w:hint="eastAsia"/>
          <w:kern w:val="0"/>
          <w:sz w:val="24"/>
        </w:rPr>
        <w:t>二</w:t>
      </w:r>
      <w:r w:rsidRPr="005435A1">
        <w:rPr>
          <w:rFonts w:hAnsi="宋体"/>
          <w:kern w:val="0"/>
          <w:sz w:val="24"/>
        </w:rPr>
        <w:t>：某</w:t>
      </w:r>
      <w:r w:rsidRPr="005435A1">
        <w:rPr>
          <w:rFonts w:ascii="宋体" w:hAnsi="宋体" w:hint="eastAsia"/>
          <w:sz w:val="24"/>
        </w:rPr>
        <w:t>养老金客户</w:t>
      </w:r>
      <w:r w:rsidRPr="005435A1">
        <w:rPr>
          <w:rFonts w:hAnsi="宋体"/>
          <w:kern w:val="0"/>
          <w:sz w:val="24"/>
        </w:rPr>
        <w:t>投资</w:t>
      </w:r>
      <w:r w:rsidRPr="005435A1">
        <w:rPr>
          <w:rFonts w:hAnsi="宋体" w:hint="eastAsia"/>
          <w:kern w:val="0"/>
          <w:sz w:val="24"/>
        </w:rPr>
        <w:t>10</w:t>
      </w:r>
      <w:r w:rsidRPr="005435A1">
        <w:rPr>
          <w:rFonts w:hAnsi="宋体"/>
          <w:kern w:val="0"/>
          <w:sz w:val="24"/>
        </w:rPr>
        <w:t>0,000</w:t>
      </w:r>
      <w:r w:rsidRPr="005435A1">
        <w:rPr>
          <w:rFonts w:hAnsi="宋体"/>
          <w:kern w:val="0"/>
          <w:sz w:val="24"/>
        </w:rPr>
        <w:t>元</w:t>
      </w:r>
      <w:r w:rsidRPr="005435A1">
        <w:rPr>
          <w:rFonts w:hint="eastAsia"/>
          <w:sz w:val="24"/>
        </w:rPr>
        <w:t>通过基金管理人的直销柜台</w:t>
      </w:r>
      <w:r w:rsidRPr="005435A1">
        <w:rPr>
          <w:rFonts w:hAnsi="宋体"/>
          <w:kern w:val="0"/>
          <w:sz w:val="24"/>
        </w:rPr>
        <w:t>申购本基金，假设申购当日基金份额净值为</w:t>
      </w:r>
      <w:r w:rsidRPr="005435A1">
        <w:rPr>
          <w:rFonts w:hAnsi="宋体"/>
          <w:kern w:val="0"/>
          <w:sz w:val="24"/>
        </w:rPr>
        <w:t>1.040</w:t>
      </w:r>
      <w:r>
        <w:rPr>
          <w:rFonts w:hAnsi="宋体"/>
          <w:kern w:val="0"/>
          <w:sz w:val="24"/>
        </w:rPr>
        <w:t>0</w:t>
      </w:r>
      <w:r w:rsidRPr="005435A1">
        <w:rPr>
          <w:rFonts w:hAnsi="宋体"/>
          <w:kern w:val="0"/>
          <w:sz w:val="24"/>
        </w:rPr>
        <w:t>元，申购费率为</w:t>
      </w:r>
      <w:r w:rsidRPr="005435A1">
        <w:rPr>
          <w:rFonts w:hAnsi="宋体" w:hint="eastAsia"/>
          <w:kern w:val="0"/>
          <w:sz w:val="24"/>
        </w:rPr>
        <w:t>0.6</w:t>
      </w:r>
      <w:r w:rsidRPr="005435A1">
        <w:rPr>
          <w:rFonts w:hAnsi="宋体"/>
          <w:kern w:val="0"/>
          <w:sz w:val="24"/>
        </w:rPr>
        <w:t>%</w:t>
      </w:r>
      <w:r w:rsidRPr="005435A1">
        <w:rPr>
          <w:rFonts w:hAnsi="宋体"/>
          <w:kern w:val="0"/>
          <w:sz w:val="24"/>
        </w:rPr>
        <w:t>，则其可得到的申购份额为：</w:t>
      </w:r>
      <w:r w:rsidRPr="005435A1">
        <w:rPr>
          <w:rFonts w:hAnsi="宋体"/>
          <w:kern w:val="0"/>
          <w:sz w:val="24"/>
        </w:rPr>
        <w:t xml:space="preserve"> </w:t>
      </w:r>
    </w:p>
    <w:p w14:paraId="122B3097"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申购总金额＝</w:t>
      </w:r>
      <w:r w:rsidRPr="005435A1">
        <w:rPr>
          <w:rFonts w:hAnsi="宋体" w:hint="eastAsia"/>
          <w:kern w:val="0"/>
          <w:sz w:val="24"/>
        </w:rPr>
        <w:t>100</w:t>
      </w:r>
      <w:r w:rsidRPr="005435A1">
        <w:rPr>
          <w:rFonts w:hAnsi="宋体"/>
          <w:kern w:val="0"/>
          <w:sz w:val="24"/>
        </w:rPr>
        <w:t>,000</w:t>
      </w:r>
      <w:r w:rsidRPr="005435A1">
        <w:rPr>
          <w:rFonts w:hAnsi="宋体"/>
          <w:kern w:val="0"/>
          <w:sz w:val="24"/>
        </w:rPr>
        <w:t>元</w:t>
      </w:r>
    </w:p>
    <w:p w14:paraId="1DF3DC03"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净申购金额</w:t>
      </w:r>
      <w:r w:rsidRPr="005435A1">
        <w:rPr>
          <w:rFonts w:hAnsi="宋体"/>
          <w:kern w:val="0"/>
          <w:sz w:val="24"/>
        </w:rPr>
        <w:t>=</w:t>
      </w:r>
      <w:r w:rsidRPr="005435A1">
        <w:rPr>
          <w:rFonts w:hAnsi="宋体" w:hint="eastAsia"/>
          <w:kern w:val="0"/>
          <w:sz w:val="24"/>
        </w:rPr>
        <w:t>100</w:t>
      </w:r>
      <w:r w:rsidRPr="005435A1">
        <w:rPr>
          <w:rFonts w:hAnsi="宋体"/>
          <w:kern w:val="0"/>
          <w:sz w:val="24"/>
        </w:rPr>
        <w:t>,000/</w:t>
      </w:r>
      <w:r w:rsidRPr="005435A1">
        <w:rPr>
          <w:rFonts w:hAnsi="宋体"/>
          <w:kern w:val="0"/>
          <w:sz w:val="24"/>
        </w:rPr>
        <w:t>（</w:t>
      </w:r>
      <w:r w:rsidRPr="005435A1">
        <w:rPr>
          <w:rFonts w:hAnsi="宋体"/>
          <w:kern w:val="0"/>
          <w:sz w:val="24"/>
        </w:rPr>
        <w:t>1+</w:t>
      </w:r>
      <w:r w:rsidRPr="005435A1">
        <w:rPr>
          <w:rFonts w:hAnsi="宋体" w:hint="eastAsia"/>
          <w:kern w:val="0"/>
          <w:sz w:val="24"/>
        </w:rPr>
        <w:t>0.6</w:t>
      </w:r>
      <w:r w:rsidRPr="005435A1">
        <w:rPr>
          <w:rFonts w:hAnsi="宋体"/>
          <w:kern w:val="0"/>
          <w:sz w:val="24"/>
        </w:rPr>
        <w:t>%</w:t>
      </w:r>
      <w:r w:rsidRPr="005435A1">
        <w:rPr>
          <w:rFonts w:hAnsi="宋体"/>
          <w:kern w:val="0"/>
          <w:sz w:val="24"/>
        </w:rPr>
        <w:t>）</w:t>
      </w:r>
      <w:r w:rsidRPr="005435A1">
        <w:rPr>
          <w:rFonts w:hAnsi="宋体"/>
          <w:kern w:val="0"/>
          <w:sz w:val="24"/>
        </w:rPr>
        <w:t>=</w:t>
      </w:r>
      <w:r w:rsidRPr="005435A1">
        <w:rPr>
          <w:rFonts w:hAnsi="宋体" w:hint="eastAsia"/>
          <w:kern w:val="0"/>
          <w:sz w:val="24"/>
        </w:rPr>
        <w:t>99,403.58</w:t>
      </w:r>
      <w:r w:rsidRPr="005435A1">
        <w:rPr>
          <w:rFonts w:hAnsi="宋体"/>
          <w:kern w:val="0"/>
          <w:sz w:val="24"/>
        </w:rPr>
        <w:t>元</w:t>
      </w:r>
    </w:p>
    <w:p w14:paraId="2F4C19AF"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申购费用</w:t>
      </w:r>
      <w:r w:rsidRPr="005435A1">
        <w:rPr>
          <w:rFonts w:hAnsi="宋体"/>
          <w:kern w:val="0"/>
          <w:sz w:val="24"/>
        </w:rPr>
        <w:t>=</w:t>
      </w:r>
      <w:r w:rsidRPr="005435A1">
        <w:rPr>
          <w:rFonts w:hAnsi="宋体" w:hint="eastAsia"/>
          <w:kern w:val="0"/>
          <w:sz w:val="24"/>
        </w:rPr>
        <w:t>100</w:t>
      </w:r>
      <w:r w:rsidRPr="005435A1">
        <w:rPr>
          <w:rFonts w:hAnsi="宋体"/>
          <w:kern w:val="0"/>
          <w:sz w:val="24"/>
        </w:rPr>
        <w:t>,000-</w:t>
      </w:r>
      <w:r w:rsidRPr="005435A1">
        <w:rPr>
          <w:rFonts w:hAnsi="宋体" w:hint="eastAsia"/>
          <w:kern w:val="0"/>
          <w:sz w:val="24"/>
        </w:rPr>
        <w:t>99,403.58</w:t>
      </w:r>
      <w:r w:rsidRPr="005435A1">
        <w:rPr>
          <w:rFonts w:hAnsi="宋体"/>
          <w:kern w:val="0"/>
          <w:sz w:val="24"/>
        </w:rPr>
        <w:t>=</w:t>
      </w:r>
      <w:r w:rsidRPr="005435A1">
        <w:rPr>
          <w:rFonts w:hAnsi="宋体" w:hint="eastAsia"/>
          <w:kern w:val="0"/>
          <w:sz w:val="24"/>
        </w:rPr>
        <w:t>596.42</w:t>
      </w:r>
      <w:r w:rsidRPr="005435A1">
        <w:rPr>
          <w:rFonts w:hAnsi="宋体"/>
          <w:kern w:val="0"/>
          <w:sz w:val="24"/>
        </w:rPr>
        <w:t>元</w:t>
      </w:r>
    </w:p>
    <w:p w14:paraId="15822A11"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申购份额</w:t>
      </w:r>
      <w:r w:rsidRPr="005435A1">
        <w:rPr>
          <w:rFonts w:hAnsi="宋体"/>
          <w:kern w:val="0"/>
          <w:sz w:val="24"/>
        </w:rPr>
        <w:t>=</w:t>
      </w:r>
      <w:r w:rsidRPr="005435A1">
        <w:rPr>
          <w:rFonts w:hAnsi="宋体" w:hint="eastAsia"/>
          <w:kern w:val="0"/>
          <w:sz w:val="24"/>
        </w:rPr>
        <w:t>（</w:t>
      </w:r>
      <w:r w:rsidRPr="005435A1">
        <w:rPr>
          <w:rFonts w:hAnsi="宋体" w:hint="eastAsia"/>
          <w:kern w:val="0"/>
          <w:sz w:val="24"/>
        </w:rPr>
        <w:t>100</w:t>
      </w:r>
      <w:r w:rsidRPr="005435A1">
        <w:rPr>
          <w:rFonts w:hAnsi="宋体"/>
          <w:kern w:val="0"/>
          <w:sz w:val="24"/>
        </w:rPr>
        <w:t>,000</w:t>
      </w:r>
      <w:r w:rsidRPr="005435A1">
        <w:rPr>
          <w:rFonts w:hAnsi="宋体" w:hint="eastAsia"/>
          <w:kern w:val="0"/>
          <w:sz w:val="24"/>
        </w:rPr>
        <w:t>-596.42</w:t>
      </w:r>
      <w:r w:rsidRPr="005435A1">
        <w:rPr>
          <w:rFonts w:hAnsi="宋体" w:hint="eastAsia"/>
          <w:kern w:val="0"/>
          <w:sz w:val="24"/>
        </w:rPr>
        <w:t>）</w:t>
      </w:r>
      <w:r w:rsidRPr="005435A1">
        <w:rPr>
          <w:rFonts w:hAnsi="宋体"/>
          <w:kern w:val="0"/>
          <w:sz w:val="24"/>
        </w:rPr>
        <w:t>/1.040</w:t>
      </w:r>
      <w:r>
        <w:rPr>
          <w:rFonts w:hAnsi="宋体"/>
          <w:kern w:val="0"/>
          <w:sz w:val="24"/>
        </w:rPr>
        <w:t>0</w:t>
      </w:r>
      <w:r w:rsidRPr="005435A1">
        <w:rPr>
          <w:rFonts w:hAnsi="宋体"/>
          <w:kern w:val="0"/>
          <w:sz w:val="24"/>
        </w:rPr>
        <w:t>=</w:t>
      </w:r>
      <w:r w:rsidRPr="005435A1">
        <w:rPr>
          <w:rFonts w:hAnsi="宋体" w:hint="eastAsia"/>
          <w:kern w:val="0"/>
          <w:sz w:val="24"/>
        </w:rPr>
        <w:t>95,580.37</w:t>
      </w:r>
      <w:r w:rsidRPr="005435A1">
        <w:rPr>
          <w:rFonts w:hAnsi="宋体"/>
          <w:kern w:val="0"/>
          <w:sz w:val="24"/>
        </w:rPr>
        <w:t>份</w:t>
      </w:r>
    </w:p>
    <w:p w14:paraId="3D947956"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即：该养老金客户投资</w:t>
      </w:r>
      <w:r w:rsidRPr="005435A1">
        <w:rPr>
          <w:rFonts w:hAnsi="宋体" w:hint="eastAsia"/>
          <w:kern w:val="0"/>
          <w:sz w:val="24"/>
        </w:rPr>
        <w:t>100,000</w:t>
      </w:r>
      <w:r w:rsidRPr="005435A1">
        <w:rPr>
          <w:rFonts w:hAnsi="宋体" w:hint="eastAsia"/>
          <w:kern w:val="0"/>
          <w:sz w:val="24"/>
        </w:rPr>
        <w:t>元</w:t>
      </w:r>
      <w:r w:rsidRPr="005435A1">
        <w:rPr>
          <w:rFonts w:hint="eastAsia"/>
          <w:sz w:val="24"/>
        </w:rPr>
        <w:t>通过基金管理人的直销柜台</w:t>
      </w:r>
      <w:r w:rsidRPr="005435A1">
        <w:rPr>
          <w:rFonts w:hAnsi="宋体"/>
          <w:kern w:val="0"/>
          <w:sz w:val="24"/>
        </w:rPr>
        <w:t>申购本基金</w:t>
      </w:r>
      <w:r w:rsidRPr="005435A1">
        <w:rPr>
          <w:rFonts w:hAnsi="宋体" w:hint="eastAsia"/>
          <w:kern w:val="0"/>
          <w:sz w:val="24"/>
        </w:rPr>
        <w:t>，</w:t>
      </w:r>
      <w:r w:rsidRPr="005435A1">
        <w:rPr>
          <w:rFonts w:hAnsi="宋体"/>
          <w:kern w:val="0"/>
          <w:sz w:val="24"/>
        </w:rPr>
        <w:t>假设申购当日基金份额净值为</w:t>
      </w:r>
      <w:r w:rsidRPr="005435A1">
        <w:rPr>
          <w:rFonts w:hAnsi="宋体"/>
          <w:kern w:val="0"/>
          <w:sz w:val="24"/>
        </w:rPr>
        <w:t>1.040</w:t>
      </w:r>
      <w:r>
        <w:rPr>
          <w:rFonts w:hAnsi="宋体"/>
          <w:kern w:val="0"/>
          <w:sz w:val="24"/>
        </w:rPr>
        <w:t>0</w:t>
      </w:r>
      <w:r w:rsidRPr="005435A1">
        <w:rPr>
          <w:rFonts w:hAnsi="宋体"/>
          <w:kern w:val="0"/>
          <w:sz w:val="24"/>
        </w:rPr>
        <w:t>元</w:t>
      </w:r>
      <w:r w:rsidRPr="005435A1">
        <w:rPr>
          <w:rFonts w:hAnsi="宋体" w:hint="eastAsia"/>
          <w:kern w:val="0"/>
          <w:sz w:val="24"/>
        </w:rPr>
        <w:t>，则其可得到</w:t>
      </w:r>
      <w:r w:rsidRPr="005435A1">
        <w:rPr>
          <w:rFonts w:hAnsi="宋体" w:hint="eastAsia"/>
          <w:kern w:val="0"/>
          <w:sz w:val="24"/>
        </w:rPr>
        <w:t>95,580.37</w:t>
      </w:r>
      <w:r w:rsidRPr="005435A1">
        <w:rPr>
          <w:rFonts w:hAnsi="宋体"/>
          <w:kern w:val="0"/>
          <w:sz w:val="24"/>
        </w:rPr>
        <w:t>份</w:t>
      </w:r>
      <w:r w:rsidRPr="005435A1">
        <w:rPr>
          <w:rFonts w:hAnsi="宋体" w:hint="eastAsia"/>
          <w:kern w:val="0"/>
          <w:sz w:val="24"/>
        </w:rPr>
        <w:t>基金份额。</w:t>
      </w:r>
    </w:p>
    <w:p w14:paraId="03FFA3B3"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3</w:t>
      </w:r>
      <w:r w:rsidRPr="005435A1">
        <w:rPr>
          <w:rFonts w:hAnsi="宋体" w:hint="eastAsia"/>
          <w:kern w:val="0"/>
          <w:sz w:val="24"/>
        </w:rPr>
        <w:t>、赎回金额的计算</w:t>
      </w:r>
    </w:p>
    <w:p w14:paraId="0137BA23"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赎回金额为按实际确认的有效赎回份额乘以当日基金份额净值并扣除相应的费用，赎回金额单位为元，计算结果保留到小数点后两位，第三位四舍五入。</w:t>
      </w:r>
      <w:r w:rsidRPr="005435A1">
        <w:rPr>
          <w:rFonts w:hAnsi="宋体" w:hint="eastAsia"/>
          <w:kern w:val="0"/>
          <w:sz w:val="24"/>
        </w:rPr>
        <w:t xml:space="preserve"> </w:t>
      </w:r>
    </w:p>
    <w:p w14:paraId="51EC755B"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赎回金额的计算方法如下：</w:t>
      </w:r>
    </w:p>
    <w:p w14:paraId="775EF714"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赎回费用</w:t>
      </w:r>
      <w:r w:rsidRPr="005435A1">
        <w:rPr>
          <w:rFonts w:hAnsi="宋体" w:hint="eastAsia"/>
          <w:kern w:val="0"/>
          <w:sz w:val="24"/>
        </w:rPr>
        <w:t>=</w:t>
      </w:r>
      <w:r w:rsidRPr="005435A1">
        <w:rPr>
          <w:rFonts w:hAnsi="宋体" w:hint="eastAsia"/>
          <w:kern w:val="0"/>
          <w:sz w:val="24"/>
        </w:rPr>
        <w:t>赎回份额×</w:t>
      </w:r>
      <w:r w:rsidRPr="005435A1">
        <w:rPr>
          <w:rFonts w:hAnsi="宋体" w:hint="eastAsia"/>
          <w:kern w:val="0"/>
          <w:sz w:val="24"/>
        </w:rPr>
        <w:t>T</w:t>
      </w:r>
      <w:r w:rsidRPr="005435A1">
        <w:rPr>
          <w:rFonts w:hAnsi="宋体" w:hint="eastAsia"/>
          <w:kern w:val="0"/>
          <w:sz w:val="24"/>
        </w:rPr>
        <w:t>日基金份额净值×赎回费率</w:t>
      </w:r>
    </w:p>
    <w:p w14:paraId="1139A976"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赎回金额</w:t>
      </w:r>
      <w:r w:rsidRPr="005435A1">
        <w:rPr>
          <w:rFonts w:hAnsi="宋体" w:hint="eastAsia"/>
          <w:kern w:val="0"/>
          <w:sz w:val="24"/>
        </w:rPr>
        <w:t>=</w:t>
      </w:r>
      <w:r w:rsidRPr="005435A1">
        <w:rPr>
          <w:rFonts w:hAnsi="宋体" w:hint="eastAsia"/>
          <w:kern w:val="0"/>
          <w:sz w:val="24"/>
        </w:rPr>
        <w:t>赎回份额×</w:t>
      </w:r>
      <w:r w:rsidRPr="005435A1">
        <w:rPr>
          <w:rFonts w:hAnsi="宋体" w:hint="eastAsia"/>
          <w:kern w:val="0"/>
          <w:sz w:val="24"/>
        </w:rPr>
        <w:t>T</w:t>
      </w:r>
      <w:r w:rsidRPr="005435A1">
        <w:rPr>
          <w:rFonts w:hAnsi="宋体" w:hint="eastAsia"/>
          <w:kern w:val="0"/>
          <w:sz w:val="24"/>
        </w:rPr>
        <w:t>日基金份额净值</w:t>
      </w:r>
      <w:r w:rsidRPr="005435A1">
        <w:rPr>
          <w:rFonts w:hAnsi="宋体" w:hint="eastAsia"/>
          <w:kern w:val="0"/>
          <w:sz w:val="24"/>
        </w:rPr>
        <w:t>-</w:t>
      </w:r>
      <w:r w:rsidRPr="005435A1">
        <w:rPr>
          <w:rFonts w:hAnsi="宋体" w:hint="eastAsia"/>
          <w:kern w:val="0"/>
          <w:sz w:val="24"/>
        </w:rPr>
        <w:t>赎回费用</w:t>
      </w:r>
    </w:p>
    <w:p w14:paraId="6C26DC9F" w14:textId="6C3BAD9C"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例</w:t>
      </w:r>
      <w:r w:rsidR="00855A21">
        <w:rPr>
          <w:rFonts w:hAnsi="宋体" w:hint="eastAsia"/>
          <w:kern w:val="0"/>
          <w:sz w:val="24"/>
        </w:rPr>
        <w:t>三</w:t>
      </w:r>
      <w:r w:rsidRPr="005435A1">
        <w:rPr>
          <w:rFonts w:hAnsi="宋体" w:hint="eastAsia"/>
          <w:kern w:val="0"/>
          <w:sz w:val="24"/>
        </w:rPr>
        <w:t>：某投资者赎回持有的</w:t>
      </w:r>
      <w:r w:rsidRPr="005435A1">
        <w:rPr>
          <w:rFonts w:hAnsi="宋体" w:hint="eastAsia"/>
          <w:kern w:val="0"/>
          <w:sz w:val="24"/>
        </w:rPr>
        <w:t>10,000</w:t>
      </w:r>
      <w:r w:rsidRPr="005435A1">
        <w:rPr>
          <w:rFonts w:hAnsi="宋体" w:hint="eastAsia"/>
          <w:kern w:val="0"/>
          <w:sz w:val="24"/>
        </w:rPr>
        <w:t>份基金份额，持有期限为</w:t>
      </w:r>
      <w:r w:rsidRPr="005435A1">
        <w:rPr>
          <w:rFonts w:hAnsi="宋体" w:hint="eastAsia"/>
          <w:kern w:val="0"/>
          <w:sz w:val="24"/>
        </w:rPr>
        <w:t>30</w:t>
      </w:r>
      <w:r w:rsidRPr="005435A1">
        <w:rPr>
          <w:rFonts w:hAnsi="宋体" w:hint="eastAsia"/>
          <w:kern w:val="0"/>
          <w:sz w:val="24"/>
        </w:rPr>
        <w:t>日，对应的赎回费率为</w:t>
      </w:r>
      <w:r w:rsidRPr="005435A1">
        <w:rPr>
          <w:rFonts w:hAnsi="宋体" w:hint="eastAsia"/>
          <w:kern w:val="0"/>
          <w:sz w:val="24"/>
        </w:rPr>
        <w:t>0.5%</w:t>
      </w:r>
      <w:r w:rsidRPr="005435A1">
        <w:rPr>
          <w:rFonts w:hAnsi="宋体" w:hint="eastAsia"/>
          <w:kern w:val="0"/>
          <w:sz w:val="24"/>
        </w:rPr>
        <w:t>，假设赎回当日基金份额净值是</w:t>
      </w:r>
      <w:r w:rsidRPr="005435A1">
        <w:rPr>
          <w:rFonts w:hAnsi="宋体" w:hint="eastAsia"/>
          <w:kern w:val="0"/>
          <w:sz w:val="24"/>
        </w:rPr>
        <w:t>1.016</w:t>
      </w:r>
      <w:r>
        <w:rPr>
          <w:rFonts w:hAnsi="宋体"/>
          <w:kern w:val="0"/>
          <w:sz w:val="24"/>
        </w:rPr>
        <w:t>0</w:t>
      </w:r>
      <w:r w:rsidRPr="005435A1">
        <w:rPr>
          <w:rFonts w:hAnsi="宋体" w:hint="eastAsia"/>
          <w:kern w:val="0"/>
          <w:sz w:val="24"/>
        </w:rPr>
        <w:t>元，则其可得到的赎回金额为：</w:t>
      </w:r>
      <w:r w:rsidRPr="005435A1">
        <w:rPr>
          <w:rFonts w:hAnsi="宋体" w:hint="eastAsia"/>
          <w:kern w:val="0"/>
          <w:sz w:val="24"/>
        </w:rPr>
        <w:t xml:space="preserve"> </w:t>
      </w:r>
    </w:p>
    <w:p w14:paraId="29EAA7EA"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赎回费用</w:t>
      </w:r>
      <w:r w:rsidRPr="005435A1">
        <w:rPr>
          <w:rFonts w:hAnsi="宋体" w:hint="eastAsia"/>
          <w:kern w:val="0"/>
          <w:sz w:val="24"/>
        </w:rPr>
        <w:t xml:space="preserve"> = 10,000</w:t>
      </w:r>
      <w:r w:rsidRPr="005435A1">
        <w:rPr>
          <w:rFonts w:hAnsi="宋体" w:hint="eastAsia"/>
          <w:kern w:val="0"/>
          <w:sz w:val="24"/>
        </w:rPr>
        <w:t>×</w:t>
      </w:r>
      <w:r w:rsidRPr="005435A1">
        <w:rPr>
          <w:rFonts w:hAnsi="宋体" w:hint="eastAsia"/>
          <w:kern w:val="0"/>
          <w:sz w:val="24"/>
        </w:rPr>
        <w:t>1.016</w:t>
      </w:r>
      <w:r>
        <w:rPr>
          <w:rFonts w:hAnsi="宋体"/>
          <w:kern w:val="0"/>
          <w:sz w:val="24"/>
        </w:rPr>
        <w:t>0</w:t>
      </w:r>
      <w:r w:rsidRPr="005435A1">
        <w:rPr>
          <w:rFonts w:hAnsi="宋体" w:hint="eastAsia"/>
          <w:kern w:val="0"/>
          <w:sz w:val="24"/>
        </w:rPr>
        <w:t>×</w:t>
      </w:r>
      <w:r w:rsidRPr="005435A1">
        <w:rPr>
          <w:rFonts w:hAnsi="宋体" w:hint="eastAsia"/>
          <w:kern w:val="0"/>
          <w:sz w:val="24"/>
        </w:rPr>
        <w:t xml:space="preserve">0.5% </w:t>
      </w:r>
      <w:r w:rsidRPr="005435A1">
        <w:rPr>
          <w:rFonts w:hAnsi="宋体" w:hint="eastAsia"/>
          <w:kern w:val="0"/>
          <w:sz w:val="24"/>
        </w:rPr>
        <w:t>＝</w:t>
      </w:r>
      <w:r w:rsidRPr="005435A1">
        <w:rPr>
          <w:rFonts w:hAnsi="宋体" w:hint="eastAsia"/>
          <w:kern w:val="0"/>
          <w:sz w:val="24"/>
        </w:rPr>
        <w:t xml:space="preserve"> 50.80</w:t>
      </w:r>
      <w:r w:rsidRPr="005435A1">
        <w:rPr>
          <w:rFonts w:hAnsi="宋体" w:hint="eastAsia"/>
          <w:kern w:val="0"/>
          <w:sz w:val="24"/>
        </w:rPr>
        <w:t>元</w:t>
      </w:r>
      <w:r w:rsidRPr="005435A1">
        <w:rPr>
          <w:rFonts w:hAnsi="宋体" w:hint="eastAsia"/>
          <w:kern w:val="0"/>
          <w:sz w:val="24"/>
        </w:rPr>
        <w:t xml:space="preserve"> </w:t>
      </w:r>
    </w:p>
    <w:p w14:paraId="2A388211"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赎回金额</w:t>
      </w:r>
      <w:r w:rsidRPr="005435A1">
        <w:rPr>
          <w:rFonts w:hAnsi="宋体" w:hint="eastAsia"/>
          <w:kern w:val="0"/>
          <w:sz w:val="24"/>
        </w:rPr>
        <w:t xml:space="preserve"> = 10,000</w:t>
      </w:r>
      <w:r w:rsidRPr="005435A1">
        <w:rPr>
          <w:rFonts w:hAnsi="宋体" w:hint="eastAsia"/>
          <w:kern w:val="0"/>
          <w:sz w:val="24"/>
        </w:rPr>
        <w:t>×</w:t>
      </w:r>
      <w:r w:rsidRPr="005435A1">
        <w:rPr>
          <w:rFonts w:hAnsi="宋体" w:hint="eastAsia"/>
          <w:kern w:val="0"/>
          <w:sz w:val="24"/>
        </w:rPr>
        <w:t>1.016</w:t>
      </w:r>
      <w:r>
        <w:rPr>
          <w:rFonts w:hAnsi="宋体"/>
          <w:kern w:val="0"/>
          <w:sz w:val="24"/>
        </w:rPr>
        <w:t>0</w:t>
      </w:r>
      <w:r w:rsidRPr="005435A1">
        <w:rPr>
          <w:rFonts w:hAnsi="宋体" w:hint="eastAsia"/>
          <w:kern w:val="0"/>
          <w:sz w:val="24"/>
        </w:rPr>
        <w:t xml:space="preserve">-50.80 </w:t>
      </w:r>
      <w:r w:rsidRPr="005435A1">
        <w:rPr>
          <w:rFonts w:hAnsi="宋体" w:hint="eastAsia"/>
          <w:kern w:val="0"/>
          <w:sz w:val="24"/>
        </w:rPr>
        <w:t>＝</w:t>
      </w:r>
      <w:r w:rsidRPr="005435A1">
        <w:rPr>
          <w:rFonts w:hAnsi="宋体" w:hint="eastAsia"/>
          <w:kern w:val="0"/>
          <w:sz w:val="24"/>
        </w:rPr>
        <w:t xml:space="preserve"> 10,109.20</w:t>
      </w:r>
      <w:r w:rsidRPr="005435A1">
        <w:rPr>
          <w:rFonts w:hAnsi="宋体" w:hint="eastAsia"/>
          <w:kern w:val="0"/>
          <w:sz w:val="24"/>
        </w:rPr>
        <w:t>元</w:t>
      </w:r>
    </w:p>
    <w:p w14:paraId="54E299A5"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即：投资者赎回本基金</w:t>
      </w:r>
      <w:r w:rsidRPr="005435A1">
        <w:rPr>
          <w:rFonts w:hAnsi="宋体" w:hint="eastAsia"/>
          <w:kern w:val="0"/>
          <w:sz w:val="24"/>
        </w:rPr>
        <w:t>10,000</w:t>
      </w:r>
      <w:r w:rsidRPr="005435A1">
        <w:rPr>
          <w:rFonts w:hAnsi="宋体" w:hint="eastAsia"/>
          <w:kern w:val="0"/>
          <w:sz w:val="24"/>
        </w:rPr>
        <w:t>份基金份额，</w:t>
      </w:r>
      <w:r w:rsidRPr="00354805">
        <w:rPr>
          <w:rFonts w:hAnsi="宋体" w:hint="eastAsia"/>
          <w:kern w:val="0"/>
          <w:sz w:val="24"/>
        </w:rPr>
        <w:t>持有期限为</w:t>
      </w:r>
      <w:r w:rsidRPr="00354805">
        <w:rPr>
          <w:rFonts w:hAnsi="宋体" w:hint="eastAsia"/>
          <w:kern w:val="0"/>
          <w:sz w:val="24"/>
        </w:rPr>
        <w:t>30</w:t>
      </w:r>
      <w:r w:rsidRPr="00354805">
        <w:rPr>
          <w:rFonts w:hAnsi="宋体" w:hint="eastAsia"/>
          <w:kern w:val="0"/>
          <w:sz w:val="24"/>
        </w:rPr>
        <w:t>日，</w:t>
      </w:r>
      <w:r w:rsidRPr="005435A1">
        <w:rPr>
          <w:rFonts w:hAnsi="宋体" w:hint="eastAsia"/>
          <w:kern w:val="0"/>
          <w:sz w:val="24"/>
        </w:rPr>
        <w:t>对应的赎回费率为</w:t>
      </w:r>
      <w:r w:rsidRPr="005435A1">
        <w:rPr>
          <w:rFonts w:hAnsi="宋体" w:hint="eastAsia"/>
          <w:kern w:val="0"/>
          <w:sz w:val="24"/>
        </w:rPr>
        <w:t>0.5%</w:t>
      </w:r>
      <w:r w:rsidRPr="005435A1">
        <w:rPr>
          <w:rFonts w:hAnsi="宋体" w:hint="eastAsia"/>
          <w:kern w:val="0"/>
          <w:sz w:val="24"/>
        </w:rPr>
        <w:t>，假设赎回当日基金份额净值是</w:t>
      </w:r>
      <w:r w:rsidRPr="005435A1">
        <w:rPr>
          <w:rFonts w:hAnsi="宋体" w:hint="eastAsia"/>
          <w:kern w:val="0"/>
          <w:sz w:val="24"/>
        </w:rPr>
        <w:t>1.016</w:t>
      </w:r>
      <w:r>
        <w:rPr>
          <w:rFonts w:hAnsi="宋体"/>
          <w:kern w:val="0"/>
          <w:sz w:val="24"/>
        </w:rPr>
        <w:t>0</w:t>
      </w:r>
      <w:r w:rsidRPr="005435A1">
        <w:rPr>
          <w:rFonts w:hAnsi="宋体" w:hint="eastAsia"/>
          <w:kern w:val="0"/>
          <w:sz w:val="24"/>
        </w:rPr>
        <w:t>元，则其可得到的赎回金额为</w:t>
      </w:r>
      <w:r w:rsidRPr="005435A1">
        <w:rPr>
          <w:rFonts w:hAnsi="宋体" w:hint="eastAsia"/>
          <w:kern w:val="0"/>
          <w:sz w:val="24"/>
        </w:rPr>
        <w:t>10,109.20</w:t>
      </w:r>
      <w:r w:rsidRPr="005435A1">
        <w:rPr>
          <w:rFonts w:hAnsi="宋体" w:hint="eastAsia"/>
          <w:kern w:val="0"/>
          <w:sz w:val="24"/>
        </w:rPr>
        <w:t>元。</w:t>
      </w:r>
    </w:p>
    <w:p w14:paraId="142D361F" w14:textId="77777777" w:rsidR="00B46B80" w:rsidRPr="005435A1" w:rsidRDefault="00B46B80" w:rsidP="00B46B80">
      <w:pPr>
        <w:widowControl/>
        <w:adjustRightInd w:val="0"/>
        <w:snapToGrid w:val="0"/>
        <w:spacing w:line="360" w:lineRule="auto"/>
        <w:ind w:firstLineChars="200" w:firstLine="480"/>
        <w:rPr>
          <w:kern w:val="0"/>
          <w:sz w:val="24"/>
        </w:rPr>
      </w:pPr>
      <w:r w:rsidRPr="005435A1">
        <w:rPr>
          <w:kern w:val="0"/>
          <w:sz w:val="24"/>
        </w:rPr>
        <w:t>4</w:t>
      </w:r>
      <w:r w:rsidRPr="005435A1">
        <w:rPr>
          <w:rFonts w:hAnsi="宋体"/>
          <w:kern w:val="0"/>
          <w:sz w:val="24"/>
        </w:rPr>
        <w:t>、基金份额净值的计算公式</w:t>
      </w:r>
    </w:p>
    <w:p w14:paraId="2581FB4F" w14:textId="77777777" w:rsidR="00B46B80" w:rsidRPr="005435A1" w:rsidRDefault="00B46B80" w:rsidP="00B46B80">
      <w:pPr>
        <w:widowControl/>
        <w:adjustRightInd w:val="0"/>
        <w:snapToGrid w:val="0"/>
        <w:spacing w:line="360" w:lineRule="auto"/>
        <w:ind w:firstLineChars="200" w:firstLine="480"/>
        <w:rPr>
          <w:kern w:val="0"/>
          <w:sz w:val="24"/>
        </w:rPr>
      </w:pPr>
      <w:r w:rsidRPr="005435A1">
        <w:rPr>
          <w:rFonts w:hAnsi="宋体"/>
          <w:kern w:val="0"/>
          <w:sz w:val="24"/>
        </w:rPr>
        <w:t>基金份额净值＝基金资产净值总额</w:t>
      </w:r>
      <w:r w:rsidRPr="005435A1">
        <w:rPr>
          <w:kern w:val="0"/>
          <w:sz w:val="24"/>
        </w:rPr>
        <w:t>/</w:t>
      </w:r>
      <w:r w:rsidRPr="005435A1">
        <w:rPr>
          <w:rFonts w:hAnsi="宋体"/>
          <w:kern w:val="0"/>
          <w:sz w:val="24"/>
        </w:rPr>
        <w:t>发行在外的基金份额总数</w:t>
      </w:r>
    </w:p>
    <w:p w14:paraId="3329D48F" w14:textId="4AD30B99" w:rsidR="00B527CE" w:rsidRPr="00B46B80" w:rsidRDefault="00B46B80" w:rsidP="00B46B80">
      <w:pPr>
        <w:widowControl/>
        <w:adjustRightInd w:val="0"/>
        <w:snapToGrid w:val="0"/>
        <w:spacing w:line="360" w:lineRule="auto"/>
        <w:ind w:firstLineChars="200" w:firstLine="480"/>
        <w:rPr>
          <w:kern w:val="0"/>
          <w:sz w:val="24"/>
        </w:rPr>
      </w:pPr>
      <w:r w:rsidRPr="005435A1">
        <w:rPr>
          <w:rFonts w:hAnsi="宋体"/>
          <w:kern w:val="0"/>
          <w:sz w:val="24"/>
        </w:rPr>
        <w:t>本基金</w:t>
      </w:r>
      <w:r w:rsidRPr="005435A1">
        <w:rPr>
          <w:kern w:val="0"/>
          <w:sz w:val="24"/>
        </w:rPr>
        <w:t>T</w:t>
      </w:r>
      <w:r w:rsidRPr="005435A1">
        <w:rPr>
          <w:rFonts w:hAnsi="宋体"/>
          <w:kern w:val="0"/>
          <w:sz w:val="24"/>
        </w:rPr>
        <w:t>日的基金份额净值在当天收市后计算，并在</w:t>
      </w:r>
      <w:r w:rsidRPr="005435A1">
        <w:rPr>
          <w:kern w:val="0"/>
          <w:sz w:val="24"/>
        </w:rPr>
        <w:t>T</w:t>
      </w:r>
      <w:r w:rsidRPr="005435A1">
        <w:rPr>
          <w:rFonts w:hAnsi="宋体"/>
          <w:kern w:val="0"/>
          <w:sz w:val="24"/>
        </w:rPr>
        <w:t>＋</w:t>
      </w:r>
      <w:r w:rsidRPr="005435A1">
        <w:rPr>
          <w:kern w:val="0"/>
          <w:sz w:val="24"/>
        </w:rPr>
        <w:t>1</w:t>
      </w:r>
      <w:r w:rsidRPr="005435A1">
        <w:rPr>
          <w:rFonts w:hAnsi="宋体"/>
          <w:kern w:val="0"/>
          <w:sz w:val="24"/>
        </w:rPr>
        <w:t>日</w:t>
      </w:r>
      <w:r w:rsidRPr="005435A1">
        <w:rPr>
          <w:rFonts w:hAnsi="宋体" w:hint="eastAsia"/>
          <w:kern w:val="0"/>
          <w:sz w:val="24"/>
        </w:rPr>
        <w:t>（包括该日）内</w:t>
      </w:r>
      <w:r w:rsidRPr="005435A1">
        <w:rPr>
          <w:rFonts w:hAnsi="宋体"/>
          <w:kern w:val="0"/>
          <w:sz w:val="24"/>
        </w:rPr>
        <w:t>公告。遇特殊情况，经中国证监会同意，可以适当延迟计算或公告。</w:t>
      </w:r>
      <w:r w:rsidRPr="005435A1">
        <w:rPr>
          <w:rFonts w:hAnsi="宋体"/>
          <w:sz w:val="24"/>
        </w:rPr>
        <w:t>本基金基金份额净值的计算，保留到小数点后</w:t>
      </w:r>
      <w:r>
        <w:rPr>
          <w:sz w:val="24"/>
        </w:rPr>
        <w:t>4</w:t>
      </w:r>
      <w:r w:rsidRPr="005435A1">
        <w:rPr>
          <w:rFonts w:hAnsi="宋体"/>
          <w:sz w:val="24"/>
        </w:rPr>
        <w:t>位，小数点后第</w:t>
      </w:r>
      <w:r>
        <w:rPr>
          <w:sz w:val="24"/>
        </w:rPr>
        <w:t>5</w:t>
      </w:r>
      <w:r w:rsidRPr="005435A1">
        <w:rPr>
          <w:rFonts w:hAnsi="宋体"/>
          <w:sz w:val="24"/>
        </w:rPr>
        <w:t>位四舍五入，由此误差产生的收益或损失由基金财产承担。</w:t>
      </w:r>
    </w:p>
    <w:p w14:paraId="66CC3169" w14:textId="106A1CEB" w:rsidR="00B527CE" w:rsidRPr="00A1239E" w:rsidRDefault="00B527CE" w:rsidP="00B35338">
      <w:pPr>
        <w:widowControl/>
        <w:spacing w:line="360" w:lineRule="auto"/>
        <w:ind w:firstLineChars="200" w:firstLine="482"/>
        <w:outlineLvl w:val="1"/>
        <w:rPr>
          <w:b/>
          <w:color w:val="000000"/>
          <w:kern w:val="0"/>
          <w:sz w:val="24"/>
        </w:rPr>
      </w:pPr>
      <w:bookmarkStart w:id="50" w:name="_Toc79392615"/>
      <w:r w:rsidRPr="00A1239E">
        <w:rPr>
          <w:b/>
          <w:color w:val="000000"/>
          <w:kern w:val="0"/>
          <w:sz w:val="24"/>
        </w:rPr>
        <w:t>（八）拒绝或暂停申购的情形</w:t>
      </w:r>
      <w:bookmarkEnd w:id="50"/>
    </w:p>
    <w:p w14:paraId="7B39AC88"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发生下列情况时，基金管理人可拒绝或暂停接受投资人的申购申请：</w:t>
      </w:r>
    </w:p>
    <w:p w14:paraId="6E9CD883"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1</w:t>
      </w:r>
      <w:r w:rsidRPr="005435A1">
        <w:rPr>
          <w:rFonts w:hAnsi="宋体" w:hint="eastAsia"/>
          <w:kern w:val="0"/>
          <w:sz w:val="24"/>
        </w:rPr>
        <w:t>、因不可抗力导致基金无法正常运作。</w:t>
      </w:r>
    </w:p>
    <w:p w14:paraId="122B0437"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、发生基金合同规定的暂停基金资产估值情况时，基金管理人可暂停接受投资人的申购申请。</w:t>
      </w:r>
    </w:p>
    <w:p w14:paraId="174D77BE"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3</w:t>
      </w:r>
      <w:r w:rsidRPr="005435A1">
        <w:rPr>
          <w:rFonts w:hAnsi="宋体" w:hint="eastAsia"/>
          <w:kern w:val="0"/>
          <w:sz w:val="24"/>
        </w:rPr>
        <w:t>、证券、期货交易所交易时间非正常停市，导致基金管理人无法计算当日基金资产净值。</w:t>
      </w:r>
    </w:p>
    <w:p w14:paraId="11F76BA0"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4</w:t>
      </w:r>
      <w:r w:rsidRPr="005435A1">
        <w:rPr>
          <w:rFonts w:hAnsi="宋体" w:hint="eastAsia"/>
          <w:kern w:val="0"/>
          <w:sz w:val="24"/>
        </w:rPr>
        <w:t>、接受某笔或某些申购申请可能会影响或损害现有基金份额持有人利益时。</w:t>
      </w:r>
    </w:p>
    <w:p w14:paraId="5BE8840F"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5</w:t>
      </w:r>
      <w:r w:rsidRPr="005435A1">
        <w:rPr>
          <w:rFonts w:hAnsi="宋体" w:hint="eastAsia"/>
          <w:kern w:val="0"/>
          <w:sz w:val="24"/>
        </w:rPr>
        <w:t>、基金资产规模过大，使基金管理人无法找到合适的投资品种，或其他可能对基金业绩产生负面影响，或</w:t>
      </w:r>
      <w:r>
        <w:rPr>
          <w:rFonts w:hAnsi="宋体" w:hint="eastAsia"/>
          <w:kern w:val="0"/>
          <w:sz w:val="24"/>
        </w:rPr>
        <w:t>发生</w:t>
      </w:r>
      <w:r w:rsidRPr="005435A1">
        <w:rPr>
          <w:rFonts w:hAnsi="宋体" w:hint="eastAsia"/>
          <w:kern w:val="0"/>
          <w:sz w:val="24"/>
        </w:rPr>
        <w:t>其他损害现有基金份额持有人利益的情形。</w:t>
      </w:r>
    </w:p>
    <w:p w14:paraId="021F105D" w14:textId="77777777" w:rsidR="00B46B80" w:rsidRDefault="00B46B80" w:rsidP="00B46B80">
      <w:pPr>
        <w:widowControl/>
        <w:adjustRightInd w:val="0"/>
        <w:snapToGrid w:val="0"/>
        <w:spacing w:line="360" w:lineRule="auto"/>
        <w:ind w:firstLineChars="200" w:firstLine="480"/>
        <w:rPr>
          <w:rFonts w:hAnsi="宋体"/>
          <w:bCs/>
          <w:kern w:val="0"/>
          <w:sz w:val="24"/>
        </w:rPr>
      </w:pPr>
      <w:r w:rsidRPr="005435A1">
        <w:rPr>
          <w:rFonts w:hAnsi="宋体" w:hint="eastAsia"/>
          <w:kern w:val="0"/>
          <w:sz w:val="24"/>
        </w:rPr>
        <w:t>6</w:t>
      </w:r>
      <w:r w:rsidRPr="005435A1">
        <w:rPr>
          <w:rFonts w:hAnsi="宋体" w:hint="eastAsia"/>
          <w:kern w:val="0"/>
          <w:sz w:val="24"/>
        </w:rPr>
        <w:t>、</w:t>
      </w:r>
      <w:r w:rsidRPr="00393084">
        <w:rPr>
          <w:rFonts w:hAnsi="宋体" w:hint="eastAsia"/>
          <w:bCs/>
          <w:kern w:val="0"/>
          <w:sz w:val="24"/>
        </w:rPr>
        <w:t>基金管理人、基金托管人、基金销售机构、基金销售支付结算机构或登记机构的异常情况导致基金销售系统、基金销售支付结算系统、基金注册登记系统或基金会计系统无法正常运行。</w:t>
      </w:r>
    </w:p>
    <w:p w14:paraId="688A044B" w14:textId="77777777" w:rsidR="0022413A" w:rsidRPr="0022413A" w:rsidRDefault="0022413A" w:rsidP="0022413A">
      <w:pPr>
        <w:widowControl/>
        <w:adjustRightInd w:val="0"/>
        <w:snapToGrid w:val="0"/>
        <w:spacing w:line="360" w:lineRule="auto"/>
        <w:ind w:firstLineChars="200" w:firstLine="480"/>
        <w:rPr>
          <w:rFonts w:hAnsi="宋体"/>
          <w:bCs/>
          <w:kern w:val="0"/>
          <w:sz w:val="24"/>
        </w:rPr>
      </w:pPr>
      <w:r w:rsidRPr="0022413A">
        <w:rPr>
          <w:rFonts w:hAnsi="宋体" w:hint="eastAsia"/>
          <w:bCs/>
          <w:kern w:val="0"/>
          <w:sz w:val="24"/>
        </w:rPr>
        <w:t>7</w:t>
      </w:r>
      <w:r w:rsidRPr="0022413A">
        <w:rPr>
          <w:rFonts w:hAnsi="宋体" w:hint="eastAsia"/>
          <w:bCs/>
          <w:kern w:val="0"/>
          <w:sz w:val="24"/>
        </w:rPr>
        <w:t>、当前一估值日基金资产净值</w:t>
      </w:r>
      <w:r w:rsidRPr="0022413A">
        <w:rPr>
          <w:rFonts w:hAnsi="宋体" w:hint="eastAsia"/>
          <w:bCs/>
          <w:kern w:val="0"/>
          <w:sz w:val="24"/>
        </w:rPr>
        <w:t>50%</w:t>
      </w:r>
      <w:r w:rsidRPr="0022413A">
        <w:rPr>
          <w:rFonts w:hAnsi="宋体" w:hint="eastAsia"/>
          <w:bCs/>
          <w:kern w:val="0"/>
          <w:sz w:val="24"/>
        </w:rPr>
        <w:t>以上的资产出现无可参考的活跃市场价格且采用估值技术仍导致公允价值存在重大不确定性时，经与基金托管人协商确认后，基金管理人应当暂停接受基金申购申请。</w:t>
      </w:r>
    </w:p>
    <w:p w14:paraId="54CF27E2" w14:textId="11D3A4B7" w:rsidR="0022413A" w:rsidRPr="00393084" w:rsidRDefault="0022413A" w:rsidP="0022413A">
      <w:pPr>
        <w:widowControl/>
        <w:adjustRightInd w:val="0"/>
        <w:snapToGrid w:val="0"/>
        <w:spacing w:line="360" w:lineRule="auto"/>
        <w:ind w:firstLineChars="200" w:firstLine="480"/>
        <w:rPr>
          <w:rFonts w:hAnsi="宋体"/>
          <w:bCs/>
          <w:kern w:val="0"/>
          <w:sz w:val="24"/>
        </w:rPr>
      </w:pPr>
      <w:r w:rsidRPr="0022413A">
        <w:rPr>
          <w:rFonts w:hAnsi="宋体" w:hint="eastAsia"/>
          <w:bCs/>
          <w:kern w:val="0"/>
          <w:sz w:val="24"/>
        </w:rPr>
        <w:t>8</w:t>
      </w:r>
      <w:r w:rsidRPr="0022413A">
        <w:rPr>
          <w:rFonts w:hAnsi="宋体" w:hint="eastAsia"/>
          <w:bCs/>
          <w:kern w:val="0"/>
          <w:sz w:val="24"/>
        </w:rPr>
        <w:t>、基金管理人接受某笔或者某些申购申请有可能导致单一投资者持有基金份额的比例超过</w:t>
      </w:r>
      <w:r w:rsidRPr="0022413A">
        <w:rPr>
          <w:rFonts w:hAnsi="宋体" w:hint="eastAsia"/>
          <w:bCs/>
          <w:kern w:val="0"/>
          <w:sz w:val="24"/>
        </w:rPr>
        <w:t>50%</w:t>
      </w:r>
      <w:r w:rsidRPr="0022413A">
        <w:rPr>
          <w:rFonts w:hAnsi="宋体" w:hint="eastAsia"/>
          <w:bCs/>
          <w:kern w:val="0"/>
          <w:sz w:val="24"/>
        </w:rPr>
        <w:t>，或者变相规避</w:t>
      </w:r>
      <w:r w:rsidRPr="0022413A">
        <w:rPr>
          <w:rFonts w:hAnsi="宋体" w:hint="eastAsia"/>
          <w:bCs/>
          <w:kern w:val="0"/>
          <w:sz w:val="24"/>
        </w:rPr>
        <w:t>50%</w:t>
      </w:r>
      <w:r w:rsidRPr="0022413A">
        <w:rPr>
          <w:rFonts w:hAnsi="宋体" w:hint="eastAsia"/>
          <w:bCs/>
          <w:kern w:val="0"/>
          <w:sz w:val="24"/>
        </w:rPr>
        <w:t>集中度的情形。出现上述情形时，基金管理人有权将上述申购申请全部或部分确认失败。</w:t>
      </w:r>
    </w:p>
    <w:p w14:paraId="7CC37C40" w14:textId="0CFFEB09" w:rsidR="00B46B80" w:rsidRPr="005435A1" w:rsidRDefault="0022413A" w:rsidP="00B46B80">
      <w:pPr>
        <w:widowControl/>
        <w:adjustRightInd w:val="0"/>
        <w:snapToGrid w:val="0"/>
        <w:spacing w:line="360" w:lineRule="auto"/>
        <w:ind w:firstLineChars="200" w:firstLine="480"/>
        <w:rPr>
          <w:rFonts w:hAnsi="宋体"/>
          <w:kern w:val="0"/>
          <w:sz w:val="24"/>
        </w:rPr>
      </w:pPr>
      <w:r>
        <w:rPr>
          <w:rFonts w:hAnsi="宋体"/>
          <w:bCs/>
          <w:kern w:val="0"/>
          <w:sz w:val="24"/>
        </w:rPr>
        <w:t>9</w:t>
      </w:r>
      <w:r w:rsidR="00B46B80" w:rsidRPr="00393084">
        <w:rPr>
          <w:rFonts w:hAnsi="宋体" w:hint="eastAsia"/>
          <w:bCs/>
          <w:kern w:val="0"/>
          <w:sz w:val="24"/>
        </w:rPr>
        <w:t>、</w:t>
      </w:r>
      <w:r w:rsidR="00B46B80" w:rsidRPr="00774376">
        <w:rPr>
          <w:rFonts w:hAnsi="宋体" w:hint="eastAsia"/>
          <w:kern w:val="0"/>
          <w:sz w:val="24"/>
        </w:rPr>
        <w:t>基金合同约定、</w:t>
      </w:r>
      <w:r w:rsidR="00B46B80" w:rsidRPr="005435A1">
        <w:rPr>
          <w:rFonts w:hAnsi="宋体" w:hint="eastAsia"/>
          <w:kern w:val="0"/>
          <w:sz w:val="24"/>
        </w:rPr>
        <w:t>法律法规规定或中国证监会认定的其他情形。</w:t>
      </w:r>
    </w:p>
    <w:p w14:paraId="7282937E" w14:textId="6F2C7BEC" w:rsidR="00B46B80" w:rsidRPr="005435A1" w:rsidRDefault="00B46B80" w:rsidP="00B46B80">
      <w:pPr>
        <w:widowControl/>
        <w:adjustRightInd w:val="0"/>
        <w:snapToGrid w:val="0"/>
        <w:spacing w:line="360" w:lineRule="auto"/>
        <w:ind w:firstLineChars="200" w:firstLine="480"/>
        <w:rPr>
          <w:rFonts w:hAnsi="宋体"/>
          <w:b/>
          <w:kern w:val="0"/>
          <w:sz w:val="24"/>
        </w:rPr>
      </w:pPr>
      <w:r w:rsidRPr="005435A1">
        <w:rPr>
          <w:rFonts w:hAnsi="宋体" w:hint="eastAsia"/>
          <w:kern w:val="0"/>
          <w:sz w:val="24"/>
        </w:rPr>
        <w:t>发生上述第</w:t>
      </w:r>
      <w:r w:rsidRPr="005435A1">
        <w:rPr>
          <w:rFonts w:hAnsi="宋体" w:hint="eastAsia"/>
          <w:kern w:val="0"/>
          <w:sz w:val="24"/>
        </w:rPr>
        <w:t>1</w:t>
      </w:r>
      <w:r w:rsidRPr="005435A1">
        <w:rPr>
          <w:rFonts w:hAnsi="宋体" w:hint="eastAsia"/>
          <w:kern w:val="0"/>
          <w:sz w:val="24"/>
        </w:rPr>
        <w:t>、</w:t>
      </w:r>
      <w:r w:rsidRPr="005435A1">
        <w:rPr>
          <w:rFonts w:hAnsi="宋体" w:hint="eastAsia"/>
          <w:kern w:val="0"/>
          <w:sz w:val="24"/>
        </w:rPr>
        <w:t>2</w:t>
      </w:r>
      <w:r w:rsidRPr="005435A1">
        <w:rPr>
          <w:rFonts w:hAnsi="宋体" w:hint="eastAsia"/>
          <w:kern w:val="0"/>
          <w:sz w:val="24"/>
        </w:rPr>
        <w:t>、</w:t>
      </w:r>
      <w:r w:rsidRPr="005435A1">
        <w:rPr>
          <w:rFonts w:hAnsi="宋体" w:hint="eastAsia"/>
          <w:kern w:val="0"/>
          <w:sz w:val="24"/>
        </w:rPr>
        <w:t>3</w:t>
      </w:r>
      <w:r w:rsidRPr="005435A1">
        <w:rPr>
          <w:rFonts w:hAnsi="宋体" w:hint="eastAsia"/>
          <w:kern w:val="0"/>
          <w:sz w:val="24"/>
        </w:rPr>
        <w:t>、</w:t>
      </w:r>
      <w:r w:rsidRPr="005435A1">
        <w:rPr>
          <w:rFonts w:hAnsi="宋体" w:hint="eastAsia"/>
          <w:kern w:val="0"/>
          <w:sz w:val="24"/>
        </w:rPr>
        <w:t>5</w:t>
      </w:r>
      <w:r w:rsidRPr="005435A1">
        <w:rPr>
          <w:rFonts w:hAnsi="宋体" w:hint="eastAsia"/>
          <w:kern w:val="0"/>
          <w:sz w:val="24"/>
        </w:rPr>
        <w:t>、</w:t>
      </w:r>
      <w:r w:rsidRPr="005435A1">
        <w:rPr>
          <w:rFonts w:hAnsi="宋体" w:hint="eastAsia"/>
          <w:kern w:val="0"/>
          <w:sz w:val="24"/>
        </w:rPr>
        <w:t>6</w:t>
      </w:r>
      <w:r>
        <w:rPr>
          <w:rFonts w:hAnsi="宋体" w:hint="eastAsia"/>
          <w:kern w:val="0"/>
          <w:sz w:val="24"/>
        </w:rPr>
        <w:t>、</w:t>
      </w:r>
      <w:r>
        <w:rPr>
          <w:rFonts w:hAnsi="宋体" w:hint="eastAsia"/>
          <w:kern w:val="0"/>
          <w:sz w:val="24"/>
        </w:rPr>
        <w:t>7</w:t>
      </w:r>
      <w:r w:rsidR="0022413A">
        <w:rPr>
          <w:rFonts w:hAnsi="宋体" w:hint="eastAsia"/>
          <w:kern w:val="0"/>
          <w:sz w:val="24"/>
        </w:rPr>
        <w:t>、</w:t>
      </w:r>
      <w:r w:rsidR="0022413A">
        <w:rPr>
          <w:rFonts w:hAnsi="宋体"/>
          <w:kern w:val="0"/>
          <w:sz w:val="24"/>
        </w:rPr>
        <w:t>9</w:t>
      </w:r>
      <w:r w:rsidRPr="005435A1">
        <w:rPr>
          <w:rFonts w:hAnsi="宋体" w:hint="eastAsia"/>
          <w:kern w:val="0"/>
          <w:sz w:val="24"/>
        </w:rPr>
        <w:t>项暂停申购情形之一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r w:rsidRPr="00393084">
        <w:rPr>
          <w:rFonts w:hAnsi="宋体" w:hint="eastAsia"/>
          <w:bCs/>
          <w:kern w:val="0"/>
          <w:sz w:val="24"/>
        </w:rPr>
        <w:t>并依法公告</w:t>
      </w:r>
      <w:r w:rsidRPr="005435A1">
        <w:rPr>
          <w:rFonts w:hAnsi="宋体" w:hint="eastAsia"/>
          <w:kern w:val="0"/>
          <w:sz w:val="24"/>
        </w:rPr>
        <w:t>。</w:t>
      </w:r>
    </w:p>
    <w:p w14:paraId="7EF66B43" w14:textId="36EE4D43" w:rsidR="00B527CE" w:rsidRPr="00A1239E" w:rsidRDefault="00B527CE" w:rsidP="00B35338">
      <w:pPr>
        <w:widowControl/>
        <w:spacing w:line="360" w:lineRule="auto"/>
        <w:ind w:firstLineChars="200" w:firstLine="482"/>
        <w:outlineLvl w:val="1"/>
        <w:rPr>
          <w:b/>
          <w:color w:val="000000"/>
          <w:kern w:val="0"/>
          <w:sz w:val="24"/>
        </w:rPr>
      </w:pPr>
      <w:r w:rsidRPr="00A1239E">
        <w:rPr>
          <w:b/>
          <w:color w:val="000000"/>
          <w:kern w:val="0"/>
          <w:sz w:val="24"/>
        </w:rPr>
        <w:t>（九）暂停赎回或延缓支付赎回款项的情形</w:t>
      </w:r>
    </w:p>
    <w:p w14:paraId="5EE409B5" w14:textId="77777777" w:rsidR="00B46B80" w:rsidRPr="005435A1" w:rsidRDefault="00B46B80" w:rsidP="00B46B80">
      <w:pPr>
        <w:widowControl/>
        <w:adjustRightInd w:val="0"/>
        <w:snapToGrid w:val="0"/>
        <w:spacing w:line="360" w:lineRule="auto"/>
        <w:ind w:firstLineChars="200" w:firstLine="480"/>
        <w:rPr>
          <w:rFonts w:hAnsi="宋体"/>
          <w:kern w:val="0"/>
          <w:sz w:val="24"/>
        </w:rPr>
      </w:pPr>
      <w:bookmarkStart w:id="51" w:name="_Toc79392616"/>
      <w:r w:rsidRPr="005435A1">
        <w:rPr>
          <w:rFonts w:hAnsi="宋体" w:hint="eastAsia"/>
          <w:kern w:val="0"/>
          <w:sz w:val="24"/>
        </w:rPr>
        <w:t>发生下列情形时，基金管理人可暂停接受投资人的赎回申请或延缓支付赎回款项：</w:t>
      </w:r>
    </w:p>
    <w:p w14:paraId="6D554B54"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1</w:t>
      </w:r>
      <w:r w:rsidRPr="005435A1">
        <w:rPr>
          <w:rFonts w:hAnsi="宋体" w:hint="eastAsia"/>
          <w:kern w:val="0"/>
          <w:sz w:val="24"/>
        </w:rPr>
        <w:t>、因不可抗力导致基金管理人不能支付赎回款项。</w:t>
      </w:r>
    </w:p>
    <w:p w14:paraId="7C37C8E7"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、发生基金合同规定的暂停基金资产估值情况时，基金管理人可暂停接受投资人的赎回申请或延缓支付赎回款项。</w:t>
      </w:r>
    </w:p>
    <w:p w14:paraId="03233BA2"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3</w:t>
      </w:r>
      <w:r w:rsidRPr="005435A1">
        <w:rPr>
          <w:rFonts w:hAnsi="宋体" w:hint="eastAsia"/>
          <w:kern w:val="0"/>
          <w:sz w:val="24"/>
        </w:rPr>
        <w:t>、证券、期货交易所交易时间非正常停市，导致基金管理人无法计算当日基金资产净值。</w:t>
      </w:r>
    </w:p>
    <w:p w14:paraId="79B3771C"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4</w:t>
      </w:r>
      <w:r w:rsidRPr="005435A1">
        <w:rPr>
          <w:rFonts w:hAnsi="宋体" w:hint="eastAsia"/>
          <w:kern w:val="0"/>
          <w:sz w:val="24"/>
        </w:rPr>
        <w:t>、连续两个或两个以上开放日发生巨额赎回。</w:t>
      </w:r>
    </w:p>
    <w:p w14:paraId="74ED7564" w14:textId="77777777" w:rsidR="00B46B80"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5</w:t>
      </w:r>
      <w:r w:rsidRPr="005435A1">
        <w:rPr>
          <w:rFonts w:hAnsi="宋体" w:hint="eastAsia"/>
          <w:kern w:val="0"/>
          <w:sz w:val="24"/>
        </w:rPr>
        <w:t>、</w:t>
      </w:r>
      <w:r>
        <w:rPr>
          <w:rFonts w:hAnsi="宋体" w:hint="eastAsia"/>
          <w:kern w:val="0"/>
          <w:sz w:val="24"/>
        </w:rPr>
        <w:t>发生</w:t>
      </w:r>
      <w:r w:rsidRPr="005435A1">
        <w:rPr>
          <w:rFonts w:hint="eastAsia"/>
          <w:bCs/>
          <w:sz w:val="24"/>
        </w:rPr>
        <w:t>继续接受赎回申请将损害现有基金份额持有人利益的情形时，可暂停接受投资人的赎回申请</w:t>
      </w:r>
      <w:r w:rsidRPr="005435A1">
        <w:rPr>
          <w:rFonts w:hAnsi="宋体" w:hint="eastAsia"/>
          <w:kern w:val="0"/>
          <w:sz w:val="24"/>
        </w:rPr>
        <w:t>。</w:t>
      </w:r>
    </w:p>
    <w:p w14:paraId="3473AC53" w14:textId="2725099F" w:rsidR="0022413A" w:rsidRPr="005435A1" w:rsidRDefault="0022413A" w:rsidP="00B46B80">
      <w:pPr>
        <w:widowControl/>
        <w:adjustRightInd w:val="0"/>
        <w:snapToGrid w:val="0"/>
        <w:spacing w:line="360" w:lineRule="auto"/>
        <w:ind w:firstLineChars="200" w:firstLine="480"/>
        <w:rPr>
          <w:rFonts w:hAnsi="宋体"/>
          <w:kern w:val="0"/>
          <w:sz w:val="24"/>
        </w:rPr>
      </w:pPr>
      <w:r w:rsidRPr="0022413A">
        <w:rPr>
          <w:rFonts w:hAnsi="宋体" w:hint="eastAsia"/>
          <w:kern w:val="0"/>
          <w:sz w:val="24"/>
        </w:rPr>
        <w:t>6</w:t>
      </w:r>
      <w:r w:rsidRPr="0022413A">
        <w:rPr>
          <w:rFonts w:hAnsi="宋体" w:hint="eastAsia"/>
          <w:kern w:val="0"/>
          <w:sz w:val="24"/>
        </w:rPr>
        <w:t>、当前一估值日基金资产净值</w:t>
      </w:r>
      <w:r w:rsidRPr="0022413A">
        <w:rPr>
          <w:rFonts w:hAnsi="宋体" w:hint="eastAsia"/>
          <w:kern w:val="0"/>
          <w:sz w:val="24"/>
        </w:rPr>
        <w:t>50%</w:t>
      </w:r>
      <w:r w:rsidRPr="0022413A">
        <w:rPr>
          <w:rFonts w:hAnsi="宋体" w:hint="eastAsia"/>
          <w:kern w:val="0"/>
          <w:sz w:val="24"/>
        </w:rPr>
        <w:t>以上的资产出现无可参考的活跃市场价格且采用估值技术仍导致公允价值存在重大不确定性时，经与基金托管人协商确认后，基金管理人应当暂停接受基金赎回申请或延缓支付赎回款项。</w:t>
      </w:r>
    </w:p>
    <w:p w14:paraId="54BD76C9" w14:textId="50E87AA8" w:rsidR="00B46B80" w:rsidRPr="005435A1" w:rsidRDefault="0022413A" w:rsidP="00B46B80">
      <w:pPr>
        <w:widowControl/>
        <w:adjustRightInd w:val="0"/>
        <w:snapToGrid w:val="0"/>
        <w:spacing w:line="360" w:lineRule="auto"/>
        <w:ind w:firstLineChars="200" w:firstLine="480"/>
        <w:rPr>
          <w:rFonts w:hAnsi="宋体"/>
          <w:kern w:val="0"/>
          <w:sz w:val="24"/>
        </w:rPr>
      </w:pPr>
      <w:r>
        <w:rPr>
          <w:rFonts w:hAnsi="宋体"/>
          <w:kern w:val="0"/>
          <w:sz w:val="24"/>
        </w:rPr>
        <w:t>7</w:t>
      </w:r>
      <w:r w:rsidR="00B46B80" w:rsidRPr="005435A1">
        <w:rPr>
          <w:rFonts w:hAnsi="宋体" w:hint="eastAsia"/>
          <w:kern w:val="0"/>
          <w:sz w:val="24"/>
        </w:rPr>
        <w:t>、基金合同约定、法律法规规定或中国证监会认定的其他情形。</w:t>
      </w:r>
    </w:p>
    <w:p w14:paraId="0382E7CC" w14:textId="77777777" w:rsidR="00B46B80" w:rsidRPr="005435A1" w:rsidRDefault="00B46B80" w:rsidP="00B46B80">
      <w:pPr>
        <w:widowControl/>
        <w:adjustRightInd w:val="0"/>
        <w:snapToGrid w:val="0"/>
        <w:spacing w:line="360" w:lineRule="auto"/>
        <w:ind w:firstLineChars="200" w:firstLine="480"/>
        <w:rPr>
          <w:rFonts w:hAnsi="宋体"/>
          <w:b/>
          <w:kern w:val="0"/>
          <w:sz w:val="24"/>
        </w:rPr>
      </w:pPr>
      <w:r w:rsidRPr="005435A1">
        <w:rPr>
          <w:rFonts w:hAnsi="宋体" w:hint="eastAsia"/>
          <w:kern w:val="0"/>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sidRPr="005435A1">
        <w:rPr>
          <w:rFonts w:hAnsi="宋体" w:hint="eastAsia"/>
          <w:kern w:val="0"/>
          <w:sz w:val="24"/>
        </w:rPr>
        <w:t>4</w:t>
      </w:r>
      <w:r w:rsidRPr="005435A1">
        <w:rPr>
          <w:rFonts w:hAnsi="宋体" w:hint="eastAsia"/>
          <w:kern w:val="0"/>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56E56EF7" w14:textId="77777777" w:rsidR="00B527CE" w:rsidRPr="00A1239E" w:rsidRDefault="00B527CE" w:rsidP="00B35338">
      <w:pPr>
        <w:widowControl/>
        <w:spacing w:line="360" w:lineRule="auto"/>
        <w:ind w:firstLineChars="200" w:firstLine="482"/>
        <w:outlineLvl w:val="1"/>
        <w:rPr>
          <w:b/>
          <w:color w:val="000000"/>
          <w:kern w:val="0"/>
          <w:sz w:val="24"/>
        </w:rPr>
      </w:pPr>
      <w:r w:rsidRPr="00A1239E">
        <w:rPr>
          <w:b/>
          <w:color w:val="000000"/>
          <w:kern w:val="0"/>
          <w:sz w:val="24"/>
        </w:rPr>
        <w:t>（十）巨额赎回的情形及处理方式</w:t>
      </w:r>
      <w:bookmarkEnd w:id="51"/>
    </w:p>
    <w:p w14:paraId="780C11CC" w14:textId="77777777" w:rsidR="00B46B80" w:rsidRPr="005435A1" w:rsidRDefault="00B46B80" w:rsidP="00B46B80">
      <w:pPr>
        <w:widowControl/>
        <w:adjustRightInd w:val="0"/>
        <w:snapToGrid w:val="0"/>
        <w:spacing w:line="360" w:lineRule="auto"/>
        <w:ind w:firstLineChars="200" w:firstLine="480"/>
        <w:rPr>
          <w:rFonts w:hAnsi="宋体"/>
          <w:kern w:val="0"/>
          <w:sz w:val="24"/>
        </w:rPr>
      </w:pPr>
      <w:bookmarkStart w:id="52" w:name="_Toc79392617"/>
      <w:r w:rsidRPr="005435A1">
        <w:rPr>
          <w:rFonts w:hAnsi="宋体"/>
          <w:kern w:val="0"/>
          <w:sz w:val="24"/>
        </w:rPr>
        <w:t>1</w:t>
      </w:r>
      <w:r w:rsidRPr="005435A1">
        <w:rPr>
          <w:rFonts w:hAnsi="宋体" w:hint="eastAsia"/>
          <w:kern w:val="0"/>
          <w:sz w:val="24"/>
        </w:rPr>
        <w:t>、</w:t>
      </w:r>
      <w:r w:rsidRPr="005435A1">
        <w:rPr>
          <w:rFonts w:hAnsi="宋体"/>
          <w:kern w:val="0"/>
          <w:sz w:val="24"/>
        </w:rPr>
        <w:t>巨额赎回的认定</w:t>
      </w:r>
    </w:p>
    <w:p w14:paraId="0213AD42"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若本基金单个开放日内的基金份额净赎回申请（赎回申请份额总数加上基金转换中转出申请份额总数后扣除申购申请份额总数及基金转换中转入申请份额总数后的余额</w:t>
      </w:r>
      <w:r w:rsidRPr="005435A1">
        <w:rPr>
          <w:rFonts w:hAnsi="宋体" w:hint="eastAsia"/>
          <w:kern w:val="0"/>
          <w:sz w:val="24"/>
        </w:rPr>
        <w:t>)</w:t>
      </w:r>
      <w:r w:rsidRPr="005435A1">
        <w:rPr>
          <w:rFonts w:hAnsi="宋体" w:hint="eastAsia"/>
          <w:kern w:val="0"/>
          <w:sz w:val="24"/>
        </w:rPr>
        <w:t>超过前一开放日的基金总份额的</w:t>
      </w:r>
      <w:r w:rsidRPr="005435A1">
        <w:rPr>
          <w:rFonts w:hAnsi="宋体" w:hint="eastAsia"/>
          <w:kern w:val="0"/>
          <w:sz w:val="24"/>
        </w:rPr>
        <w:t>10%</w:t>
      </w:r>
      <w:r w:rsidRPr="005435A1">
        <w:rPr>
          <w:rFonts w:hAnsi="宋体" w:hint="eastAsia"/>
          <w:kern w:val="0"/>
          <w:sz w:val="24"/>
        </w:rPr>
        <w:t>，即认为是发生了巨额赎回。</w:t>
      </w:r>
    </w:p>
    <w:p w14:paraId="47EA710D"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2</w:t>
      </w:r>
      <w:r w:rsidRPr="005435A1">
        <w:rPr>
          <w:rFonts w:hAnsi="宋体" w:hint="eastAsia"/>
          <w:kern w:val="0"/>
          <w:sz w:val="24"/>
        </w:rPr>
        <w:t>、</w:t>
      </w:r>
      <w:r w:rsidRPr="005435A1">
        <w:rPr>
          <w:rFonts w:hAnsi="宋体"/>
          <w:kern w:val="0"/>
          <w:sz w:val="24"/>
        </w:rPr>
        <w:t>巨额赎回的处理方式</w:t>
      </w:r>
    </w:p>
    <w:p w14:paraId="07FFE2C9"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当基金出现巨额赎回时，基金管理人可以根据基金当时的资产组合状况决定全额赎回或部分延期赎回。</w:t>
      </w:r>
    </w:p>
    <w:p w14:paraId="7EABE214"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1</w:t>
      </w:r>
      <w:r w:rsidRPr="005435A1">
        <w:rPr>
          <w:rFonts w:hAnsi="宋体" w:hint="eastAsia"/>
          <w:kern w:val="0"/>
          <w:sz w:val="24"/>
        </w:rPr>
        <w:t>）全额赎回：当基金管理人认为有能力支付投资人的全部赎回申请时，按正常赎回程序执行。</w:t>
      </w:r>
    </w:p>
    <w:p w14:paraId="230D07C9" w14:textId="77777777" w:rsidR="00B46B80"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2</w:t>
      </w:r>
      <w:r w:rsidRPr="005435A1">
        <w:rPr>
          <w:rFonts w:hAnsi="宋体" w:hint="eastAsia"/>
          <w:kern w:val="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5435A1">
        <w:rPr>
          <w:rFonts w:hAnsi="宋体" w:hint="eastAsia"/>
          <w:kern w:val="0"/>
          <w:sz w:val="24"/>
        </w:rPr>
        <w:t>10%</w:t>
      </w:r>
      <w:r w:rsidRPr="005435A1">
        <w:rPr>
          <w:rFonts w:hAnsi="宋体" w:hint="eastAsia"/>
          <w:kern w:val="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43CB9BEC" w14:textId="77777777" w:rsidR="0022413A" w:rsidRDefault="0022413A" w:rsidP="0022413A">
      <w:pPr>
        <w:spacing w:line="360" w:lineRule="auto"/>
        <w:ind w:firstLineChars="200" w:firstLine="480"/>
        <w:rPr>
          <w:bCs/>
          <w:sz w:val="24"/>
        </w:rPr>
      </w:pPr>
      <w:r w:rsidRPr="001652D5">
        <w:rPr>
          <w:rFonts w:hint="eastAsia"/>
          <w:bCs/>
          <w:sz w:val="24"/>
        </w:rPr>
        <w:t>本基金发生巨额赎回且单个基金份额持有人的赎回申请超过上一日基金总份额</w:t>
      </w:r>
      <w:r w:rsidRPr="001652D5">
        <w:rPr>
          <w:rFonts w:hint="eastAsia"/>
          <w:bCs/>
          <w:sz w:val="24"/>
        </w:rPr>
        <w:t>20%</w:t>
      </w:r>
      <w:r w:rsidRPr="001652D5">
        <w:rPr>
          <w:rFonts w:hint="eastAsia"/>
          <w:bCs/>
          <w:sz w:val="24"/>
        </w:rPr>
        <w:t>的情形下，基金管理人有权采取如下措施：对于该类基金份额持有人当日超过</w:t>
      </w:r>
      <w:r w:rsidRPr="001652D5">
        <w:rPr>
          <w:rFonts w:hint="eastAsia"/>
          <w:bCs/>
          <w:sz w:val="24"/>
        </w:rPr>
        <w:t>20%</w:t>
      </w:r>
      <w:r w:rsidRPr="001652D5">
        <w:rPr>
          <w:rFonts w:hint="eastAsia"/>
          <w:bCs/>
          <w:sz w:val="24"/>
        </w:rPr>
        <w:t>的赎回申请，可以对其赎回申请延期办理；对于该类基金份额持有人未超过上述比例的部分，基金管理人可以根据前段“（</w:t>
      </w:r>
      <w:r w:rsidRPr="001652D5">
        <w:rPr>
          <w:rFonts w:hint="eastAsia"/>
          <w:bCs/>
          <w:sz w:val="24"/>
        </w:rPr>
        <w:t>1</w:t>
      </w:r>
      <w:r w:rsidRPr="001652D5">
        <w:rPr>
          <w:rFonts w:hint="eastAsia"/>
          <w:bCs/>
          <w:sz w:val="24"/>
        </w:rPr>
        <w:t>）全额赎回”或“（</w:t>
      </w:r>
      <w:r w:rsidRPr="001652D5">
        <w:rPr>
          <w:rFonts w:hint="eastAsia"/>
          <w:bCs/>
          <w:sz w:val="24"/>
        </w:rPr>
        <w:t>2</w:t>
      </w:r>
      <w:r w:rsidRPr="001652D5">
        <w:rPr>
          <w:rFonts w:hint="eastAsia"/>
          <w:bCs/>
          <w:sz w:val="24"/>
        </w:rPr>
        <w:t>）部分延期赎回”的约定方式与其他基金份额持有人的赎回申请一并办理。但是，如该类基金份额持有人在当日选择取消赎回，则其当日未获受理的部分赎回申请将被撤销。</w:t>
      </w:r>
    </w:p>
    <w:p w14:paraId="45F080DD"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3</w:t>
      </w:r>
      <w:r w:rsidRPr="005435A1">
        <w:rPr>
          <w:rFonts w:hAnsi="宋体" w:hint="eastAsia"/>
          <w:kern w:val="0"/>
          <w:sz w:val="24"/>
        </w:rPr>
        <w:t>）暂停赎回：连续</w:t>
      </w:r>
      <w:r w:rsidRPr="005435A1">
        <w:rPr>
          <w:rFonts w:hAnsi="宋体" w:hint="eastAsia"/>
          <w:kern w:val="0"/>
          <w:sz w:val="24"/>
        </w:rPr>
        <w:t>2</w:t>
      </w:r>
      <w:r>
        <w:rPr>
          <w:rFonts w:hint="eastAsia"/>
          <w:bCs/>
          <w:sz w:val="24"/>
        </w:rPr>
        <w:t>个</w:t>
      </w:r>
      <w:r>
        <w:rPr>
          <w:bCs/>
          <w:sz w:val="24"/>
        </w:rPr>
        <w:t>开放</w:t>
      </w:r>
      <w:r w:rsidRPr="005435A1">
        <w:rPr>
          <w:rFonts w:hAnsi="宋体" w:hint="eastAsia"/>
          <w:kern w:val="0"/>
          <w:sz w:val="24"/>
        </w:rPr>
        <w:t>日以上（含本数）发生巨额赎回，如基金管理人认为有必要，可暂停接受基金的赎回申请；已经接受的赎回申请可以延缓支付赎回款项，但不得超过</w:t>
      </w:r>
      <w:r w:rsidRPr="005435A1">
        <w:rPr>
          <w:rFonts w:hAnsi="宋体" w:hint="eastAsia"/>
          <w:kern w:val="0"/>
          <w:sz w:val="24"/>
        </w:rPr>
        <w:t>20</w:t>
      </w:r>
      <w:r w:rsidRPr="005435A1">
        <w:rPr>
          <w:rFonts w:hAnsi="宋体" w:hint="eastAsia"/>
          <w:kern w:val="0"/>
          <w:sz w:val="24"/>
        </w:rPr>
        <w:t>个工作日，并应当在指定媒介上进行公告。</w:t>
      </w:r>
    </w:p>
    <w:p w14:paraId="368C65C5" w14:textId="77777777" w:rsidR="00B46B80" w:rsidRPr="005435A1" w:rsidRDefault="00B46B80" w:rsidP="00B46B80">
      <w:pPr>
        <w:widowControl/>
        <w:adjustRightInd w:val="0"/>
        <w:snapToGrid w:val="0"/>
        <w:spacing w:line="360" w:lineRule="auto"/>
        <w:ind w:firstLineChars="200" w:firstLine="480"/>
        <w:rPr>
          <w:rFonts w:hAnsi="宋体"/>
          <w:i/>
          <w:kern w:val="0"/>
          <w:sz w:val="24"/>
          <w:u w:val="single"/>
        </w:rPr>
      </w:pPr>
      <w:r w:rsidRPr="005435A1">
        <w:rPr>
          <w:rFonts w:hAnsi="宋体"/>
          <w:kern w:val="0"/>
          <w:sz w:val="24"/>
        </w:rPr>
        <w:t>3</w:t>
      </w:r>
      <w:r w:rsidRPr="005435A1">
        <w:rPr>
          <w:rFonts w:hAnsi="宋体" w:hint="eastAsia"/>
          <w:kern w:val="0"/>
          <w:sz w:val="24"/>
        </w:rPr>
        <w:t>、</w:t>
      </w:r>
      <w:r w:rsidRPr="005435A1">
        <w:rPr>
          <w:rFonts w:hAnsi="宋体"/>
          <w:kern w:val="0"/>
          <w:sz w:val="24"/>
        </w:rPr>
        <w:t>巨额赎回的公告</w:t>
      </w:r>
    </w:p>
    <w:p w14:paraId="4328F4FB"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当发生上述</w:t>
      </w:r>
      <w:r>
        <w:rPr>
          <w:rFonts w:hint="eastAsia"/>
          <w:bCs/>
          <w:sz w:val="24"/>
        </w:rPr>
        <w:t>巨额</w:t>
      </w:r>
      <w:r w:rsidRPr="005435A1">
        <w:rPr>
          <w:rFonts w:hAnsi="宋体"/>
          <w:kern w:val="0"/>
          <w:sz w:val="24"/>
        </w:rPr>
        <w:t>赎回并延期办理时，基金管理人应当通过邮寄、传真</w:t>
      </w:r>
      <w:r>
        <w:rPr>
          <w:rFonts w:hAnsi="宋体" w:hint="eastAsia"/>
          <w:kern w:val="0"/>
          <w:sz w:val="24"/>
        </w:rPr>
        <w:t>、</w:t>
      </w:r>
      <w:r>
        <w:rPr>
          <w:rFonts w:hAnsi="宋体"/>
          <w:kern w:val="0"/>
          <w:sz w:val="24"/>
        </w:rPr>
        <w:t>刊登公告</w:t>
      </w:r>
      <w:r w:rsidRPr="005435A1">
        <w:rPr>
          <w:rFonts w:hAnsi="宋体"/>
          <w:kern w:val="0"/>
          <w:sz w:val="24"/>
        </w:rPr>
        <w:t>或者</w:t>
      </w:r>
      <w:r>
        <w:rPr>
          <w:rFonts w:hint="eastAsia"/>
          <w:bCs/>
          <w:sz w:val="24"/>
        </w:rPr>
        <w:t>通知销售</w:t>
      </w:r>
      <w:r>
        <w:rPr>
          <w:bCs/>
          <w:sz w:val="24"/>
        </w:rPr>
        <w:t>机构代为告知等</w:t>
      </w:r>
      <w:r w:rsidRPr="005435A1">
        <w:rPr>
          <w:rFonts w:hAnsi="宋体"/>
          <w:kern w:val="0"/>
          <w:sz w:val="24"/>
        </w:rPr>
        <w:t>方式在</w:t>
      </w:r>
      <w:r w:rsidRPr="005435A1">
        <w:rPr>
          <w:rFonts w:hAnsi="宋体" w:hint="eastAsia"/>
          <w:kern w:val="0"/>
          <w:sz w:val="24"/>
        </w:rPr>
        <w:t>3</w:t>
      </w:r>
      <w:r w:rsidRPr="005435A1">
        <w:rPr>
          <w:rFonts w:hAnsi="宋体"/>
          <w:kern w:val="0"/>
          <w:sz w:val="24"/>
        </w:rPr>
        <w:t>个交易日内通知基金份额持有人，说明有关处理方法，同时在指定媒介上刊登公告。</w:t>
      </w:r>
    </w:p>
    <w:p w14:paraId="56CE6624" w14:textId="77777777" w:rsidR="00A375A8" w:rsidRPr="00A1239E" w:rsidRDefault="001D456E" w:rsidP="00B35338">
      <w:pPr>
        <w:widowControl/>
        <w:spacing w:line="360" w:lineRule="auto"/>
        <w:ind w:firstLineChars="200" w:firstLine="482"/>
        <w:outlineLvl w:val="1"/>
        <w:rPr>
          <w:b/>
          <w:color w:val="000000"/>
          <w:kern w:val="0"/>
          <w:sz w:val="24"/>
        </w:rPr>
      </w:pPr>
      <w:r w:rsidRPr="00A1239E">
        <w:rPr>
          <w:b/>
          <w:color w:val="000000"/>
          <w:kern w:val="0"/>
          <w:sz w:val="24"/>
        </w:rPr>
        <w:t>（</w:t>
      </w:r>
      <w:r w:rsidR="00A375A8" w:rsidRPr="00A1239E">
        <w:rPr>
          <w:rFonts w:hint="eastAsia"/>
          <w:b/>
          <w:color w:val="000000"/>
          <w:kern w:val="0"/>
          <w:sz w:val="24"/>
        </w:rPr>
        <w:t>十一</w:t>
      </w:r>
      <w:r w:rsidRPr="00A1239E">
        <w:rPr>
          <w:b/>
          <w:color w:val="000000"/>
          <w:kern w:val="0"/>
          <w:sz w:val="24"/>
        </w:rPr>
        <w:t>）</w:t>
      </w:r>
      <w:r w:rsidR="00A375A8" w:rsidRPr="00A1239E">
        <w:rPr>
          <w:rFonts w:hint="eastAsia"/>
          <w:b/>
          <w:color w:val="000000"/>
          <w:kern w:val="0"/>
          <w:sz w:val="24"/>
        </w:rPr>
        <w:t>暂停申购或赎回的公告和重新开放申购或赎回的公告</w:t>
      </w:r>
    </w:p>
    <w:p w14:paraId="6969236B" w14:textId="77777777" w:rsidR="00B46B80" w:rsidRPr="005435A1" w:rsidRDefault="00B46B80" w:rsidP="00B46B80">
      <w:pPr>
        <w:widowControl/>
        <w:adjustRightInd w:val="0"/>
        <w:snapToGrid w:val="0"/>
        <w:spacing w:line="360" w:lineRule="auto"/>
        <w:ind w:firstLineChars="200" w:firstLine="480"/>
        <w:rPr>
          <w:rFonts w:hAnsi="宋体"/>
          <w:kern w:val="0"/>
          <w:sz w:val="24"/>
        </w:rPr>
      </w:pPr>
      <w:bookmarkStart w:id="53" w:name="_Toc59441259"/>
      <w:bookmarkStart w:id="54" w:name="_Toc15118274"/>
      <w:bookmarkStart w:id="55" w:name="_Toc79392618"/>
      <w:r w:rsidRPr="005435A1">
        <w:rPr>
          <w:rFonts w:hAnsi="宋体" w:hint="eastAsia"/>
          <w:kern w:val="0"/>
          <w:sz w:val="24"/>
        </w:rPr>
        <w:t>1</w:t>
      </w:r>
      <w:r w:rsidRPr="005435A1">
        <w:rPr>
          <w:rFonts w:hAnsi="宋体" w:hint="eastAsia"/>
          <w:kern w:val="0"/>
          <w:sz w:val="24"/>
        </w:rPr>
        <w:t>、发生上述暂停申购或赎回情况的，基金管理人当日应立即向中国证监会备案，并在规定期限内在指定媒介上刊登暂停公告。</w:t>
      </w:r>
    </w:p>
    <w:p w14:paraId="0180A2B5"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、暂停结束，基金重新开放申购或赎回时，基金管理人应依照《信息披露办法》的有关规定，不迟于重新开放日，在指定媒介上刊登基金重新开放申购或赎回公告，并公布最近一个开放日的基金份额净值。</w:t>
      </w:r>
    </w:p>
    <w:bookmarkEnd w:id="43"/>
    <w:bookmarkEnd w:id="52"/>
    <w:bookmarkEnd w:id="53"/>
    <w:bookmarkEnd w:id="54"/>
    <w:bookmarkEnd w:id="55"/>
    <w:p w14:paraId="585AE7C2" w14:textId="03B57C85" w:rsidR="00B46B80" w:rsidRPr="005435A1" w:rsidRDefault="00B46B80" w:rsidP="00B46B80">
      <w:pPr>
        <w:widowControl/>
        <w:adjustRightInd w:val="0"/>
        <w:snapToGrid w:val="0"/>
        <w:spacing w:line="360" w:lineRule="auto"/>
        <w:ind w:firstLineChars="200" w:firstLine="482"/>
        <w:rPr>
          <w:b/>
          <w:kern w:val="0"/>
          <w:sz w:val="24"/>
        </w:rPr>
      </w:pPr>
      <w:r w:rsidRPr="005435A1">
        <w:rPr>
          <w:rFonts w:hAnsi="宋体"/>
          <w:b/>
          <w:kern w:val="0"/>
          <w:sz w:val="24"/>
        </w:rPr>
        <w:t>（</w:t>
      </w:r>
      <w:r w:rsidR="003D1DE0" w:rsidRPr="005435A1">
        <w:rPr>
          <w:rFonts w:hAnsi="宋体"/>
          <w:b/>
          <w:kern w:val="0"/>
          <w:sz w:val="24"/>
        </w:rPr>
        <w:t>十</w:t>
      </w:r>
      <w:r w:rsidR="003D1DE0">
        <w:rPr>
          <w:rFonts w:hAnsi="宋体" w:hint="eastAsia"/>
          <w:b/>
          <w:kern w:val="0"/>
          <w:sz w:val="24"/>
        </w:rPr>
        <w:t>二</w:t>
      </w:r>
      <w:r w:rsidRPr="005435A1">
        <w:rPr>
          <w:rFonts w:hAnsi="宋体"/>
          <w:b/>
          <w:kern w:val="0"/>
          <w:sz w:val="24"/>
        </w:rPr>
        <w:t>）基金的非交易过户</w:t>
      </w:r>
    </w:p>
    <w:p w14:paraId="3279D837"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07688E8D"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51315F29" w14:textId="6476B4FC" w:rsidR="00B46B80" w:rsidRPr="005435A1" w:rsidRDefault="00B46B80" w:rsidP="00B46B80">
      <w:pPr>
        <w:widowControl/>
        <w:adjustRightInd w:val="0"/>
        <w:snapToGrid w:val="0"/>
        <w:spacing w:line="360" w:lineRule="auto"/>
        <w:ind w:firstLineChars="200" w:firstLine="482"/>
        <w:rPr>
          <w:b/>
          <w:kern w:val="0"/>
          <w:sz w:val="24"/>
        </w:rPr>
      </w:pPr>
      <w:r w:rsidRPr="005435A1">
        <w:rPr>
          <w:rFonts w:hAnsi="宋体"/>
          <w:b/>
          <w:kern w:val="0"/>
          <w:sz w:val="24"/>
        </w:rPr>
        <w:t>（</w:t>
      </w:r>
      <w:r w:rsidR="003D1DE0" w:rsidRPr="005435A1">
        <w:rPr>
          <w:rFonts w:hAnsi="宋体"/>
          <w:b/>
          <w:kern w:val="0"/>
          <w:sz w:val="24"/>
        </w:rPr>
        <w:t>十</w:t>
      </w:r>
      <w:r w:rsidR="003D1DE0">
        <w:rPr>
          <w:rFonts w:hAnsi="宋体" w:hint="eastAsia"/>
          <w:b/>
          <w:kern w:val="0"/>
          <w:sz w:val="24"/>
        </w:rPr>
        <w:t>三</w:t>
      </w:r>
      <w:r w:rsidRPr="005435A1">
        <w:rPr>
          <w:rFonts w:hAnsi="宋体"/>
          <w:b/>
          <w:kern w:val="0"/>
          <w:sz w:val="24"/>
        </w:rPr>
        <w:t>）基金的转托管</w:t>
      </w:r>
    </w:p>
    <w:p w14:paraId="6E1C7A9D" w14:textId="77777777" w:rsidR="00B46B80" w:rsidRPr="005435A1" w:rsidRDefault="00B46B80" w:rsidP="00B46B80">
      <w:pPr>
        <w:widowControl/>
        <w:adjustRightInd w:val="0"/>
        <w:snapToGrid w:val="0"/>
        <w:spacing w:line="360" w:lineRule="auto"/>
        <w:ind w:firstLineChars="200" w:firstLine="480"/>
        <w:rPr>
          <w:rFonts w:hAnsi="宋体"/>
          <w:kern w:val="0"/>
          <w:sz w:val="24"/>
        </w:rPr>
      </w:pPr>
      <w:bookmarkStart w:id="56" w:name="_Toc79392620"/>
      <w:r w:rsidRPr="005435A1">
        <w:rPr>
          <w:rFonts w:hAnsi="宋体" w:hint="eastAsia"/>
          <w:kern w:val="0"/>
          <w:sz w:val="24"/>
        </w:rPr>
        <w:t>基金份额持有人可办理已持有基金份额在不同销售机构之间的转托管，基金销售机构可以按照规定的标准收取转托管费。</w:t>
      </w:r>
    </w:p>
    <w:p w14:paraId="5598C741" w14:textId="390A0A01" w:rsidR="00B46B80" w:rsidRPr="005435A1" w:rsidRDefault="00B46B80" w:rsidP="00B46B80">
      <w:pPr>
        <w:widowControl/>
        <w:adjustRightInd w:val="0"/>
        <w:snapToGrid w:val="0"/>
        <w:spacing w:line="360" w:lineRule="auto"/>
        <w:ind w:firstLineChars="200" w:firstLine="482"/>
        <w:rPr>
          <w:b/>
          <w:kern w:val="0"/>
          <w:sz w:val="24"/>
        </w:rPr>
      </w:pPr>
      <w:r w:rsidRPr="005435A1">
        <w:rPr>
          <w:rFonts w:hAnsi="宋体"/>
          <w:b/>
          <w:kern w:val="0"/>
          <w:sz w:val="24"/>
        </w:rPr>
        <w:t>（</w:t>
      </w:r>
      <w:r w:rsidR="003D1DE0" w:rsidRPr="005435A1">
        <w:rPr>
          <w:rFonts w:hAnsi="宋体"/>
          <w:b/>
          <w:kern w:val="0"/>
          <w:sz w:val="24"/>
        </w:rPr>
        <w:t>十</w:t>
      </w:r>
      <w:r w:rsidR="003D1DE0">
        <w:rPr>
          <w:rFonts w:hAnsi="宋体" w:hint="eastAsia"/>
          <w:b/>
          <w:kern w:val="0"/>
          <w:sz w:val="24"/>
        </w:rPr>
        <w:t>四</w:t>
      </w:r>
      <w:r w:rsidRPr="005435A1">
        <w:rPr>
          <w:rFonts w:hAnsi="宋体"/>
          <w:b/>
          <w:kern w:val="0"/>
          <w:sz w:val="24"/>
        </w:rPr>
        <w:t>）定期定额投资计划</w:t>
      </w:r>
    </w:p>
    <w:p w14:paraId="70DA83AE" w14:textId="512E95C3" w:rsidR="00855A21" w:rsidRPr="00855A21" w:rsidRDefault="00855A21" w:rsidP="00855A21">
      <w:pPr>
        <w:widowControl/>
        <w:adjustRightInd w:val="0"/>
        <w:snapToGrid w:val="0"/>
        <w:spacing w:line="360" w:lineRule="auto"/>
        <w:ind w:firstLineChars="200" w:firstLine="480"/>
        <w:rPr>
          <w:rFonts w:hAnsi="宋体"/>
          <w:kern w:val="0"/>
          <w:sz w:val="24"/>
        </w:rPr>
      </w:pPr>
      <w:r w:rsidRPr="00855A21">
        <w:rPr>
          <w:rFonts w:hAnsi="宋体" w:hint="eastAsia"/>
          <w:kern w:val="0"/>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w:t>
      </w:r>
    </w:p>
    <w:p w14:paraId="45F39370" w14:textId="6590BBF4" w:rsidR="00855A21" w:rsidRDefault="00855A21" w:rsidP="00855A21">
      <w:pPr>
        <w:widowControl/>
        <w:adjustRightInd w:val="0"/>
        <w:snapToGrid w:val="0"/>
        <w:spacing w:line="360" w:lineRule="auto"/>
        <w:ind w:firstLineChars="200" w:firstLine="480"/>
        <w:rPr>
          <w:rFonts w:hAnsi="宋体"/>
          <w:kern w:val="0"/>
          <w:sz w:val="24"/>
        </w:rPr>
      </w:pPr>
      <w:r w:rsidRPr="00855A21">
        <w:rPr>
          <w:rFonts w:hAnsi="宋体" w:hint="eastAsia"/>
          <w:kern w:val="0"/>
          <w:sz w:val="24"/>
        </w:rPr>
        <w:t>本基金</w:t>
      </w:r>
      <w:r w:rsidRPr="00855A21">
        <w:rPr>
          <w:rFonts w:hAnsi="宋体" w:hint="eastAsia"/>
          <w:kern w:val="0"/>
          <w:sz w:val="24"/>
        </w:rPr>
        <w:t>201</w:t>
      </w:r>
      <w:r>
        <w:rPr>
          <w:rFonts w:hAnsi="宋体"/>
          <w:kern w:val="0"/>
          <w:sz w:val="24"/>
        </w:rPr>
        <w:t>7</w:t>
      </w:r>
      <w:r w:rsidRPr="00855A21">
        <w:rPr>
          <w:rFonts w:hAnsi="宋体" w:hint="eastAsia"/>
          <w:kern w:val="0"/>
          <w:sz w:val="24"/>
        </w:rPr>
        <w:t>年</w:t>
      </w:r>
      <w:r>
        <w:rPr>
          <w:rFonts w:hAnsi="宋体"/>
          <w:kern w:val="0"/>
          <w:sz w:val="24"/>
        </w:rPr>
        <w:t>4</w:t>
      </w:r>
      <w:r w:rsidRPr="00855A21">
        <w:rPr>
          <w:rFonts w:hAnsi="宋体" w:hint="eastAsia"/>
          <w:kern w:val="0"/>
          <w:sz w:val="24"/>
        </w:rPr>
        <w:t>月</w:t>
      </w:r>
      <w:r>
        <w:rPr>
          <w:rFonts w:hAnsi="宋体"/>
          <w:kern w:val="0"/>
          <w:sz w:val="24"/>
        </w:rPr>
        <w:t>21</w:t>
      </w:r>
      <w:r w:rsidRPr="00855A21">
        <w:rPr>
          <w:rFonts w:hAnsi="宋体" w:hint="eastAsia"/>
          <w:kern w:val="0"/>
          <w:sz w:val="24"/>
        </w:rPr>
        <w:t>日刊登公告自</w:t>
      </w:r>
      <w:r w:rsidRPr="00855A21">
        <w:rPr>
          <w:rFonts w:hAnsi="宋体" w:hint="eastAsia"/>
          <w:kern w:val="0"/>
          <w:sz w:val="24"/>
        </w:rPr>
        <w:t>201</w:t>
      </w:r>
      <w:r>
        <w:rPr>
          <w:rFonts w:hAnsi="宋体"/>
          <w:kern w:val="0"/>
          <w:sz w:val="24"/>
        </w:rPr>
        <w:t>7</w:t>
      </w:r>
      <w:r w:rsidRPr="00855A21">
        <w:rPr>
          <w:rFonts w:hAnsi="宋体" w:hint="eastAsia"/>
          <w:kern w:val="0"/>
          <w:sz w:val="24"/>
        </w:rPr>
        <w:t>年</w:t>
      </w:r>
      <w:r>
        <w:rPr>
          <w:rFonts w:hAnsi="宋体"/>
          <w:kern w:val="0"/>
          <w:sz w:val="24"/>
        </w:rPr>
        <w:t>4</w:t>
      </w:r>
      <w:r w:rsidRPr="00855A21">
        <w:rPr>
          <w:rFonts w:hAnsi="宋体" w:hint="eastAsia"/>
          <w:kern w:val="0"/>
          <w:sz w:val="24"/>
        </w:rPr>
        <w:t>月</w:t>
      </w:r>
      <w:r>
        <w:rPr>
          <w:rFonts w:hAnsi="宋体"/>
          <w:kern w:val="0"/>
          <w:sz w:val="24"/>
        </w:rPr>
        <w:t>24</w:t>
      </w:r>
      <w:r w:rsidRPr="00855A21">
        <w:rPr>
          <w:rFonts w:hAnsi="宋体" w:hint="eastAsia"/>
          <w:kern w:val="0"/>
          <w:sz w:val="24"/>
        </w:rPr>
        <w:t>日起开通定期定额投资计划业务，具体开通销售机构名单和业务规则参见相关公告。</w:t>
      </w:r>
    </w:p>
    <w:p w14:paraId="604AFE87" w14:textId="49F7B9A7" w:rsidR="00855A21" w:rsidRPr="005435A1" w:rsidRDefault="00855A21" w:rsidP="00855A21">
      <w:pPr>
        <w:widowControl/>
        <w:adjustRightInd w:val="0"/>
        <w:snapToGrid w:val="0"/>
        <w:spacing w:line="360" w:lineRule="auto"/>
        <w:ind w:firstLineChars="200" w:firstLine="482"/>
        <w:rPr>
          <w:b/>
          <w:kern w:val="0"/>
          <w:sz w:val="24"/>
        </w:rPr>
      </w:pPr>
      <w:r w:rsidRPr="005435A1">
        <w:rPr>
          <w:rFonts w:hAnsi="宋体"/>
          <w:b/>
          <w:kern w:val="0"/>
          <w:sz w:val="24"/>
        </w:rPr>
        <w:t>（十</w:t>
      </w:r>
      <w:r w:rsidR="003D1DE0">
        <w:rPr>
          <w:rFonts w:hAnsi="宋体" w:hint="eastAsia"/>
          <w:b/>
          <w:kern w:val="0"/>
          <w:sz w:val="24"/>
        </w:rPr>
        <w:t>五</w:t>
      </w:r>
      <w:r w:rsidRPr="005435A1">
        <w:rPr>
          <w:rFonts w:hAnsi="宋体"/>
          <w:b/>
          <w:kern w:val="0"/>
          <w:sz w:val="24"/>
        </w:rPr>
        <w:t>）</w:t>
      </w:r>
      <w:r>
        <w:rPr>
          <w:rFonts w:hAnsi="宋体" w:hint="eastAsia"/>
          <w:b/>
          <w:sz w:val="24"/>
        </w:rPr>
        <w:t>定期定额</w:t>
      </w:r>
      <w:r>
        <w:rPr>
          <w:rFonts w:hAnsi="宋体"/>
          <w:b/>
          <w:sz w:val="24"/>
        </w:rPr>
        <w:t>赎回业务</w:t>
      </w:r>
    </w:p>
    <w:p w14:paraId="5B15AC9A" w14:textId="0000B400" w:rsidR="00855A21" w:rsidRPr="00855A21" w:rsidRDefault="00855A21" w:rsidP="00855A21">
      <w:pPr>
        <w:widowControl/>
        <w:adjustRightInd w:val="0"/>
        <w:snapToGrid w:val="0"/>
        <w:spacing w:line="360" w:lineRule="auto"/>
        <w:ind w:firstLineChars="200" w:firstLine="480"/>
        <w:rPr>
          <w:rFonts w:hAnsi="宋体"/>
          <w:kern w:val="0"/>
          <w:sz w:val="24"/>
        </w:rPr>
      </w:pPr>
      <w:r w:rsidRPr="00855A21">
        <w:rPr>
          <w:rFonts w:hAnsi="宋体" w:hint="eastAsia"/>
          <w:kern w:val="0"/>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w:t>
      </w:r>
      <w:r w:rsidRPr="00855A21">
        <w:rPr>
          <w:rFonts w:hAnsi="宋体" w:hint="eastAsia"/>
          <w:kern w:val="0"/>
          <w:sz w:val="24"/>
        </w:rPr>
        <w:t>201</w:t>
      </w:r>
      <w:r>
        <w:rPr>
          <w:rFonts w:hAnsi="宋体"/>
          <w:kern w:val="0"/>
          <w:sz w:val="24"/>
        </w:rPr>
        <w:t>7</w:t>
      </w:r>
      <w:r w:rsidRPr="00855A21">
        <w:rPr>
          <w:rFonts w:hAnsi="宋体" w:hint="eastAsia"/>
          <w:kern w:val="0"/>
          <w:sz w:val="24"/>
        </w:rPr>
        <w:t>年</w:t>
      </w:r>
      <w:r>
        <w:rPr>
          <w:rFonts w:hAnsi="宋体"/>
          <w:kern w:val="0"/>
          <w:sz w:val="24"/>
        </w:rPr>
        <w:t>4</w:t>
      </w:r>
      <w:r w:rsidRPr="00855A21">
        <w:rPr>
          <w:rFonts w:hAnsi="宋体" w:hint="eastAsia"/>
          <w:kern w:val="0"/>
          <w:sz w:val="24"/>
        </w:rPr>
        <w:t>月</w:t>
      </w:r>
      <w:r>
        <w:rPr>
          <w:rFonts w:hAnsi="宋体"/>
          <w:kern w:val="0"/>
          <w:sz w:val="24"/>
        </w:rPr>
        <w:t>22</w:t>
      </w:r>
      <w:r w:rsidRPr="00855A21">
        <w:rPr>
          <w:rFonts w:hAnsi="宋体" w:hint="eastAsia"/>
          <w:kern w:val="0"/>
          <w:sz w:val="24"/>
        </w:rPr>
        <w:t>日刊登公告自</w:t>
      </w:r>
      <w:r w:rsidRPr="00855A21">
        <w:rPr>
          <w:rFonts w:hAnsi="宋体" w:hint="eastAsia"/>
          <w:kern w:val="0"/>
          <w:sz w:val="24"/>
        </w:rPr>
        <w:t>201</w:t>
      </w:r>
      <w:r>
        <w:rPr>
          <w:rFonts w:hAnsi="宋体"/>
          <w:kern w:val="0"/>
          <w:sz w:val="24"/>
        </w:rPr>
        <w:t>7</w:t>
      </w:r>
      <w:r w:rsidRPr="00855A21">
        <w:rPr>
          <w:rFonts w:hAnsi="宋体" w:hint="eastAsia"/>
          <w:kern w:val="0"/>
          <w:sz w:val="24"/>
        </w:rPr>
        <w:t>年</w:t>
      </w:r>
      <w:r>
        <w:rPr>
          <w:rFonts w:hAnsi="宋体"/>
          <w:kern w:val="0"/>
          <w:sz w:val="24"/>
        </w:rPr>
        <w:t>4</w:t>
      </w:r>
      <w:r w:rsidRPr="00855A21">
        <w:rPr>
          <w:rFonts w:hAnsi="宋体" w:hint="eastAsia"/>
          <w:kern w:val="0"/>
          <w:sz w:val="24"/>
        </w:rPr>
        <w:t>月</w:t>
      </w:r>
      <w:r>
        <w:rPr>
          <w:rFonts w:hAnsi="宋体"/>
          <w:kern w:val="0"/>
          <w:sz w:val="24"/>
        </w:rPr>
        <w:t>24</w:t>
      </w:r>
      <w:r w:rsidRPr="00855A21">
        <w:rPr>
          <w:rFonts w:hAnsi="宋体" w:hint="eastAsia"/>
          <w:kern w:val="0"/>
          <w:sz w:val="24"/>
        </w:rPr>
        <w:t>日起在中国农业银行股份有限公司下属各销售网点开通定期定额赎回业务。</w:t>
      </w:r>
    </w:p>
    <w:p w14:paraId="4F951796" w14:textId="698B7B77" w:rsidR="00855A21" w:rsidRPr="00855A21" w:rsidRDefault="00855A21" w:rsidP="00855A21">
      <w:pPr>
        <w:widowControl/>
        <w:adjustRightInd w:val="0"/>
        <w:snapToGrid w:val="0"/>
        <w:spacing w:line="360" w:lineRule="auto"/>
        <w:ind w:firstLineChars="200" w:firstLine="480"/>
        <w:rPr>
          <w:rFonts w:hAnsi="宋体"/>
          <w:kern w:val="0"/>
          <w:sz w:val="24"/>
        </w:rPr>
      </w:pPr>
      <w:r w:rsidRPr="00855A21">
        <w:rPr>
          <w:rFonts w:hAnsi="宋体" w:hint="eastAsia"/>
          <w:kern w:val="0"/>
          <w:sz w:val="24"/>
        </w:rPr>
        <w:t>投资人通过中国农业银行股份有限公司办理本基金的定期定额赎回业务，相关流程和业务规则遵循中国农业银行股份有限公司的有关规定。详情请咨询当地中国农业银行股份有限公司的销售网点或中国农业银行股份有限公司客户服务热线（</w:t>
      </w:r>
      <w:r w:rsidRPr="00855A21">
        <w:rPr>
          <w:rFonts w:hAnsi="宋体" w:hint="eastAsia"/>
          <w:kern w:val="0"/>
          <w:sz w:val="24"/>
        </w:rPr>
        <w:t>95599</w:t>
      </w:r>
      <w:r w:rsidRPr="00855A21">
        <w:rPr>
          <w:rFonts w:hAnsi="宋体" w:hint="eastAsia"/>
          <w:kern w:val="0"/>
          <w:sz w:val="24"/>
        </w:rPr>
        <w:t>）。</w:t>
      </w:r>
    </w:p>
    <w:p w14:paraId="46BBC0E1" w14:textId="4D64BEA9" w:rsidR="00B46B80" w:rsidRPr="005435A1" w:rsidRDefault="00B46B80" w:rsidP="00B46B80">
      <w:pPr>
        <w:widowControl/>
        <w:adjustRightInd w:val="0"/>
        <w:snapToGrid w:val="0"/>
        <w:spacing w:line="360" w:lineRule="auto"/>
        <w:ind w:firstLineChars="200" w:firstLine="482"/>
        <w:rPr>
          <w:b/>
          <w:kern w:val="0"/>
          <w:sz w:val="24"/>
        </w:rPr>
      </w:pPr>
      <w:r w:rsidRPr="005435A1">
        <w:rPr>
          <w:rFonts w:hAnsi="宋体"/>
          <w:b/>
          <w:kern w:val="0"/>
          <w:sz w:val="24"/>
        </w:rPr>
        <w:t>（十六）</w:t>
      </w:r>
      <w:r w:rsidRPr="005435A1">
        <w:rPr>
          <w:rFonts w:hAnsi="宋体"/>
          <w:b/>
          <w:sz w:val="24"/>
        </w:rPr>
        <w:t>基金份额的冻结和解冻</w:t>
      </w:r>
      <w:bookmarkEnd w:id="56"/>
    </w:p>
    <w:p w14:paraId="2BE35B05"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登记机构只受理国家有权机关依法要求的基金份额的冻结与解冻，以及登记机构认可、符合法律法规的其他情况下的冻结与解冻。</w:t>
      </w:r>
    </w:p>
    <w:p w14:paraId="4C279C24" w14:textId="0B6E3A8A" w:rsidR="00B46B80" w:rsidRPr="005435A1" w:rsidRDefault="00B46B80" w:rsidP="00B46B80">
      <w:pPr>
        <w:adjustRightInd w:val="0"/>
        <w:snapToGrid w:val="0"/>
        <w:spacing w:line="360" w:lineRule="auto"/>
        <w:ind w:firstLineChars="200" w:firstLine="482"/>
        <w:rPr>
          <w:rFonts w:hAnsi="宋体"/>
          <w:b/>
          <w:sz w:val="24"/>
        </w:rPr>
      </w:pPr>
      <w:r w:rsidRPr="005435A1">
        <w:rPr>
          <w:rFonts w:hAnsi="宋体" w:hint="eastAsia"/>
          <w:b/>
          <w:sz w:val="24"/>
        </w:rPr>
        <w:t>（十七）基金份额的转让</w:t>
      </w:r>
    </w:p>
    <w:p w14:paraId="269DFC4D" w14:textId="77777777" w:rsidR="00B46B80" w:rsidRPr="005435A1" w:rsidRDefault="00B46B80" w:rsidP="00B46B80">
      <w:pPr>
        <w:adjustRightInd w:val="0"/>
        <w:snapToGrid w:val="0"/>
        <w:spacing w:line="360" w:lineRule="auto"/>
        <w:ind w:firstLineChars="200" w:firstLine="480"/>
        <w:rPr>
          <w:rFonts w:hAnsi="宋体"/>
          <w:sz w:val="24"/>
        </w:rPr>
      </w:pPr>
      <w:r w:rsidRPr="005435A1">
        <w:rPr>
          <w:rFonts w:hAnsi="宋体" w:hint="eastAsia"/>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5E4ED0B" w14:textId="09CBC793" w:rsidR="00B46B80" w:rsidRPr="005435A1" w:rsidRDefault="00B46B80" w:rsidP="00B46B80">
      <w:pPr>
        <w:adjustRightInd w:val="0"/>
        <w:snapToGrid w:val="0"/>
        <w:spacing w:line="360" w:lineRule="auto"/>
        <w:ind w:firstLineChars="200" w:firstLine="482"/>
        <w:rPr>
          <w:rFonts w:hAnsi="宋体"/>
          <w:i/>
          <w:kern w:val="0"/>
          <w:sz w:val="24"/>
          <w:u w:val="single"/>
        </w:rPr>
      </w:pPr>
      <w:r w:rsidRPr="005435A1">
        <w:rPr>
          <w:rFonts w:hAnsi="宋体"/>
          <w:b/>
          <w:kern w:val="0"/>
          <w:sz w:val="24"/>
        </w:rPr>
        <w:t>（十</w:t>
      </w:r>
      <w:r>
        <w:rPr>
          <w:rFonts w:hAnsi="宋体" w:hint="eastAsia"/>
          <w:b/>
          <w:kern w:val="0"/>
          <w:sz w:val="24"/>
        </w:rPr>
        <w:t>八</w:t>
      </w:r>
      <w:r w:rsidRPr="005435A1">
        <w:rPr>
          <w:rFonts w:hAnsi="宋体"/>
          <w:b/>
          <w:kern w:val="0"/>
          <w:sz w:val="24"/>
        </w:rPr>
        <w:t>）</w:t>
      </w:r>
      <w:r w:rsidRPr="005435A1">
        <w:rPr>
          <w:rFonts w:hAnsi="宋体" w:hint="eastAsia"/>
          <w:b/>
          <w:sz w:val="24"/>
        </w:rPr>
        <w:t>其他业务</w:t>
      </w:r>
    </w:p>
    <w:p w14:paraId="30DA8E9C" w14:textId="292E42CF" w:rsidR="00025BF6" w:rsidRDefault="00B46B80" w:rsidP="00342C5E">
      <w:pPr>
        <w:adjustRightInd w:val="0"/>
        <w:snapToGrid w:val="0"/>
        <w:spacing w:line="360" w:lineRule="auto"/>
        <w:ind w:firstLineChars="200" w:firstLine="480"/>
        <w:rPr>
          <w:rFonts w:ascii="宋体" w:hAnsi="宋体"/>
          <w:sz w:val="24"/>
        </w:rPr>
      </w:pPr>
      <w:r w:rsidRPr="005435A1">
        <w:rPr>
          <w:rFonts w:ascii="宋体" w:hAnsi="宋体" w:hint="eastAsia"/>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46C95783" w14:textId="1EC83088" w:rsidR="003D1DE0" w:rsidRPr="005435A1" w:rsidRDefault="003D1DE0" w:rsidP="003D1DE0">
      <w:pPr>
        <w:widowControl/>
        <w:adjustRightInd w:val="0"/>
        <w:snapToGrid w:val="0"/>
        <w:spacing w:beforeLines="50" w:before="156" w:afterLines="50" w:after="156" w:line="348" w:lineRule="auto"/>
        <w:jc w:val="center"/>
        <w:outlineLvl w:val="0"/>
        <w:rPr>
          <w:rFonts w:ascii="宋体" w:hAnsi="宋体"/>
          <w:b/>
          <w:kern w:val="0"/>
          <w:sz w:val="30"/>
        </w:rPr>
      </w:pPr>
      <w:bookmarkStart w:id="57" w:name="_Toc496104573"/>
      <w:r w:rsidRPr="005435A1">
        <w:rPr>
          <w:rFonts w:ascii="宋体" w:hAnsi="宋体" w:hint="eastAsia"/>
          <w:b/>
          <w:kern w:val="0"/>
          <w:sz w:val="30"/>
        </w:rPr>
        <w:t>九、基金的</w:t>
      </w:r>
      <w:r>
        <w:rPr>
          <w:rFonts w:ascii="宋体" w:hAnsi="宋体" w:hint="eastAsia"/>
          <w:b/>
          <w:kern w:val="0"/>
          <w:sz w:val="30"/>
        </w:rPr>
        <w:t>转换</w:t>
      </w:r>
      <w:bookmarkEnd w:id="57"/>
    </w:p>
    <w:p w14:paraId="0E3BDADC" w14:textId="77777777" w:rsidR="003D1DE0" w:rsidRPr="006E4BCF" w:rsidRDefault="003D1DE0" w:rsidP="003D1DE0">
      <w:pPr>
        <w:adjustRightInd w:val="0"/>
        <w:snapToGrid w:val="0"/>
        <w:spacing w:line="360" w:lineRule="auto"/>
        <w:ind w:firstLineChars="200" w:firstLine="482"/>
        <w:rPr>
          <w:rFonts w:hAnsi="宋体"/>
          <w:b/>
          <w:color w:val="000000"/>
          <w:sz w:val="24"/>
        </w:rPr>
      </w:pPr>
      <w:r w:rsidRPr="006E4BCF">
        <w:rPr>
          <w:rFonts w:hAnsi="宋体" w:hint="eastAsia"/>
          <w:b/>
          <w:color w:val="000000"/>
          <w:sz w:val="24"/>
        </w:rPr>
        <w:t>（一）基金转换</w:t>
      </w:r>
    </w:p>
    <w:p w14:paraId="2947E86A" w14:textId="77777777" w:rsidR="003D1DE0" w:rsidRPr="006E4BCF" w:rsidRDefault="003D1DE0" w:rsidP="003D1DE0">
      <w:pPr>
        <w:adjustRightInd w:val="0"/>
        <w:snapToGrid w:val="0"/>
        <w:spacing w:line="360" w:lineRule="auto"/>
        <w:ind w:firstLineChars="200" w:firstLine="480"/>
        <w:rPr>
          <w:rFonts w:hAnsi="宋体"/>
          <w:color w:val="000000"/>
          <w:sz w:val="24"/>
        </w:rPr>
      </w:pPr>
      <w:r w:rsidRPr="00B60E1E">
        <w:rPr>
          <w:rFonts w:hAnsi="宋体" w:hint="eastAsia"/>
          <w:color w:val="000000"/>
          <w:sz w:val="24"/>
        </w:rPr>
        <w:t>基金转换是指开放式基金份额持有人将其持有某只基金的部分或全部份额转换为同一基金管理人管理的另一只开放式基金份额。基金转换只能在同一销售机构进行。</w:t>
      </w:r>
      <w:r w:rsidRPr="00636DEC">
        <w:rPr>
          <w:rFonts w:hint="eastAsia"/>
          <w:bCs/>
          <w:sz w:val="24"/>
        </w:rPr>
        <w:t>转换的两只基金必须都是该销售机构代理的同一基金管理人管理的、在同一注册登记机构处注册登记的、同一收费模式的开放式基金。</w:t>
      </w:r>
    </w:p>
    <w:p w14:paraId="46ABF0B7" w14:textId="77777777" w:rsidR="003D1DE0" w:rsidRPr="006E4BCF" w:rsidRDefault="003D1DE0" w:rsidP="003D1DE0">
      <w:pPr>
        <w:adjustRightInd w:val="0"/>
        <w:snapToGrid w:val="0"/>
        <w:spacing w:line="360" w:lineRule="auto"/>
        <w:ind w:firstLineChars="200" w:firstLine="482"/>
        <w:rPr>
          <w:rFonts w:hAnsi="宋体"/>
          <w:b/>
          <w:color w:val="000000"/>
          <w:sz w:val="24"/>
        </w:rPr>
      </w:pPr>
      <w:r w:rsidRPr="006E4BCF">
        <w:rPr>
          <w:rFonts w:hAnsi="宋体" w:hint="eastAsia"/>
          <w:b/>
          <w:color w:val="000000"/>
          <w:sz w:val="24"/>
        </w:rPr>
        <w:t>（二）转换业务办理时间</w:t>
      </w:r>
    </w:p>
    <w:p w14:paraId="4D3E7DE3" w14:textId="7D69A16F" w:rsidR="003D1DE0" w:rsidRPr="00E53ABC" w:rsidRDefault="003D1DE0" w:rsidP="003D1DE0">
      <w:pPr>
        <w:adjustRightInd w:val="0"/>
        <w:snapToGrid w:val="0"/>
        <w:spacing w:line="360" w:lineRule="auto"/>
        <w:ind w:firstLineChars="200" w:firstLine="480"/>
        <w:rPr>
          <w:rFonts w:hAnsi="宋体"/>
          <w:color w:val="000000"/>
          <w:sz w:val="24"/>
        </w:rPr>
      </w:pPr>
      <w:r w:rsidRPr="00B60E1E">
        <w:rPr>
          <w:rFonts w:hAnsi="宋体" w:hint="eastAsia"/>
          <w:color w:val="000000"/>
          <w:sz w:val="24"/>
        </w:rPr>
        <w:t>本基金</w:t>
      </w:r>
      <w:r w:rsidRPr="00B60E1E">
        <w:rPr>
          <w:rFonts w:hAnsi="宋体" w:hint="eastAsia"/>
          <w:color w:val="000000"/>
          <w:sz w:val="24"/>
        </w:rPr>
        <w:t>201</w:t>
      </w:r>
      <w:r>
        <w:rPr>
          <w:rFonts w:hAnsi="宋体" w:hint="eastAsia"/>
          <w:color w:val="000000"/>
          <w:sz w:val="24"/>
        </w:rPr>
        <w:t>7</w:t>
      </w:r>
      <w:r w:rsidRPr="00B60E1E">
        <w:rPr>
          <w:rFonts w:hAnsi="宋体" w:hint="eastAsia"/>
          <w:color w:val="000000"/>
          <w:sz w:val="24"/>
        </w:rPr>
        <w:t>年</w:t>
      </w:r>
      <w:r>
        <w:rPr>
          <w:rFonts w:hAnsi="宋体"/>
          <w:color w:val="000000"/>
          <w:sz w:val="24"/>
        </w:rPr>
        <w:t>8</w:t>
      </w:r>
      <w:r w:rsidRPr="006E4BCF">
        <w:rPr>
          <w:rFonts w:hAnsi="宋体" w:hint="eastAsia"/>
          <w:color w:val="000000"/>
          <w:sz w:val="24"/>
        </w:rPr>
        <w:t>月</w:t>
      </w:r>
      <w:r>
        <w:rPr>
          <w:rFonts w:hAnsi="宋体"/>
          <w:color w:val="000000"/>
          <w:sz w:val="24"/>
        </w:rPr>
        <w:t>23</w:t>
      </w:r>
      <w:r w:rsidRPr="006E4BCF">
        <w:rPr>
          <w:rFonts w:hAnsi="宋体" w:hint="eastAsia"/>
          <w:color w:val="000000"/>
          <w:sz w:val="24"/>
        </w:rPr>
        <w:t>日刊登公告自</w:t>
      </w:r>
      <w:r w:rsidRPr="006E4BCF">
        <w:rPr>
          <w:rFonts w:hAnsi="宋体" w:hint="eastAsia"/>
          <w:color w:val="000000"/>
          <w:sz w:val="24"/>
        </w:rPr>
        <w:t>201</w:t>
      </w:r>
      <w:r>
        <w:rPr>
          <w:rFonts w:hAnsi="宋体" w:hint="eastAsia"/>
          <w:color w:val="000000"/>
          <w:sz w:val="24"/>
        </w:rPr>
        <w:t>7</w:t>
      </w:r>
      <w:r w:rsidRPr="00E53ABC">
        <w:rPr>
          <w:rFonts w:hAnsi="宋体" w:hint="eastAsia"/>
          <w:color w:val="000000"/>
          <w:sz w:val="24"/>
        </w:rPr>
        <w:t>年</w:t>
      </w:r>
      <w:r>
        <w:rPr>
          <w:rFonts w:hAnsi="宋体"/>
          <w:color w:val="000000"/>
          <w:sz w:val="24"/>
        </w:rPr>
        <w:t>8</w:t>
      </w:r>
      <w:r w:rsidRPr="00E53ABC">
        <w:rPr>
          <w:rFonts w:hAnsi="宋体" w:hint="eastAsia"/>
          <w:color w:val="000000"/>
          <w:sz w:val="24"/>
        </w:rPr>
        <w:t>月</w:t>
      </w:r>
      <w:r>
        <w:rPr>
          <w:rFonts w:hAnsi="宋体"/>
          <w:color w:val="000000"/>
          <w:sz w:val="24"/>
        </w:rPr>
        <w:t>25</w:t>
      </w:r>
      <w:r w:rsidRPr="00E53ABC">
        <w:rPr>
          <w:rFonts w:hAnsi="宋体" w:hint="eastAsia"/>
          <w:color w:val="000000"/>
          <w:sz w:val="24"/>
        </w:rPr>
        <w:t>日起开放日常转换业务。</w:t>
      </w:r>
    </w:p>
    <w:p w14:paraId="71704C65"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办理基金间转换的时间为上海证券交易所、深圳证券交易所交易日。若出现新的证券交易市场或交易所交易时间更改或其它原因，基金管理人将视情况进行相应的调整并公告。</w:t>
      </w:r>
    </w:p>
    <w:p w14:paraId="7C2FC436"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4F873FD5"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本基金转换业务具体开通销售机构名单、可转换旗下基金范围参见相关公告。</w:t>
      </w:r>
    </w:p>
    <w:p w14:paraId="12A89DBB" w14:textId="77777777" w:rsidR="003D1DE0" w:rsidRPr="00E53ABC" w:rsidRDefault="003D1DE0" w:rsidP="003D1DE0">
      <w:pPr>
        <w:adjustRightInd w:val="0"/>
        <w:snapToGrid w:val="0"/>
        <w:spacing w:line="360" w:lineRule="auto"/>
        <w:ind w:firstLineChars="200" w:firstLine="482"/>
        <w:rPr>
          <w:rFonts w:hAnsi="宋体"/>
          <w:b/>
          <w:color w:val="000000"/>
          <w:sz w:val="24"/>
        </w:rPr>
      </w:pPr>
      <w:r w:rsidRPr="00E53ABC">
        <w:rPr>
          <w:rFonts w:hAnsi="宋体" w:hint="eastAsia"/>
          <w:b/>
          <w:color w:val="000000"/>
          <w:sz w:val="24"/>
        </w:rPr>
        <w:t>（三）基金转换的程序</w:t>
      </w:r>
    </w:p>
    <w:p w14:paraId="69B7D01E" w14:textId="77777777" w:rsidR="003D1DE0" w:rsidRPr="00B60E1E" w:rsidRDefault="003D1DE0" w:rsidP="003D1DE0">
      <w:pPr>
        <w:adjustRightInd w:val="0"/>
        <w:snapToGrid w:val="0"/>
        <w:spacing w:line="360" w:lineRule="auto"/>
        <w:ind w:firstLineChars="200" w:firstLine="480"/>
        <w:rPr>
          <w:rFonts w:hAnsi="宋体"/>
          <w:color w:val="000000"/>
          <w:sz w:val="24"/>
        </w:rPr>
      </w:pPr>
      <w:r w:rsidRPr="00B60E1E">
        <w:rPr>
          <w:rFonts w:hAnsi="宋体" w:hint="eastAsia"/>
          <w:color w:val="000000"/>
          <w:sz w:val="24"/>
        </w:rPr>
        <w:t>1</w:t>
      </w:r>
      <w:r w:rsidRPr="00B60E1E">
        <w:rPr>
          <w:rFonts w:hAnsi="宋体" w:hint="eastAsia"/>
          <w:color w:val="000000"/>
          <w:sz w:val="24"/>
        </w:rPr>
        <w:t>、申请方式：书面申请或销售机构公布的其他方式。</w:t>
      </w:r>
      <w:r w:rsidRPr="00B60E1E">
        <w:rPr>
          <w:rFonts w:hAnsi="宋体" w:hint="eastAsia"/>
          <w:color w:val="000000"/>
          <w:sz w:val="24"/>
        </w:rPr>
        <w:t xml:space="preserve"> </w:t>
      </w:r>
    </w:p>
    <w:p w14:paraId="4BB81026" w14:textId="77777777" w:rsidR="003D1DE0" w:rsidRPr="00BA21B9" w:rsidRDefault="003D1DE0" w:rsidP="003D1DE0">
      <w:pPr>
        <w:adjustRightInd w:val="0"/>
        <w:snapToGrid w:val="0"/>
        <w:spacing w:line="360" w:lineRule="auto"/>
        <w:ind w:firstLineChars="200" w:firstLine="480"/>
        <w:rPr>
          <w:rFonts w:hAnsi="宋体"/>
          <w:color w:val="000000"/>
          <w:sz w:val="24"/>
        </w:rPr>
      </w:pPr>
      <w:r w:rsidRPr="00BA21B9">
        <w:rPr>
          <w:rFonts w:hAnsi="宋体" w:hint="eastAsia"/>
          <w:color w:val="000000"/>
          <w:sz w:val="24"/>
        </w:rPr>
        <w:t>2</w:t>
      </w:r>
      <w:r w:rsidRPr="00BA21B9">
        <w:rPr>
          <w:rFonts w:hAnsi="宋体" w:hint="eastAsia"/>
          <w:color w:val="000000"/>
          <w:sz w:val="24"/>
        </w:rPr>
        <w:t>、基金转换申请的确认</w:t>
      </w:r>
    </w:p>
    <w:p w14:paraId="6F50684E" w14:textId="77777777" w:rsidR="003D1DE0" w:rsidRPr="00BA21B9" w:rsidRDefault="003D1DE0" w:rsidP="003D1DE0">
      <w:pPr>
        <w:adjustRightInd w:val="0"/>
        <w:snapToGrid w:val="0"/>
        <w:spacing w:line="360" w:lineRule="auto"/>
        <w:ind w:firstLineChars="200" w:firstLine="480"/>
        <w:rPr>
          <w:rFonts w:hAnsi="宋体"/>
          <w:color w:val="000000"/>
          <w:sz w:val="24"/>
        </w:rPr>
      </w:pPr>
      <w:r w:rsidRPr="00BA21B9">
        <w:rPr>
          <w:rFonts w:hAnsi="宋体" w:hint="eastAsia"/>
          <w:color w:val="000000"/>
          <w:sz w:val="24"/>
        </w:rPr>
        <w:t>正常情况下，</w:t>
      </w:r>
      <w:r w:rsidRPr="00BA21B9">
        <w:rPr>
          <w:rFonts w:hAnsi="宋体" w:hint="eastAsia"/>
          <w:color w:val="000000"/>
          <w:sz w:val="24"/>
        </w:rPr>
        <w:t>T</w:t>
      </w:r>
      <w:r w:rsidRPr="00BA21B9">
        <w:rPr>
          <w:rFonts w:hAnsi="宋体" w:hint="eastAsia"/>
          <w:color w:val="000000"/>
          <w:sz w:val="24"/>
        </w:rPr>
        <w:t>日规定时间受理的申请，基金注册登记机构在</w:t>
      </w:r>
      <w:r w:rsidRPr="00BA21B9">
        <w:rPr>
          <w:rFonts w:hAnsi="宋体" w:hint="eastAsia"/>
          <w:color w:val="000000"/>
          <w:sz w:val="24"/>
        </w:rPr>
        <w:t>T</w:t>
      </w:r>
      <w:r w:rsidRPr="00BA21B9">
        <w:rPr>
          <w:rFonts w:hAnsi="宋体" w:hint="eastAsia"/>
          <w:color w:val="000000"/>
          <w:sz w:val="24"/>
        </w:rPr>
        <w:t>＋</w:t>
      </w:r>
      <w:r w:rsidRPr="00BA21B9">
        <w:rPr>
          <w:rFonts w:hAnsi="宋体" w:hint="eastAsia"/>
          <w:color w:val="000000"/>
          <w:sz w:val="24"/>
        </w:rPr>
        <w:t>1</w:t>
      </w:r>
      <w:r w:rsidRPr="00BA21B9">
        <w:rPr>
          <w:rFonts w:hAnsi="宋体" w:hint="eastAsia"/>
          <w:color w:val="000000"/>
          <w:sz w:val="24"/>
        </w:rPr>
        <w:t>日内为投资人对该交易的有效性进行确认，在</w:t>
      </w:r>
      <w:r w:rsidRPr="00BA21B9">
        <w:rPr>
          <w:rFonts w:hAnsi="宋体" w:hint="eastAsia"/>
          <w:color w:val="000000"/>
          <w:sz w:val="24"/>
        </w:rPr>
        <w:t>T</w:t>
      </w:r>
      <w:r w:rsidRPr="00BA21B9">
        <w:rPr>
          <w:rFonts w:hAnsi="宋体" w:hint="eastAsia"/>
          <w:color w:val="000000"/>
          <w:sz w:val="24"/>
        </w:rPr>
        <w:t>＋</w:t>
      </w:r>
      <w:r w:rsidRPr="00BA21B9">
        <w:rPr>
          <w:rFonts w:hAnsi="宋体" w:hint="eastAsia"/>
          <w:color w:val="000000"/>
          <w:sz w:val="24"/>
        </w:rPr>
        <w:t>2</w:t>
      </w:r>
      <w:r w:rsidRPr="00BA21B9">
        <w:rPr>
          <w:rFonts w:hAnsi="宋体" w:hint="eastAsia"/>
          <w:color w:val="000000"/>
          <w:sz w:val="24"/>
        </w:rPr>
        <w:t>日后（包括该日）投资人可向销售机构查询转换的确认情况。</w:t>
      </w:r>
    </w:p>
    <w:p w14:paraId="7ABE64C1" w14:textId="77777777" w:rsidR="003D1DE0" w:rsidRPr="00BA21B9" w:rsidRDefault="003D1DE0" w:rsidP="003D1DE0">
      <w:pPr>
        <w:adjustRightInd w:val="0"/>
        <w:snapToGrid w:val="0"/>
        <w:spacing w:line="360" w:lineRule="auto"/>
        <w:ind w:firstLineChars="200" w:firstLine="480"/>
        <w:rPr>
          <w:rFonts w:hAnsi="宋体"/>
          <w:color w:val="000000"/>
          <w:sz w:val="24"/>
        </w:rPr>
      </w:pPr>
      <w:r w:rsidRPr="00BA21B9">
        <w:rPr>
          <w:rFonts w:hAnsi="宋体" w:hint="eastAsia"/>
          <w:color w:val="000000"/>
          <w:sz w:val="24"/>
        </w:rPr>
        <w:t>3</w:t>
      </w:r>
      <w:r w:rsidRPr="00BA21B9">
        <w:rPr>
          <w:rFonts w:hAnsi="宋体" w:hint="eastAsia"/>
          <w:color w:val="000000"/>
          <w:sz w:val="24"/>
        </w:rPr>
        <w:t>、基金转换的注册登记</w:t>
      </w:r>
    </w:p>
    <w:p w14:paraId="752C3A05"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BA21B9">
        <w:rPr>
          <w:rFonts w:hAnsi="宋体" w:hint="eastAsia"/>
          <w:color w:val="000000"/>
          <w:sz w:val="24"/>
        </w:rPr>
        <w:t>注册登记机构以收到有效转换申请的当天作为转换申请日（</w:t>
      </w:r>
      <w:r w:rsidRPr="00BA21B9">
        <w:rPr>
          <w:rFonts w:hAnsi="宋体" w:hint="eastAsia"/>
          <w:color w:val="000000"/>
          <w:sz w:val="24"/>
        </w:rPr>
        <w:t>T</w:t>
      </w:r>
      <w:r w:rsidRPr="00BA21B9">
        <w:rPr>
          <w:rFonts w:hAnsi="宋体" w:hint="eastAsia"/>
          <w:color w:val="000000"/>
          <w:sz w:val="24"/>
        </w:rPr>
        <w:t>日）。投资人转换基金成功的，注册登记机构在</w:t>
      </w:r>
      <w:r w:rsidRPr="00BA21B9">
        <w:rPr>
          <w:rFonts w:hAnsi="宋体" w:hint="eastAsia"/>
          <w:color w:val="000000"/>
          <w:sz w:val="24"/>
        </w:rPr>
        <w:t>T</w:t>
      </w:r>
      <w:r w:rsidRPr="00BA21B9">
        <w:rPr>
          <w:rFonts w:hAnsi="宋体" w:hint="eastAsia"/>
          <w:color w:val="000000"/>
          <w:sz w:val="24"/>
        </w:rPr>
        <w:t>＋</w:t>
      </w:r>
      <w:r w:rsidRPr="00BA21B9">
        <w:rPr>
          <w:rFonts w:hAnsi="宋体" w:hint="eastAsia"/>
          <w:color w:val="000000"/>
          <w:sz w:val="24"/>
        </w:rPr>
        <w:t>1</w:t>
      </w:r>
      <w:r w:rsidRPr="00BA21B9">
        <w:rPr>
          <w:rFonts w:hAnsi="宋体" w:hint="eastAsia"/>
          <w:color w:val="000000"/>
          <w:sz w:val="24"/>
        </w:rPr>
        <w:t>日为投资人</w:t>
      </w:r>
      <w:r w:rsidRPr="00BA21B9">
        <w:rPr>
          <w:rFonts w:hAnsi="宋体" w:hint="eastAsia"/>
          <w:color w:val="000000"/>
          <w:sz w:val="24"/>
        </w:rPr>
        <w:t>T</w:t>
      </w:r>
      <w:r w:rsidRPr="00BA21B9">
        <w:rPr>
          <w:rFonts w:hAnsi="宋体" w:hint="eastAsia"/>
          <w:color w:val="000000"/>
          <w:sz w:val="24"/>
        </w:rPr>
        <w:t>日的基金转换业务申请进行有效性确认，办理转出基金的权益扣除以及转入基金的权益登记，在</w:t>
      </w:r>
      <w:r w:rsidRPr="00BA21B9">
        <w:rPr>
          <w:rFonts w:hAnsi="宋体" w:hint="eastAsia"/>
          <w:color w:val="000000"/>
          <w:sz w:val="24"/>
        </w:rPr>
        <w:t>T</w:t>
      </w:r>
      <w:r w:rsidRPr="00BA21B9">
        <w:rPr>
          <w:rFonts w:hAnsi="宋体" w:hint="eastAsia"/>
          <w:color w:val="000000"/>
          <w:sz w:val="24"/>
        </w:rPr>
        <w:t>＋</w:t>
      </w:r>
      <w:r w:rsidRPr="00BA21B9">
        <w:rPr>
          <w:rFonts w:hAnsi="宋体" w:hint="eastAsia"/>
          <w:color w:val="000000"/>
          <w:sz w:val="24"/>
        </w:rPr>
        <w:t>2</w:t>
      </w:r>
      <w:r w:rsidRPr="00BA21B9">
        <w:rPr>
          <w:rFonts w:hAnsi="宋体" w:hint="eastAsia"/>
          <w:color w:val="000000"/>
          <w:sz w:val="24"/>
        </w:rPr>
        <w:t>日后（包含该日）投资人可向销售机构查询转换业务的成交情况，并有权转换或赎回该部分基金份额。</w:t>
      </w:r>
    </w:p>
    <w:p w14:paraId="3CBAC009" w14:textId="77777777" w:rsidR="003D1DE0" w:rsidRPr="00E53ABC" w:rsidRDefault="003D1DE0" w:rsidP="003D1DE0">
      <w:pPr>
        <w:adjustRightInd w:val="0"/>
        <w:snapToGrid w:val="0"/>
        <w:spacing w:line="360" w:lineRule="auto"/>
        <w:ind w:firstLineChars="200" w:firstLine="482"/>
        <w:rPr>
          <w:rFonts w:hAnsi="宋体"/>
          <w:b/>
          <w:color w:val="000000"/>
          <w:sz w:val="24"/>
        </w:rPr>
      </w:pPr>
      <w:r w:rsidRPr="00E53ABC">
        <w:rPr>
          <w:rFonts w:hAnsi="宋体" w:hint="eastAsia"/>
          <w:b/>
          <w:color w:val="000000"/>
          <w:sz w:val="24"/>
        </w:rPr>
        <w:t>（四）基金转换的数额限制</w:t>
      </w:r>
    </w:p>
    <w:p w14:paraId="6365FA99" w14:textId="77777777" w:rsidR="003D1DE0" w:rsidRPr="006E4BCF" w:rsidRDefault="003D1DE0" w:rsidP="003D1DE0">
      <w:pPr>
        <w:adjustRightInd w:val="0"/>
        <w:snapToGrid w:val="0"/>
        <w:spacing w:line="360" w:lineRule="auto"/>
        <w:ind w:firstLineChars="200" w:firstLine="480"/>
        <w:rPr>
          <w:rFonts w:hAnsi="宋体"/>
          <w:color w:val="000000"/>
          <w:sz w:val="24"/>
        </w:rPr>
      </w:pPr>
      <w:r w:rsidRPr="00B60E1E">
        <w:rPr>
          <w:rFonts w:hAnsi="宋体" w:hint="eastAsia"/>
          <w:color w:val="000000"/>
          <w:sz w:val="24"/>
        </w:rPr>
        <w:t>基金转换以份额为单位进行申请，申请转换份额精确到小数点后两位，小数点后两位以后的部分四舍五入，误差部分归基金财产。</w:t>
      </w:r>
    </w:p>
    <w:p w14:paraId="5A4BBDE9"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本基金遵循“份额转换”的原则，单笔转换份额不得低于</w:t>
      </w:r>
      <w:r w:rsidRPr="00E53ABC">
        <w:rPr>
          <w:rFonts w:hAnsi="宋体" w:hint="eastAsia"/>
          <w:color w:val="000000"/>
          <w:sz w:val="24"/>
        </w:rPr>
        <w:t>1</w:t>
      </w:r>
      <w:r>
        <w:rPr>
          <w:rFonts w:hAnsi="宋体"/>
          <w:color w:val="000000"/>
          <w:sz w:val="24"/>
        </w:rPr>
        <w:t>0</w:t>
      </w:r>
      <w:r w:rsidRPr="00E53ABC">
        <w:rPr>
          <w:rFonts w:hAnsi="宋体" w:hint="eastAsia"/>
          <w:color w:val="000000"/>
          <w:sz w:val="24"/>
        </w:rPr>
        <w:t>份。基金持有人可将其全部或部分基金份额转换成其它基金，单笔转换申请不受转入基金最低申购限额限制。</w:t>
      </w:r>
    </w:p>
    <w:p w14:paraId="26C176ED" w14:textId="77777777" w:rsidR="003D1DE0" w:rsidRDefault="003D1DE0" w:rsidP="003D1DE0">
      <w:pPr>
        <w:adjustRightInd w:val="0"/>
        <w:snapToGrid w:val="0"/>
        <w:spacing w:line="360" w:lineRule="auto"/>
        <w:ind w:firstLineChars="200" w:firstLine="480"/>
        <w:rPr>
          <w:rFonts w:hAnsi="宋体"/>
          <w:color w:val="000000"/>
          <w:sz w:val="24"/>
        </w:rPr>
      </w:pPr>
      <w:r w:rsidRPr="00BA21B9">
        <w:rPr>
          <w:rFonts w:hAnsi="宋体" w:hint="eastAsia"/>
          <w:color w:val="000000"/>
          <w:sz w:val="24"/>
        </w:rPr>
        <w:t>基于投资人在单个交易账户最低保留余额的规定，每个工作日投资人在单个交易账户保留的基金份额余额少于最低保留余额时，若当日该账户同时有份额减少类业务（如赎回、转换出等）被确认，基金管理人有权将投资人在该账户保留的基金份额一次性全部赎回。因此，如果某笔转换申请确认后转出基金的单个交易账户的基金份额余额少于最低保留余额时，则转出基金在该账户剩余的基金份额将被全部赎回。如果某笔转换申请确认后转入基金的单个交易账户的基金份额余额少于最低保留余额且该账户当日有份额减少类业务被确认，则转入基金在该账户剩余的基金份额（包括该部分转换入确认份额）将随即被强制赎回。</w:t>
      </w:r>
    </w:p>
    <w:p w14:paraId="66FC2F6C" w14:textId="77777777" w:rsidR="003D1DE0" w:rsidRPr="00E53ABC" w:rsidRDefault="003D1DE0" w:rsidP="003D1DE0">
      <w:pPr>
        <w:adjustRightInd w:val="0"/>
        <w:snapToGrid w:val="0"/>
        <w:spacing w:line="360" w:lineRule="auto"/>
        <w:ind w:firstLineChars="200" w:firstLine="482"/>
        <w:rPr>
          <w:rFonts w:hAnsi="宋体"/>
          <w:b/>
          <w:color w:val="000000"/>
          <w:sz w:val="24"/>
        </w:rPr>
      </w:pPr>
      <w:r w:rsidRPr="00E53ABC">
        <w:rPr>
          <w:rFonts w:hAnsi="宋体" w:hint="eastAsia"/>
          <w:b/>
          <w:color w:val="000000"/>
          <w:sz w:val="24"/>
        </w:rPr>
        <w:t>（五）基金转换费用</w:t>
      </w:r>
    </w:p>
    <w:p w14:paraId="73B42D74" w14:textId="383D55A4" w:rsidR="003D1DE0" w:rsidRPr="006E4BCF" w:rsidRDefault="003D1DE0" w:rsidP="003D1DE0">
      <w:pPr>
        <w:adjustRightInd w:val="0"/>
        <w:snapToGrid w:val="0"/>
        <w:spacing w:line="360" w:lineRule="auto"/>
        <w:ind w:firstLineChars="200" w:firstLine="480"/>
        <w:rPr>
          <w:rFonts w:hAnsi="宋体"/>
          <w:color w:val="000000"/>
          <w:sz w:val="24"/>
        </w:rPr>
      </w:pPr>
      <w:r w:rsidRPr="00B60E1E">
        <w:rPr>
          <w:rFonts w:hAnsi="宋体" w:hint="eastAsia"/>
          <w:color w:val="000000"/>
          <w:sz w:val="24"/>
        </w:rPr>
        <w:t>1</w:t>
      </w:r>
      <w:r w:rsidRPr="00B60E1E">
        <w:rPr>
          <w:rFonts w:hAnsi="宋体" w:hint="eastAsia"/>
          <w:color w:val="000000"/>
          <w:sz w:val="24"/>
        </w:rPr>
        <w:t>、</w:t>
      </w:r>
      <w:r w:rsidRPr="003D1DE0">
        <w:rPr>
          <w:rFonts w:hAnsi="宋体" w:hint="eastAsia"/>
          <w:color w:val="000000"/>
          <w:sz w:val="24"/>
        </w:rPr>
        <w:t>每笔基金转换视为一笔赎回和一笔申购，基金转换费用相应由转出基金的赎回费用及转出、转入基金的申购补差费用构成。</w:t>
      </w:r>
    </w:p>
    <w:p w14:paraId="6240B892"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2</w:t>
      </w:r>
      <w:r w:rsidRPr="00E53ABC">
        <w:rPr>
          <w:rFonts w:hAnsi="宋体" w:hint="eastAsia"/>
          <w:color w:val="000000"/>
          <w:sz w:val="24"/>
        </w:rPr>
        <w:t>、转出基金的赎回费用</w:t>
      </w:r>
    </w:p>
    <w:p w14:paraId="67F59593" w14:textId="1C60F78D" w:rsidR="003D1DE0" w:rsidRDefault="003D1DE0" w:rsidP="003D1DE0">
      <w:pPr>
        <w:adjustRightInd w:val="0"/>
        <w:snapToGrid w:val="0"/>
        <w:spacing w:line="360" w:lineRule="auto"/>
        <w:ind w:firstLineChars="200" w:firstLine="480"/>
        <w:rPr>
          <w:rFonts w:hAnsi="宋体"/>
          <w:color w:val="000000"/>
          <w:sz w:val="24"/>
        </w:rPr>
      </w:pPr>
      <w:r w:rsidRPr="003D1DE0">
        <w:rPr>
          <w:rFonts w:hAnsi="宋体" w:hint="eastAsia"/>
          <w:color w:val="000000"/>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53780EC1"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3</w:t>
      </w:r>
      <w:r w:rsidRPr="00E53ABC">
        <w:rPr>
          <w:rFonts w:hAnsi="宋体" w:hint="eastAsia"/>
          <w:color w:val="000000"/>
          <w:sz w:val="24"/>
        </w:rPr>
        <w:t>、转出与转入基金的申购补差费用</w:t>
      </w:r>
    </w:p>
    <w:p w14:paraId="3FDAE099" w14:textId="7B994F42" w:rsidR="003D1DE0" w:rsidRPr="00E53ABC" w:rsidRDefault="003D1DE0" w:rsidP="003D1DE0">
      <w:pPr>
        <w:adjustRightInd w:val="0"/>
        <w:snapToGrid w:val="0"/>
        <w:spacing w:line="360" w:lineRule="auto"/>
        <w:ind w:firstLineChars="200" w:firstLine="480"/>
        <w:rPr>
          <w:rFonts w:hAnsi="宋体"/>
          <w:color w:val="000000"/>
          <w:sz w:val="24"/>
        </w:rPr>
      </w:pPr>
      <w:r w:rsidRPr="003D1DE0">
        <w:rPr>
          <w:rFonts w:hAnsi="宋体" w:hint="eastAsia"/>
          <w:color w:val="000000"/>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4AE7294B"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4</w:t>
      </w:r>
      <w:r w:rsidRPr="00E53ABC">
        <w:rPr>
          <w:rFonts w:hAnsi="宋体" w:hint="eastAsia"/>
          <w:color w:val="000000"/>
          <w:sz w:val="24"/>
        </w:rPr>
        <w:t>、网上直销的申购补差费率优惠</w:t>
      </w:r>
    </w:p>
    <w:p w14:paraId="212808AD"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17E193F1" w14:textId="5338AD5D" w:rsidR="003D1DE0" w:rsidRPr="00E53ABC" w:rsidRDefault="003D1DE0" w:rsidP="003D1DE0">
      <w:pPr>
        <w:adjustRightInd w:val="0"/>
        <w:snapToGrid w:val="0"/>
        <w:spacing w:line="360" w:lineRule="auto"/>
        <w:ind w:firstLineChars="200" w:firstLine="480"/>
        <w:rPr>
          <w:rFonts w:hAnsi="宋体"/>
          <w:color w:val="000000"/>
          <w:sz w:val="24"/>
        </w:rPr>
      </w:pPr>
      <w:r w:rsidRPr="00BA21B9">
        <w:rPr>
          <w:rFonts w:hAnsi="宋体" w:hint="eastAsia"/>
          <w:color w:val="000000"/>
          <w:sz w:val="24"/>
        </w:rPr>
        <w:t>具体转换业务规则、程序和数额限制，以及转换费率水平、基金转换份额的计算公式和举例请参见本基金管理人网站（</w:t>
      </w:r>
      <w:r w:rsidRPr="00BA21B9">
        <w:rPr>
          <w:rFonts w:hAnsi="宋体" w:hint="eastAsia"/>
          <w:color w:val="000000"/>
          <w:sz w:val="24"/>
        </w:rPr>
        <w:t>www.fund001.com</w:t>
      </w:r>
      <w:r w:rsidRPr="00BA21B9">
        <w:rPr>
          <w:rFonts w:hAnsi="宋体" w:hint="eastAsia"/>
          <w:color w:val="000000"/>
          <w:sz w:val="24"/>
        </w:rPr>
        <w:t>）列示的相关基金转换业务规则、转换费率表或相关公告。</w:t>
      </w:r>
    </w:p>
    <w:p w14:paraId="43F535C7" w14:textId="77777777" w:rsidR="003D1DE0" w:rsidRPr="00E53ABC" w:rsidRDefault="003D1DE0" w:rsidP="003D1DE0">
      <w:pPr>
        <w:adjustRightInd w:val="0"/>
        <w:snapToGrid w:val="0"/>
        <w:spacing w:line="360" w:lineRule="auto"/>
        <w:ind w:firstLineChars="200" w:firstLine="480"/>
        <w:rPr>
          <w:rFonts w:hAnsi="宋体"/>
          <w:color w:val="000000"/>
          <w:sz w:val="24"/>
        </w:rPr>
      </w:pPr>
      <w:r>
        <w:rPr>
          <w:rFonts w:hAnsi="宋体" w:hint="eastAsia"/>
          <w:color w:val="000000"/>
          <w:sz w:val="24"/>
        </w:rPr>
        <w:t>5</w:t>
      </w:r>
      <w:r w:rsidRPr="00E53ABC">
        <w:rPr>
          <w:rFonts w:hAnsi="宋体" w:hint="eastAsia"/>
          <w:color w:val="000000"/>
          <w:sz w:val="24"/>
        </w:rPr>
        <w:t>、</w:t>
      </w:r>
      <w:r>
        <w:rPr>
          <w:rFonts w:hAnsi="宋体" w:hint="eastAsia"/>
          <w:color w:val="000000"/>
          <w:sz w:val="24"/>
        </w:rPr>
        <w:t>本</w:t>
      </w:r>
      <w:r w:rsidRPr="00E53ABC">
        <w:rPr>
          <w:rFonts w:hAnsi="宋体" w:hint="eastAsia"/>
          <w:color w:val="000000"/>
          <w:sz w:val="24"/>
        </w:rPr>
        <w:t>基金管理人可以根据法律法规及基金合同的规定对上述</w:t>
      </w:r>
      <w:r w:rsidRPr="00636DEC">
        <w:rPr>
          <w:rFonts w:hint="eastAsia"/>
          <w:bCs/>
          <w:sz w:val="24"/>
        </w:rPr>
        <w:t>转换费用</w:t>
      </w:r>
      <w:r w:rsidRPr="00E53ABC">
        <w:rPr>
          <w:rFonts w:hAnsi="宋体" w:hint="eastAsia"/>
          <w:color w:val="000000"/>
          <w:sz w:val="24"/>
        </w:rPr>
        <w:t>收费方式和费率进行调整，并应于调整后的收费方式和费率在实施前依照《</w:t>
      </w:r>
      <w:r w:rsidRPr="00636DEC">
        <w:rPr>
          <w:rFonts w:hint="eastAsia"/>
          <w:bCs/>
          <w:sz w:val="24"/>
        </w:rPr>
        <w:t>证券投资基金</w:t>
      </w:r>
      <w:r w:rsidRPr="00E53ABC">
        <w:rPr>
          <w:rFonts w:hAnsi="宋体" w:hint="eastAsia"/>
          <w:color w:val="000000"/>
          <w:sz w:val="24"/>
        </w:rPr>
        <w:t>信息披露办法》的有关规定在中国证监会指定媒体上公告。</w:t>
      </w:r>
    </w:p>
    <w:p w14:paraId="311CFA19" w14:textId="77777777" w:rsidR="003D1DE0" w:rsidRPr="00E53ABC" w:rsidRDefault="003D1DE0" w:rsidP="003D1DE0">
      <w:pPr>
        <w:adjustRightInd w:val="0"/>
        <w:snapToGrid w:val="0"/>
        <w:spacing w:line="360" w:lineRule="auto"/>
        <w:ind w:firstLineChars="200" w:firstLine="482"/>
        <w:rPr>
          <w:rFonts w:hAnsi="宋体"/>
          <w:b/>
          <w:color w:val="000000"/>
          <w:sz w:val="24"/>
        </w:rPr>
      </w:pPr>
      <w:r w:rsidRPr="00E53ABC">
        <w:rPr>
          <w:rFonts w:hAnsi="宋体" w:hint="eastAsia"/>
          <w:b/>
          <w:color w:val="000000"/>
          <w:sz w:val="24"/>
        </w:rPr>
        <w:t>（六）基金转换份额的计算公式</w:t>
      </w:r>
    </w:p>
    <w:p w14:paraId="3FB34CA6" w14:textId="77777777" w:rsidR="003D1DE0" w:rsidRPr="00B60E1E" w:rsidRDefault="003D1DE0" w:rsidP="003D1DE0">
      <w:pPr>
        <w:adjustRightInd w:val="0"/>
        <w:snapToGrid w:val="0"/>
        <w:spacing w:line="360" w:lineRule="auto"/>
        <w:ind w:firstLineChars="200" w:firstLine="480"/>
        <w:rPr>
          <w:rFonts w:hAnsi="宋体"/>
          <w:color w:val="000000"/>
          <w:sz w:val="24"/>
        </w:rPr>
      </w:pPr>
      <w:r w:rsidRPr="00B60E1E">
        <w:rPr>
          <w:rFonts w:hAnsi="宋体" w:hint="eastAsia"/>
          <w:color w:val="000000"/>
          <w:sz w:val="24"/>
        </w:rPr>
        <w:t>1</w:t>
      </w:r>
      <w:r w:rsidRPr="00B60E1E">
        <w:rPr>
          <w:rFonts w:hAnsi="宋体" w:hint="eastAsia"/>
          <w:color w:val="000000"/>
          <w:sz w:val="24"/>
        </w:rPr>
        <w:t>、前端收费模式下基金转换份额的计算公式及举例</w:t>
      </w:r>
    </w:p>
    <w:p w14:paraId="5C9065A7" w14:textId="77777777" w:rsidR="003D1DE0" w:rsidRPr="006E4BCF" w:rsidRDefault="003D1DE0" w:rsidP="003D1DE0">
      <w:pPr>
        <w:adjustRightInd w:val="0"/>
        <w:snapToGrid w:val="0"/>
        <w:spacing w:line="360" w:lineRule="auto"/>
        <w:ind w:firstLineChars="200" w:firstLine="480"/>
        <w:rPr>
          <w:rFonts w:hAnsi="宋体"/>
          <w:color w:val="000000"/>
          <w:sz w:val="24"/>
        </w:rPr>
      </w:pPr>
      <w:r w:rsidRPr="006E4BCF">
        <w:rPr>
          <w:rFonts w:hAnsi="宋体" w:hint="eastAsia"/>
          <w:color w:val="000000"/>
          <w:sz w:val="24"/>
        </w:rPr>
        <w:t>转出确认金额</w:t>
      </w:r>
      <w:r w:rsidRPr="006E4BCF">
        <w:rPr>
          <w:rFonts w:hAnsi="宋体" w:hint="eastAsia"/>
          <w:color w:val="000000"/>
          <w:sz w:val="24"/>
        </w:rPr>
        <w:t>=</w:t>
      </w:r>
      <w:r w:rsidRPr="006E4BCF">
        <w:rPr>
          <w:rFonts w:hAnsi="宋体" w:hint="eastAsia"/>
          <w:color w:val="000000"/>
          <w:sz w:val="24"/>
        </w:rPr>
        <w:t>转出的基金份额×转换申请当日转出基金的基金份额净值</w:t>
      </w:r>
    </w:p>
    <w:p w14:paraId="2A98A058"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转出基金的赎回费</w:t>
      </w:r>
      <w:r w:rsidRPr="00E53ABC">
        <w:rPr>
          <w:rFonts w:hAnsi="宋体" w:hint="eastAsia"/>
          <w:color w:val="000000"/>
          <w:sz w:val="24"/>
        </w:rPr>
        <w:t>=</w:t>
      </w:r>
      <w:r w:rsidRPr="00E53ABC">
        <w:rPr>
          <w:rFonts w:hAnsi="宋体" w:hint="eastAsia"/>
          <w:color w:val="000000"/>
          <w:sz w:val="24"/>
        </w:rPr>
        <w:t>转出确认金额×对应的转出基金的赎回费率</w:t>
      </w:r>
    </w:p>
    <w:p w14:paraId="3C4C204B"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转入确认金额</w:t>
      </w:r>
      <w:r w:rsidRPr="00E53ABC">
        <w:rPr>
          <w:rFonts w:hAnsi="宋体" w:hint="eastAsia"/>
          <w:color w:val="000000"/>
          <w:sz w:val="24"/>
        </w:rPr>
        <w:t>=</w:t>
      </w:r>
      <w:r w:rsidRPr="00E53ABC">
        <w:rPr>
          <w:rFonts w:hAnsi="宋体" w:hint="eastAsia"/>
          <w:color w:val="000000"/>
          <w:sz w:val="24"/>
        </w:rPr>
        <w:t>转出确认金额</w:t>
      </w:r>
      <w:r w:rsidRPr="00E53ABC">
        <w:rPr>
          <w:rFonts w:hAnsi="宋体" w:hint="eastAsia"/>
          <w:color w:val="000000"/>
          <w:sz w:val="24"/>
        </w:rPr>
        <w:t>-</w:t>
      </w:r>
      <w:r w:rsidRPr="00E53ABC">
        <w:rPr>
          <w:rFonts w:hAnsi="宋体" w:hint="eastAsia"/>
          <w:color w:val="000000"/>
          <w:sz w:val="24"/>
        </w:rPr>
        <w:t>转出基金的赎回费</w:t>
      </w:r>
    </w:p>
    <w:p w14:paraId="4F7FAC4B"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转出与转入基金的申购补差费</w:t>
      </w:r>
      <w:r w:rsidRPr="00E53ABC">
        <w:rPr>
          <w:rFonts w:hAnsi="宋体" w:hint="eastAsia"/>
          <w:color w:val="000000"/>
          <w:sz w:val="24"/>
        </w:rPr>
        <w:t>=</w:t>
      </w:r>
      <w:r w:rsidRPr="00E53ABC">
        <w:rPr>
          <w:rFonts w:hAnsi="宋体" w:hint="eastAsia"/>
          <w:color w:val="000000"/>
          <w:sz w:val="24"/>
        </w:rPr>
        <w:t>转入确认金额×对应的转出与转入基金的申购补差费率</w:t>
      </w:r>
      <w:r w:rsidRPr="00E53ABC">
        <w:rPr>
          <w:rFonts w:hAnsi="宋体" w:hint="eastAsia"/>
          <w:color w:val="000000"/>
          <w:sz w:val="24"/>
        </w:rPr>
        <w:t>/</w:t>
      </w:r>
      <w:r w:rsidRPr="00E53ABC">
        <w:rPr>
          <w:rFonts w:hAnsi="宋体" w:hint="eastAsia"/>
          <w:color w:val="000000"/>
          <w:sz w:val="24"/>
        </w:rPr>
        <w:t>（</w:t>
      </w:r>
      <w:r w:rsidRPr="00E53ABC">
        <w:rPr>
          <w:rFonts w:hAnsi="宋体" w:hint="eastAsia"/>
          <w:color w:val="000000"/>
          <w:sz w:val="24"/>
        </w:rPr>
        <w:t>1+</w:t>
      </w:r>
      <w:r w:rsidRPr="00E53ABC">
        <w:rPr>
          <w:rFonts w:hAnsi="宋体" w:hint="eastAsia"/>
          <w:color w:val="000000"/>
          <w:sz w:val="24"/>
        </w:rPr>
        <w:t>对应的转出与转入基金的申购补差费率）</w:t>
      </w:r>
    </w:p>
    <w:p w14:paraId="7001AB49"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（注：对于适用固定金额申购补差费用的，转出与转入基金的申购补差费＝固定金额的申购补差费）</w:t>
      </w:r>
    </w:p>
    <w:p w14:paraId="0B14FAE5"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转入基金确认份额</w:t>
      </w:r>
      <w:r w:rsidRPr="00E53ABC">
        <w:rPr>
          <w:rFonts w:hAnsi="宋体" w:hint="eastAsia"/>
          <w:color w:val="000000"/>
          <w:sz w:val="24"/>
        </w:rPr>
        <w:t>=</w:t>
      </w:r>
      <w:r w:rsidRPr="00E53ABC">
        <w:rPr>
          <w:rFonts w:hAnsi="宋体" w:hint="eastAsia"/>
          <w:color w:val="000000"/>
          <w:sz w:val="24"/>
        </w:rPr>
        <w:t>（转入确认金额</w:t>
      </w:r>
      <w:r w:rsidRPr="00E53ABC">
        <w:rPr>
          <w:rFonts w:hAnsi="宋体" w:hint="eastAsia"/>
          <w:color w:val="000000"/>
          <w:sz w:val="24"/>
        </w:rPr>
        <w:t>-</w:t>
      </w:r>
      <w:r w:rsidRPr="00E53ABC">
        <w:rPr>
          <w:rFonts w:hAnsi="宋体" w:hint="eastAsia"/>
          <w:color w:val="000000"/>
          <w:sz w:val="24"/>
        </w:rPr>
        <w:t>转出与转入基金的申购补差费</w:t>
      </w:r>
      <w:r w:rsidRPr="00E53ABC">
        <w:rPr>
          <w:rFonts w:hAnsi="宋体" w:hint="eastAsia"/>
          <w:color w:val="000000"/>
          <w:sz w:val="24"/>
        </w:rPr>
        <w:t>+A</w:t>
      </w:r>
      <w:r w:rsidRPr="00E53ABC">
        <w:rPr>
          <w:rFonts w:hAnsi="宋体" w:hint="eastAsia"/>
          <w:color w:val="000000"/>
          <w:sz w:val="24"/>
        </w:rPr>
        <w:t>）</w:t>
      </w:r>
      <w:r w:rsidRPr="00E53ABC">
        <w:rPr>
          <w:rFonts w:hAnsi="宋体" w:hint="eastAsia"/>
          <w:color w:val="000000"/>
          <w:sz w:val="24"/>
        </w:rPr>
        <w:t>/</w:t>
      </w:r>
      <w:r w:rsidRPr="00E53ABC">
        <w:rPr>
          <w:rFonts w:hAnsi="宋体" w:hint="eastAsia"/>
          <w:color w:val="000000"/>
          <w:sz w:val="24"/>
        </w:rPr>
        <w:t>转换申请当日转入基金的基金份额净值</w:t>
      </w:r>
    </w:p>
    <w:p w14:paraId="3EE9E1E8"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其中：</w:t>
      </w:r>
    </w:p>
    <w:p w14:paraId="2D8C5C65"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A</w:t>
      </w:r>
      <w:r w:rsidRPr="00E53ABC">
        <w:rPr>
          <w:rFonts w:hAnsi="宋体" w:hint="eastAsia"/>
          <w:color w:val="000000"/>
          <w:sz w:val="24"/>
        </w:rPr>
        <w:t>为货币市场基金转出的基金份额按比例结转的账户当前累计待支付收益（仅限转出基金为货币市场基金的情形，否则</w:t>
      </w:r>
      <w:r w:rsidRPr="00E53ABC">
        <w:rPr>
          <w:rFonts w:hAnsi="宋体" w:hint="eastAsia"/>
          <w:color w:val="000000"/>
          <w:sz w:val="24"/>
        </w:rPr>
        <w:t>A</w:t>
      </w:r>
      <w:r w:rsidRPr="00E53ABC">
        <w:rPr>
          <w:rFonts w:hAnsi="宋体" w:hint="eastAsia"/>
          <w:color w:val="000000"/>
          <w:sz w:val="24"/>
        </w:rPr>
        <w:t>为</w:t>
      </w:r>
      <w:r w:rsidRPr="00E53ABC">
        <w:rPr>
          <w:rFonts w:hAnsi="宋体" w:hint="eastAsia"/>
          <w:color w:val="000000"/>
          <w:sz w:val="24"/>
        </w:rPr>
        <w:t>0</w:t>
      </w:r>
      <w:r w:rsidRPr="00E53ABC">
        <w:rPr>
          <w:rFonts w:hAnsi="宋体" w:hint="eastAsia"/>
          <w:color w:val="000000"/>
          <w:sz w:val="24"/>
        </w:rPr>
        <w:t>）。</w:t>
      </w:r>
    </w:p>
    <w:p w14:paraId="7CC163BB"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转入基金确认份额的计算精确到小数点后两位，小数点后两位以后的部分四舍五入，误差部分归基金财产。</w:t>
      </w:r>
    </w:p>
    <w:p w14:paraId="221C035B"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例一：某投资者持有交银趋势前端收费模式的基金份额</w:t>
      </w:r>
      <w:r w:rsidRPr="00E53ABC">
        <w:rPr>
          <w:rFonts w:hAnsi="宋体" w:hint="eastAsia"/>
          <w:color w:val="000000"/>
          <w:sz w:val="24"/>
        </w:rPr>
        <w:t>100,000</w:t>
      </w:r>
      <w:r w:rsidRPr="00E53ABC">
        <w:rPr>
          <w:rFonts w:hAnsi="宋体" w:hint="eastAsia"/>
          <w:color w:val="000000"/>
          <w:sz w:val="24"/>
        </w:rPr>
        <w:t>份，持有期半年，转换申请当日交银趋势的基金份额净值为</w:t>
      </w:r>
      <w:r w:rsidRPr="00E53ABC">
        <w:rPr>
          <w:rFonts w:hAnsi="宋体" w:hint="eastAsia"/>
          <w:color w:val="000000"/>
          <w:sz w:val="24"/>
        </w:rPr>
        <w:t>1.010</w:t>
      </w:r>
      <w:r w:rsidRPr="00E53ABC">
        <w:rPr>
          <w:rFonts w:hAnsi="宋体" w:hint="eastAsia"/>
          <w:color w:val="000000"/>
          <w:sz w:val="24"/>
        </w:rPr>
        <w:t>元，交银成长的基金份额净值为</w:t>
      </w:r>
      <w:r w:rsidRPr="00E53ABC">
        <w:rPr>
          <w:rFonts w:hAnsi="宋体" w:hint="eastAsia"/>
          <w:color w:val="000000"/>
          <w:sz w:val="24"/>
        </w:rPr>
        <w:t>2.2700</w:t>
      </w:r>
      <w:r w:rsidRPr="00E53ABC">
        <w:rPr>
          <w:rFonts w:hAnsi="宋体" w:hint="eastAsia"/>
          <w:color w:val="000000"/>
          <w:sz w:val="24"/>
        </w:rPr>
        <w:t>元。若该投资者将</w:t>
      </w:r>
      <w:r w:rsidRPr="00E53ABC">
        <w:rPr>
          <w:rFonts w:hAnsi="宋体" w:hint="eastAsia"/>
          <w:color w:val="000000"/>
          <w:sz w:val="24"/>
        </w:rPr>
        <w:t>100,000</w:t>
      </w:r>
      <w:r w:rsidRPr="00E53ABC">
        <w:rPr>
          <w:rFonts w:hAnsi="宋体" w:hint="eastAsia"/>
          <w:color w:val="000000"/>
          <w:sz w:val="24"/>
        </w:rPr>
        <w:t>份交银趋势前端基金份额转换为交银成长前端基金份额，则转入交银成长确认的基金份额为：</w:t>
      </w:r>
    </w:p>
    <w:p w14:paraId="27B98ECE"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转出确认金额</w:t>
      </w:r>
      <w:r w:rsidRPr="00E53ABC">
        <w:rPr>
          <w:rFonts w:hAnsi="宋体" w:hint="eastAsia"/>
          <w:color w:val="000000"/>
          <w:sz w:val="24"/>
        </w:rPr>
        <w:t>=100,000</w:t>
      </w:r>
      <w:r w:rsidRPr="00E53ABC">
        <w:rPr>
          <w:rFonts w:hAnsi="宋体" w:hint="eastAsia"/>
          <w:color w:val="000000"/>
          <w:sz w:val="24"/>
        </w:rPr>
        <w:t>×</w:t>
      </w:r>
      <w:r w:rsidRPr="00E53ABC">
        <w:rPr>
          <w:rFonts w:hAnsi="宋体" w:hint="eastAsia"/>
          <w:color w:val="000000"/>
          <w:sz w:val="24"/>
        </w:rPr>
        <w:t>1.010=101,000</w:t>
      </w:r>
      <w:r w:rsidRPr="00E53ABC">
        <w:rPr>
          <w:rFonts w:hAnsi="宋体" w:hint="eastAsia"/>
          <w:color w:val="000000"/>
          <w:sz w:val="24"/>
        </w:rPr>
        <w:t>元</w:t>
      </w:r>
    </w:p>
    <w:p w14:paraId="14A83906"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转出基金的赎回费</w:t>
      </w:r>
      <w:r w:rsidRPr="00E53ABC">
        <w:rPr>
          <w:rFonts w:hAnsi="宋体" w:hint="eastAsia"/>
          <w:color w:val="000000"/>
          <w:sz w:val="24"/>
        </w:rPr>
        <w:t>=101,000</w:t>
      </w:r>
      <w:r w:rsidRPr="00E53ABC">
        <w:rPr>
          <w:rFonts w:hAnsi="宋体" w:hint="eastAsia"/>
          <w:color w:val="000000"/>
          <w:sz w:val="24"/>
        </w:rPr>
        <w:t>×</w:t>
      </w:r>
      <w:r w:rsidRPr="00E53ABC">
        <w:rPr>
          <w:rFonts w:hAnsi="宋体" w:hint="eastAsia"/>
          <w:color w:val="000000"/>
          <w:sz w:val="24"/>
        </w:rPr>
        <w:t>0.5%=505</w:t>
      </w:r>
      <w:r w:rsidRPr="00E53ABC">
        <w:rPr>
          <w:rFonts w:hAnsi="宋体" w:hint="eastAsia"/>
          <w:color w:val="000000"/>
          <w:sz w:val="24"/>
        </w:rPr>
        <w:t>元</w:t>
      </w:r>
    </w:p>
    <w:p w14:paraId="14A059E6"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转入确认金额</w:t>
      </w:r>
      <w:r w:rsidRPr="00E53ABC">
        <w:rPr>
          <w:rFonts w:hAnsi="宋体" w:hint="eastAsia"/>
          <w:color w:val="000000"/>
          <w:sz w:val="24"/>
        </w:rPr>
        <w:t>=101,000-505=100,495</w:t>
      </w:r>
      <w:r w:rsidRPr="00E53ABC">
        <w:rPr>
          <w:rFonts w:hAnsi="宋体" w:hint="eastAsia"/>
          <w:color w:val="000000"/>
          <w:sz w:val="24"/>
        </w:rPr>
        <w:t>元</w:t>
      </w:r>
    </w:p>
    <w:p w14:paraId="66A5814D"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转出与转入基金的申购补差费</w:t>
      </w:r>
      <w:r w:rsidRPr="00E53ABC">
        <w:rPr>
          <w:rFonts w:hAnsi="宋体" w:hint="eastAsia"/>
          <w:color w:val="000000"/>
          <w:sz w:val="24"/>
        </w:rPr>
        <w:t>=100,495</w:t>
      </w:r>
      <w:r w:rsidRPr="00E53ABC">
        <w:rPr>
          <w:rFonts w:hAnsi="宋体" w:hint="eastAsia"/>
          <w:color w:val="000000"/>
          <w:sz w:val="24"/>
        </w:rPr>
        <w:t>×</w:t>
      </w:r>
      <w:r w:rsidRPr="00E53ABC">
        <w:rPr>
          <w:rFonts w:hAnsi="宋体" w:hint="eastAsia"/>
          <w:color w:val="000000"/>
          <w:sz w:val="24"/>
        </w:rPr>
        <w:t>0/</w:t>
      </w:r>
      <w:r w:rsidRPr="00E53ABC">
        <w:rPr>
          <w:rFonts w:hAnsi="宋体" w:hint="eastAsia"/>
          <w:color w:val="000000"/>
          <w:sz w:val="24"/>
        </w:rPr>
        <w:t>（</w:t>
      </w:r>
      <w:r w:rsidRPr="00E53ABC">
        <w:rPr>
          <w:rFonts w:hAnsi="宋体" w:hint="eastAsia"/>
          <w:color w:val="000000"/>
          <w:sz w:val="24"/>
        </w:rPr>
        <w:t>1+0</w:t>
      </w:r>
      <w:r w:rsidRPr="00E53ABC">
        <w:rPr>
          <w:rFonts w:hAnsi="宋体" w:hint="eastAsia"/>
          <w:color w:val="000000"/>
          <w:sz w:val="24"/>
        </w:rPr>
        <w:t>）</w:t>
      </w:r>
      <w:r w:rsidRPr="00E53ABC">
        <w:rPr>
          <w:rFonts w:hAnsi="宋体" w:hint="eastAsia"/>
          <w:color w:val="000000"/>
          <w:sz w:val="24"/>
        </w:rPr>
        <w:t>=0</w:t>
      </w:r>
      <w:r w:rsidRPr="00E53ABC">
        <w:rPr>
          <w:rFonts w:hAnsi="宋体" w:hint="eastAsia"/>
          <w:color w:val="000000"/>
          <w:sz w:val="24"/>
        </w:rPr>
        <w:t>元</w:t>
      </w:r>
    </w:p>
    <w:p w14:paraId="765E6260"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转入基金确认份额</w:t>
      </w:r>
      <w:r w:rsidRPr="00E53ABC">
        <w:rPr>
          <w:rFonts w:hAnsi="宋体" w:hint="eastAsia"/>
          <w:color w:val="000000"/>
          <w:sz w:val="24"/>
        </w:rPr>
        <w:t>=</w:t>
      </w:r>
      <w:r w:rsidRPr="00E53ABC">
        <w:rPr>
          <w:rFonts w:hAnsi="宋体" w:hint="eastAsia"/>
          <w:color w:val="000000"/>
          <w:sz w:val="24"/>
        </w:rPr>
        <w:t>（</w:t>
      </w:r>
      <w:r w:rsidRPr="00E53ABC">
        <w:rPr>
          <w:rFonts w:hAnsi="宋体" w:hint="eastAsia"/>
          <w:color w:val="000000"/>
          <w:sz w:val="24"/>
        </w:rPr>
        <w:t>100,495-0</w:t>
      </w:r>
      <w:r w:rsidRPr="00E53ABC">
        <w:rPr>
          <w:rFonts w:hAnsi="宋体" w:hint="eastAsia"/>
          <w:color w:val="000000"/>
          <w:sz w:val="24"/>
        </w:rPr>
        <w:t>）</w:t>
      </w:r>
      <w:r w:rsidRPr="00E53ABC">
        <w:rPr>
          <w:rFonts w:hAnsi="宋体" w:hint="eastAsia"/>
          <w:color w:val="000000"/>
          <w:sz w:val="24"/>
        </w:rPr>
        <w:t>/2.2700=44,270.93</w:t>
      </w:r>
      <w:r w:rsidRPr="00E53ABC">
        <w:rPr>
          <w:rFonts w:hAnsi="宋体" w:hint="eastAsia"/>
          <w:color w:val="000000"/>
          <w:sz w:val="24"/>
        </w:rPr>
        <w:t>份</w:t>
      </w:r>
    </w:p>
    <w:p w14:paraId="1DF1034C" w14:textId="34F09C16"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例二：某投资者持有交银增利</w:t>
      </w:r>
      <w:r w:rsidRPr="00E53ABC">
        <w:rPr>
          <w:rFonts w:hAnsi="宋体" w:hint="eastAsia"/>
          <w:color w:val="000000"/>
          <w:sz w:val="24"/>
        </w:rPr>
        <w:t>A</w:t>
      </w:r>
      <w:r w:rsidRPr="00E53ABC">
        <w:rPr>
          <w:rFonts w:hAnsi="宋体" w:hint="eastAsia"/>
          <w:color w:val="000000"/>
          <w:sz w:val="24"/>
        </w:rPr>
        <w:t>类基金份额</w:t>
      </w:r>
      <w:r w:rsidRPr="00E53ABC">
        <w:rPr>
          <w:rFonts w:hAnsi="宋体" w:hint="eastAsia"/>
          <w:color w:val="000000"/>
          <w:sz w:val="24"/>
        </w:rPr>
        <w:t>1,000,000</w:t>
      </w:r>
      <w:r w:rsidRPr="00E53ABC">
        <w:rPr>
          <w:rFonts w:hAnsi="宋体" w:hint="eastAsia"/>
          <w:color w:val="000000"/>
          <w:sz w:val="24"/>
        </w:rPr>
        <w:t>份，持有期一年半，转换申请当日交银增利</w:t>
      </w:r>
      <w:r w:rsidRPr="00E53ABC">
        <w:rPr>
          <w:rFonts w:hAnsi="宋体" w:hint="eastAsia"/>
          <w:color w:val="000000"/>
          <w:sz w:val="24"/>
        </w:rPr>
        <w:t>A</w:t>
      </w:r>
      <w:r w:rsidRPr="00E53ABC">
        <w:rPr>
          <w:rFonts w:hAnsi="宋体" w:hint="eastAsia"/>
          <w:color w:val="000000"/>
          <w:sz w:val="24"/>
        </w:rPr>
        <w:t>类基金份额的基金份额净值为</w:t>
      </w:r>
      <w:r w:rsidRPr="00E53ABC">
        <w:rPr>
          <w:rFonts w:hAnsi="宋体" w:hint="eastAsia"/>
          <w:color w:val="000000"/>
          <w:sz w:val="24"/>
        </w:rPr>
        <w:t>1.0200</w:t>
      </w:r>
      <w:r w:rsidRPr="00E53ABC">
        <w:rPr>
          <w:rFonts w:hAnsi="宋体" w:hint="eastAsia"/>
          <w:color w:val="000000"/>
          <w:sz w:val="24"/>
        </w:rPr>
        <w:t>元，交银趋势的基金份额净值为</w:t>
      </w:r>
      <w:r w:rsidRPr="00E53ABC">
        <w:rPr>
          <w:rFonts w:hAnsi="宋体" w:hint="eastAsia"/>
          <w:color w:val="000000"/>
          <w:sz w:val="24"/>
        </w:rPr>
        <w:t>1.010</w:t>
      </w:r>
      <w:r w:rsidRPr="00E53ABC">
        <w:rPr>
          <w:rFonts w:hAnsi="宋体" w:hint="eastAsia"/>
          <w:color w:val="000000"/>
          <w:sz w:val="24"/>
        </w:rPr>
        <w:t>元。若该投资者将</w:t>
      </w:r>
      <w:r w:rsidRPr="00E53ABC">
        <w:rPr>
          <w:rFonts w:hAnsi="宋体" w:hint="eastAsia"/>
          <w:color w:val="000000"/>
          <w:sz w:val="24"/>
        </w:rPr>
        <w:t>1,000,000</w:t>
      </w:r>
      <w:r w:rsidRPr="00E53ABC">
        <w:rPr>
          <w:rFonts w:hAnsi="宋体" w:hint="eastAsia"/>
          <w:color w:val="000000"/>
          <w:sz w:val="24"/>
        </w:rPr>
        <w:t>份交银增利</w:t>
      </w:r>
      <w:r w:rsidRPr="00E53ABC">
        <w:rPr>
          <w:rFonts w:hAnsi="宋体" w:hint="eastAsia"/>
          <w:color w:val="000000"/>
          <w:sz w:val="24"/>
        </w:rPr>
        <w:t>A</w:t>
      </w:r>
      <w:r w:rsidRPr="00E53ABC">
        <w:rPr>
          <w:rFonts w:hAnsi="宋体" w:hint="eastAsia"/>
          <w:color w:val="000000"/>
          <w:sz w:val="24"/>
        </w:rPr>
        <w:t>类基金份额转换为交银趋势前端基金份额，则转入交银趋势确认的基金份额为：</w:t>
      </w:r>
    </w:p>
    <w:p w14:paraId="42184F5A"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转出确认金额</w:t>
      </w:r>
      <w:r w:rsidRPr="00E53ABC">
        <w:rPr>
          <w:rFonts w:hAnsi="宋体" w:hint="eastAsia"/>
          <w:color w:val="000000"/>
          <w:sz w:val="24"/>
        </w:rPr>
        <w:t>=1,000,000</w:t>
      </w:r>
      <w:r w:rsidRPr="00E53ABC">
        <w:rPr>
          <w:rFonts w:hAnsi="宋体" w:hint="eastAsia"/>
          <w:color w:val="000000"/>
          <w:sz w:val="24"/>
        </w:rPr>
        <w:t>×</w:t>
      </w:r>
      <w:r w:rsidRPr="00E53ABC">
        <w:rPr>
          <w:rFonts w:hAnsi="宋体" w:hint="eastAsia"/>
          <w:color w:val="000000"/>
          <w:sz w:val="24"/>
        </w:rPr>
        <w:t>1.0200=1,020,000</w:t>
      </w:r>
      <w:r w:rsidRPr="00E53ABC">
        <w:rPr>
          <w:rFonts w:hAnsi="宋体" w:hint="eastAsia"/>
          <w:color w:val="000000"/>
          <w:sz w:val="24"/>
        </w:rPr>
        <w:t>元</w:t>
      </w:r>
    </w:p>
    <w:p w14:paraId="39A91A3E"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转出基金的赎回费</w:t>
      </w:r>
      <w:r w:rsidRPr="00E53ABC">
        <w:rPr>
          <w:rFonts w:hAnsi="宋体" w:hint="eastAsia"/>
          <w:color w:val="000000"/>
          <w:sz w:val="24"/>
        </w:rPr>
        <w:t>=1,020,000</w:t>
      </w:r>
      <w:r w:rsidRPr="00E53ABC">
        <w:rPr>
          <w:rFonts w:hAnsi="宋体" w:hint="eastAsia"/>
          <w:color w:val="000000"/>
          <w:sz w:val="24"/>
        </w:rPr>
        <w:t>×</w:t>
      </w:r>
      <w:r w:rsidRPr="00E53ABC">
        <w:rPr>
          <w:rFonts w:hAnsi="宋体" w:hint="eastAsia"/>
          <w:color w:val="000000"/>
          <w:sz w:val="24"/>
        </w:rPr>
        <w:t>0.05%=510</w:t>
      </w:r>
      <w:r w:rsidRPr="00E53ABC">
        <w:rPr>
          <w:rFonts w:hAnsi="宋体" w:hint="eastAsia"/>
          <w:color w:val="000000"/>
          <w:sz w:val="24"/>
        </w:rPr>
        <w:t>元</w:t>
      </w:r>
    </w:p>
    <w:p w14:paraId="2760A19B"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转入确认金额</w:t>
      </w:r>
      <w:r w:rsidRPr="00E53ABC">
        <w:rPr>
          <w:rFonts w:hAnsi="宋体" w:hint="eastAsia"/>
          <w:color w:val="000000"/>
          <w:sz w:val="24"/>
        </w:rPr>
        <w:t>=1,020,000-510=1,019,490</w:t>
      </w:r>
      <w:r w:rsidRPr="00E53ABC">
        <w:rPr>
          <w:rFonts w:hAnsi="宋体" w:hint="eastAsia"/>
          <w:color w:val="000000"/>
          <w:sz w:val="24"/>
        </w:rPr>
        <w:t>元</w:t>
      </w:r>
    </w:p>
    <w:p w14:paraId="41246C0F"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转出与转入基金的申购补差费</w:t>
      </w:r>
      <w:r w:rsidRPr="00E53ABC">
        <w:rPr>
          <w:rFonts w:hAnsi="宋体" w:hint="eastAsia"/>
          <w:color w:val="000000"/>
          <w:sz w:val="24"/>
        </w:rPr>
        <w:t>=1,019,490</w:t>
      </w:r>
      <w:r w:rsidRPr="00E53ABC">
        <w:rPr>
          <w:rFonts w:hAnsi="宋体" w:hint="eastAsia"/>
          <w:color w:val="000000"/>
          <w:sz w:val="24"/>
        </w:rPr>
        <w:t>×</w:t>
      </w:r>
      <w:r w:rsidRPr="00E53ABC">
        <w:rPr>
          <w:rFonts w:hAnsi="宋体" w:hint="eastAsia"/>
          <w:color w:val="000000"/>
          <w:sz w:val="24"/>
        </w:rPr>
        <w:t>0.5%/</w:t>
      </w:r>
      <w:r w:rsidRPr="00E53ABC">
        <w:rPr>
          <w:rFonts w:hAnsi="宋体" w:hint="eastAsia"/>
          <w:color w:val="000000"/>
          <w:sz w:val="24"/>
        </w:rPr>
        <w:t>（</w:t>
      </w:r>
      <w:r w:rsidRPr="00E53ABC">
        <w:rPr>
          <w:rFonts w:hAnsi="宋体" w:hint="eastAsia"/>
          <w:color w:val="000000"/>
          <w:sz w:val="24"/>
        </w:rPr>
        <w:t>1+0.5%</w:t>
      </w:r>
      <w:r w:rsidRPr="00E53ABC">
        <w:rPr>
          <w:rFonts w:hAnsi="宋体" w:hint="eastAsia"/>
          <w:color w:val="000000"/>
          <w:sz w:val="24"/>
        </w:rPr>
        <w:t>）</w:t>
      </w:r>
      <w:r w:rsidRPr="00E53ABC">
        <w:rPr>
          <w:rFonts w:hAnsi="宋体" w:hint="eastAsia"/>
          <w:color w:val="000000"/>
          <w:sz w:val="24"/>
        </w:rPr>
        <w:t>=5,072.09</w:t>
      </w:r>
      <w:r w:rsidRPr="00E53ABC">
        <w:rPr>
          <w:rFonts w:hAnsi="宋体" w:hint="eastAsia"/>
          <w:color w:val="000000"/>
          <w:sz w:val="24"/>
        </w:rPr>
        <w:t>元</w:t>
      </w:r>
    </w:p>
    <w:p w14:paraId="2D52507F"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转入基金确认份额</w:t>
      </w:r>
      <w:r w:rsidRPr="00E53ABC">
        <w:rPr>
          <w:rFonts w:hAnsi="宋体" w:hint="eastAsia"/>
          <w:color w:val="000000"/>
          <w:sz w:val="24"/>
        </w:rPr>
        <w:t>=</w:t>
      </w:r>
      <w:r w:rsidRPr="00E53ABC">
        <w:rPr>
          <w:rFonts w:hAnsi="宋体" w:hint="eastAsia"/>
          <w:color w:val="000000"/>
          <w:sz w:val="24"/>
        </w:rPr>
        <w:t>（</w:t>
      </w:r>
      <w:r w:rsidRPr="00E53ABC">
        <w:rPr>
          <w:rFonts w:hAnsi="宋体" w:hint="eastAsia"/>
          <w:color w:val="000000"/>
          <w:sz w:val="24"/>
        </w:rPr>
        <w:t>1,019,490-5,072.09</w:t>
      </w:r>
      <w:r w:rsidRPr="00E53ABC">
        <w:rPr>
          <w:rFonts w:hAnsi="宋体" w:hint="eastAsia"/>
          <w:color w:val="000000"/>
          <w:sz w:val="24"/>
        </w:rPr>
        <w:t>）</w:t>
      </w:r>
      <w:r w:rsidRPr="00E53ABC">
        <w:rPr>
          <w:rFonts w:hAnsi="宋体" w:hint="eastAsia"/>
          <w:color w:val="000000"/>
          <w:sz w:val="24"/>
        </w:rPr>
        <w:t>/1.010=1,004,374.17</w:t>
      </w:r>
      <w:r w:rsidRPr="00E53ABC">
        <w:rPr>
          <w:rFonts w:hAnsi="宋体" w:hint="eastAsia"/>
          <w:color w:val="000000"/>
          <w:sz w:val="24"/>
        </w:rPr>
        <w:t>份</w:t>
      </w:r>
    </w:p>
    <w:p w14:paraId="49E6D1D5" w14:textId="4C76B79C"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例三：某投资者持有交银增利</w:t>
      </w:r>
      <w:r w:rsidRPr="00E53ABC">
        <w:rPr>
          <w:rFonts w:hAnsi="宋体" w:hint="eastAsia"/>
          <w:color w:val="000000"/>
          <w:sz w:val="24"/>
        </w:rPr>
        <w:t xml:space="preserve">C </w:t>
      </w:r>
      <w:r w:rsidRPr="00E53ABC">
        <w:rPr>
          <w:rFonts w:hAnsi="宋体" w:hint="eastAsia"/>
          <w:color w:val="000000"/>
          <w:sz w:val="24"/>
        </w:rPr>
        <w:t>类基金份额</w:t>
      </w:r>
      <w:r w:rsidRPr="00E53ABC">
        <w:rPr>
          <w:rFonts w:hAnsi="宋体" w:hint="eastAsia"/>
          <w:color w:val="000000"/>
          <w:sz w:val="24"/>
        </w:rPr>
        <w:t>100,000</w:t>
      </w:r>
      <w:r w:rsidRPr="00E53ABC">
        <w:rPr>
          <w:rFonts w:hAnsi="宋体" w:hint="eastAsia"/>
          <w:color w:val="000000"/>
          <w:sz w:val="24"/>
        </w:rPr>
        <w:t>份，</w:t>
      </w:r>
      <w:r w:rsidR="0022413A">
        <w:rPr>
          <w:rFonts w:hAnsi="宋体" w:hint="eastAsia"/>
          <w:color w:val="000000"/>
          <w:sz w:val="24"/>
        </w:rPr>
        <w:t>持有期</w:t>
      </w:r>
      <w:r w:rsidR="0022413A">
        <w:rPr>
          <w:rFonts w:hAnsi="宋体"/>
          <w:color w:val="000000"/>
          <w:sz w:val="24"/>
        </w:rPr>
        <w:t>一年半，</w:t>
      </w:r>
      <w:r w:rsidRPr="00E53ABC">
        <w:rPr>
          <w:rFonts w:hAnsi="宋体" w:hint="eastAsia"/>
          <w:color w:val="000000"/>
          <w:sz w:val="24"/>
        </w:rPr>
        <w:t>转换申请当日交银增利</w:t>
      </w:r>
      <w:r w:rsidRPr="00E53ABC">
        <w:rPr>
          <w:rFonts w:hAnsi="宋体" w:hint="eastAsia"/>
          <w:color w:val="000000"/>
          <w:sz w:val="24"/>
        </w:rPr>
        <w:t>C</w:t>
      </w:r>
      <w:r w:rsidRPr="00E53ABC">
        <w:rPr>
          <w:rFonts w:hAnsi="宋体" w:hint="eastAsia"/>
          <w:color w:val="000000"/>
          <w:sz w:val="24"/>
        </w:rPr>
        <w:t>类基金份额净值为</w:t>
      </w:r>
      <w:r w:rsidRPr="00E53ABC">
        <w:rPr>
          <w:rFonts w:hAnsi="宋体" w:hint="eastAsia"/>
          <w:color w:val="000000"/>
          <w:sz w:val="24"/>
        </w:rPr>
        <w:t>1.2500</w:t>
      </w:r>
      <w:r w:rsidRPr="00E53ABC">
        <w:rPr>
          <w:rFonts w:hAnsi="宋体" w:hint="eastAsia"/>
          <w:color w:val="000000"/>
          <w:sz w:val="24"/>
        </w:rPr>
        <w:t>元，交银精选的基金份额净值为</w:t>
      </w:r>
      <w:r w:rsidRPr="00E53ABC">
        <w:rPr>
          <w:rFonts w:hAnsi="宋体" w:hint="eastAsia"/>
          <w:color w:val="000000"/>
          <w:sz w:val="24"/>
        </w:rPr>
        <w:t>2.2700</w:t>
      </w:r>
      <w:r w:rsidRPr="00E53ABC">
        <w:rPr>
          <w:rFonts w:hAnsi="宋体" w:hint="eastAsia"/>
          <w:color w:val="000000"/>
          <w:sz w:val="24"/>
        </w:rPr>
        <w:t>元。若该投资者将</w:t>
      </w:r>
      <w:r w:rsidRPr="00E53ABC">
        <w:rPr>
          <w:rFonts w:hAnsi="宋体" w:hint="eastAsia"/>
          <w:color w:val="000000"/>
          <w:sz w:val="24"/>
        </w:rPr>
        <w:t>100,000</w:t>
      </w:r>
      <w:r w:rsidRPr="00E53ABC">
        <w:rPr>
          <w:rFonts w:hAnsi="宋体" w:hint="eastAsia"/>
          <w:color w:val="000000"/>
          <w:sz w:val="24"/>
        </w:rPr>
        <w:t>份交银增利</w:t>
      </w:r>
      <w:r w:rsidRPr="00E53ABC">
        <w:rPr>
          <w:rFonts w:hAnsi="宋体" w:hint="eastAsia"/>
          <w:color w:val="000000"/>
          <w:sz w:val="24"/>
        </w:rPr>
        <w:t>C</w:t>
      </w:r>
      <w:r w:rsidRPr="00E53ABC">
        <w:rPr>
          <w:rFonts w:hAnsi="宋体" w:hint="eastAsia"/>
          <w:color w:val="000000"/>
          <w:sz w:val="24"/>
        </w:rPr>
        <w:t>类基金份额转换为交银精选前端基金份额，则转入交银精选确认的基金份额为：</w:t>
      </w:r>
    </w:p>
    <w:p w14:paraId="370CACF9"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转出确认金额</w:t>
      </w:r>
      <w:r w:rsidRPr="00E53ABC">
        <w:rPr>
          <w:rFonts w:hAnsi="宋体" w:hint="eastAsia"/>
          <w:color w:val="000000"/>
          <w:sz w:val="24"/>
        </w:rPr>
        <w:t>=100,000</w:t>
      </w:r>
      <w:r w:rsidRPr="00E53ABC">
        <w:rPr>
          <w:rFonts w:hAnsi="宋体" w:hint="eastAsia"/>
          <w:color w:val="000000"/>
          <w:sz w:val="24"/>
        </w:rPr>
        <w:t>×</w:t>
      </w:r>
      <w:r w:rsidRPr="00E53ABC">
        <w:rPr>
          <w:rFonts w:hAnsi="宋体" w:hint="eastAsia"/>
          <w:color w:val="000000"/>
          <w:sz w:val="24"/>
        </w:rPr>
        <w:t>1.2500=125,000</w:t>
      </w:r>
      <w:r w:rsidRPr="00E53ABC">
        <w:rPr>
          <w:rFonts w:hAnsi="宋体" w:hint="eastAsia"/>
          <w:color w:val="000000"/>
          <w:sz w:val="24"/>
        </w:rPr>
        <w:t>元</w:t>
      </w:r>
    </w:p>
    <w:p w14:paraId="7C54A911"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转出基金的赎回费</w:t>
      </w:r>
      <w:r w:rsidRPr="00E53ABC">
        <w:rPr>
          <w:rFonts w:hAnsi="宋体" w:hint="eastAsia"/>
          <w:color w:val="000000"/>
          <w:sz w:val="24"/>
        </w:rPr>
        <w:t>=0</w:t>
      </w:r>
      <w:r w:rsidRPr="00E53ABC">
        <w:rPr>
          <w:rFonts w:hAnsi="宋体" w:hint="eastAsia"/>
          <w:color w:val="000000"/>
          <w:sz w:val="24"/>
        </w:rPr>
        <w:t>元</w:t>
      </w:r>
    </w:p>
    <w:p w14:paraId="56E6DE7F"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转入确认金额</w:t>
      </w:r>
      <w:r w:rsidRPr="00E53ABC">
        <w:rPr>
          <w:rFonts w:hAnsi="宋体" w:hint="eastAsia"/>
          <w:color w:val="000000"/>
          <w:sz w:val="24"/>
        </w:rPr>
        <w:t>=125,000-0=125,000</w:t>
      </w:r>
      <w:r w:rsidRPr="00E53ABC">
        <w:rPr>
          <w:rFonts w:hAnsi="宋体" w:hint="eastAsia"/>
          <w:color w:val="000000"/>
          <w:sz w:val="24"/>
        </w:rPr>
        <w:t>元</w:t>
      </w:r>
    </w:p>
    <w:p w14:paraId="71F28893"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转出与转入基金的申购补差费</w:t>
      </w:r>
      <w:r w:rsidRPr="00E53ABC">
        <w:rPr>
          <w:rFonts w:hAnsi="宋体" w:hint="eastAsia"/>
          <w:color w:val="000000"/>
          <w:sz w:val="24"/>
        </w:rPr>
        <w:t>=125,000</w:t>
      </w:r>
      <w:r w:rsidRPr="00E53ABC">
        <w:rPr>
          <w:rFonts w:hAnsi="宋体" w:hint="eastAsia"/>
          <w:color w:val="000000"/>
          <w:sz w:val="24"/>
        </w:rPr>
        <w:t>×</w:t>
      </w:r>
      <w:r w:rsidRPr="00E53ABC">
        <w:rPr>
          <w:rFonts w:hAnsi="宋体" w:hint="eastAsia"/>
          <w:color w:val="000000"/>
          <w:sz w:val="24"/>
        </w:rPr>
        <w:t>1.5%/</w:t>
      </w:r>
      <w:r w:rsidRPr="00E53ABC">
        <w:rPr>
          <w:rFonts w:hAnsi="宋体" w:hint="eastAsia"/>
          <w:color w:val="000000"/>
          <w:sz w:val="24"/>
        </w:rPr>
        <w:t>（</w:t>
      </w:r>
      <w:r w:rsidRPr="00E53ABC">
        <w:rPr>
          <w:rFonts w:hAnsi="宋体" w:hint="eastAsia"/>
          <w:color w:val="000000"/>
          <w:sz w:val="24"/>
        </w:rPr>
        <w:t>1+1.5%</w:t>
      </w:r>
      <w:r w:rsidRPr="00E53ABC">
        <w:rPr>
          <w:rFonts w:hAnsi="宋体" w:hint="eastAsia"/>
          <w:color w:val="000000"/>
          <w:sz w:val="24"/>
        </w:rPr>
        <w:t>）</w:t>
      </w:r>
      <w:r w:rsidRPr="00E53ABC">
        <w:rPr>
          <w:rFonts w:hAnsi="宋体" w:hint="eastAsia"/>
          <w:color w:val="000000"/>
          <w:sz w:val="24"/>
        </w:rPr>
        <w:t>=1,847.29</w:t>
      </w:r>
      <w:r w:rsidRPr="00E53ABC">
        <w:rPr>
          <w:rFonts w:hAnsi="宋体" w:hint="eastAsia"/>
          <w:color w:val="000000"/>
          <w:sz w:val="24"/>
        </w:rPr>
        <w:t>元</w:t>
      </w:r>
    </w:p>
    <w:p w14:paraId="006E5276"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转入基金确认份额</w:t>
      </w:r>
      <w:r w:rsidRPr="00E53ABC">
        <w:rPr>
          <w:rFonts w:hAnsi="宋体" w:hint="eastAsia"/>
          <w:color w:val="000000"/>
          <w:sz w:val="24"/>
        </w:rPr>
        <w:t>=</w:t>
      </w:r>
      <w:r w:rsidRPr="00E53ABC">
        <w:rPr>
          <w:rFonts w:hAnsi="宋体" w:hint="eastAsia"/>
          <w:color w:val="000000"/>
          <w:sz w:val="24"/>
        </w:rPr>
        <w:t>（</w:t>
      </w:r>
      <w:r w:rsidRPr="00E53ABC">
        <w:rPr>
          <w:rFonts w:hAnsi="宋体" w:hint="eastAsia"/>
          <w:color w:val="000000"/>
          <w:sz w:val="24"/>
        </w:rPr>
        <w:t>125,000-1,847.29</w:t>
      </w:r>
      <w:r w:rsidRPr="00E53ABC">
        <w:rPr>
          <w:rFonts w:hAnsi="宋体" w:hint="eastAsia"/>
          <w:color w:val="000000"/>
          <w:sz w:val="24"/>
        </w:rPr>
        <w:t>）</w:t>
      </w:r>
      <w:r w:rsidRPr="00E53ABC">
        <w:rPr>
          <w:rFonts w:hAnsi="宋体" w:hint="eastAsia"/>
          <w:color w:val="000000"/>
          <w:sz w:val="24"/>
        </w:rPr>
        <w:t>/2.2700=54,252.30</w:t>
      </w:r>
      <w:r w:rsidRPr="00E53ABC">
        <w:rPr>
          <w:rFonts w:hAnsi="宋体" w:hint="eastAsia"/>
          <w:color w:val="000000"/>
          <w:sz w:val="24"/>
        </w:rPr>
        <w:t>份</w:t>
      </w:r>
    </w:p>
    <w:p w14:paraId="235E3171" w14:textId="6E877F93"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例四：某投资者持有交银货币</w:t>
      </w:r>
      <w:r w:rsidRPr="00E53ABC">
        <w:rPr>
          <w:rFonts w:hAnsi="宋体" w:hint="eastAsia"/>
          <w:color w:val="000000"/>
          <w:sz w:val="24"/>
        </w:rPr>
        <w:t>A</w:t>
      </w:r>
      <w:r w:rsidRPr="00E53ABC">
        <w:rPr>
          <w:rFonts w:hAnsi="宋体" w:hint="eastAsia"/>
          <w:color w:val="000000"/>
          <w:sz w:val="24"/>
        </w:rPr>
        <w:t>级基金份额</w:t>
      </w:r>
      <w:r w:rsidRPr="00E53ABC">
        <w:rPr>
          <w:rFonts w:hAnsi="宋体" w:hint="eastAsia"/>
          <w:color w:val="000000"/>
          <w:sz w:val="24"/>
        </w:rPr>
        <w:t>100,000</w:t>
      </w:r>
      <w:r w:rsidRPr="00E53ABC">
        <w:rPr>
          <w:rFonts w:hAnsi="宋体" w:hint="eastAsia"/>
          <w:color w:val="000000"/>
          <w:sz w:val="24"/>
        </w:rPr>
        <w:t>份，该</w:t>
      </w:r>
      <w:r w:rsidRPr="00E53ABC">
        <w:rPr>
          <w:rFonts w:hAnsi="宋体" w:hint="eastAsia"/>
          <w:color w:val="000000"/>
          <w:sz w:val="24"/>
        </w:rPr>
        <w:t>100,000</w:t>
      </w:r>
      <w:r w:rsidRPr="00E53ABC">
        <w:rPr>
          <w:rFonts w:hAnsi="宋体" w:hint="eastAsia"/>
          <w:color w:val="000000"/>
          <w:sz w:val="24"/>
        </w:rPr>
        <w:t>份基金份额未结转的待支付收益为</w:t>
      </w:r>
      <w:r w:rsidRPr="00E53ABC">
        <w:rPr>
          <w:rFonts w:hAnsi="宋体" w:hint="eastAsia"/>
          <w:color w:val="000000"/>
          <w:sz w:val="24"/>
        </w:rPr>
        <w:t>61.52</w:t>
      </w:r>
      <w:r w:rsidRPr="00E53ABC">
        <w:rPr>
          <w:rFonts w:hAnsi="宋体" w:hint="eastAsia"/>
          <w:color w:val="000000"/>
          <w:sz w:val="24"/>
        </w:rPr>
        <w:t>元，转换申请当日交银增利</w:t>
      </w:r>
      <w:r w:rsidRPr="00E53ABC">
        <w:rPr>
          <w:rFonts w:hAnsi="宋体" w:hint="eastAsia"/>
          <w:color w:val="000000"/>
          <w:sz w:val="24"/>
        </w:rPr>
        <w:t>A/B</w:t>
      </w:r>
      <w:r w:rsidRPr="00E53ABC">
        <w:rPr>
          <w:rFonts w:hAnsi="宋体" w:hint="eastAsia"/>
          <w:color w:val="000000"/>
          <w:sz w:val="24"/>
        </w:rPr>
        <w:t>类基金份额净值为</w:t>
      </w:r>
      <w:r w:rsidRPr="00E53ABC">
        <w:rPr>
          <w:rFonts w:hAnsi="宋体" w:hint="eastAsia"/>
          <w:color w:val="000000"/>
          <w:sz w:val="24"/>
        </w:rPr>
        <w:t>1.2700</w:t>
      </w:r>
      <w:r w:rsidRPr="00E53ABC">
        <w:rPr>
          <w:rFonts w:hAnsi="宋体" w:hint="eastAsia"/>
          <w:color w:val="000000"/>
          <w:sz w:val="24"/>
        </w:rPr>
        <w:t>元，交银货币的基金份额净值为</w:t>
      </w:r>
      <w:r w:rsidRPr="00E53ABC">
        <w:rPr>
          <w:rFonts w:hAnsi="宋体" w:hint="eastAsia"/>
          <w:color w:val="000000"/>
          <w:sz w:val="24"/>
        </w:rPr>
        <w:t>1.00</w:t>
      </w:r>
      <w:r w:rsidRPr="00E53ABC">
        <w:rPr>
          <w:rFonts w:hAnsi="宋体" w:hint="eastAsia"/>
          <w:color w:val="000000"/>
          <w:sz w:val="24"/>
        </w:rPr>
        <w:t>元。若该投资者将</w:t>
      </w:r>
      <w:r w:rsidRPr="00E53ABC">
        <w:rPr>
          <w:rFonts w:hAnsi="宋体" w:hint="eastAsia"/>
          <w:color w:val="000000"/>
          <w:sz w:val="24"/>
        </w:rPr>
        <w:t>100,000</w:t>
      </w:r>
      <w:r w:rsidRPr="00E53ABC">
        <w:rPr>
          <w:rFonts w:hAnsi="宋体" w:hint="eastAsia"/>
          <w:color w:val="000000"/>
          <w:sz w:val="24"/>
        </w:rPr>
        <w:t>份交银货币</w:t>
      </w:r>
      <w:r w:rsidRPr="00E53ABC">
        <w:rPr>
          <w:rFonts w:hAnsi="宋体" w:hint="eastAsia"/>
          <w:color w:val="000000"/>
          <w:sz w:val="24"/>
        </w:rPr>
        <w:t>A</w:t>
      </w:r>
      <w:r w:rsidRPr="00E53ABC">
        <w:rPr>
          <w:rFonts w:hAnsi="宋体" w:hint="eastAsia"/>
          <w:color w:val="000000"/>
          <w:sz w:val="24"/>
        </w:rPr>
        <w:t>级基金份额转换为交银增利</w:t>
      </w:r>
      <w:r w:rsidRPr="00E53ABC">
        <w:rPr>
          <w:rFonts w:hAnsi="宋体" w:hint="eastAsia"/>
          <w:color w:val="000000"/>
          <w:sz w:val="24"/>
        </w:rPr>
        <w:t>A</w:t>
      </w:r>
      <w:r w:rsidRPr="00E53ABC">
        <w:rPr>
          <w:rFonts w:hAnsi="宋体" w:hint="eastAsia"/>
          <w:color w:val="000000"/>
          <w:sz w:val="24"/>
        </w:rPr>
        <w:t>类基金份额，则转入确认的交银增利</w:t>
      </w:r>
      <w:r w:rsidRPr="00E53ABC">
        <w:rPr>
          <w:rFonts w:hAnsi="宋体" w:hint="eastAsia"/>
          <w:color w:val="000000"/>
          <w:sz w:val="24"/>
        </w:rPr>
        <w:t>A</w:t>
      </w:r>
      <w:r w:rsidRPr="00E53ABC">
        <w:rPr>
          <w:rFonts w:hAnsi="宋体" w:hint="eastAsia"/>
          <w:color w:val="000000"/>
          <w:sz w:val="24"/>
        </w:rPr>
        <w:t>类基金份额为：</w:t>
      </w:r>
    </w:p>
    <w:p w14:paraId="6F9B74D8"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转出确认金额</w:t>
      </w:r>
      <w:r w:rsidRPr="00E53ABC">
        <w:rPr>
          <w:rFonts w:hAnsi="宋体" w:hint="eastAsia"/>
          <w:color w:val="000000"/>
          <w:sz w:val="24"/>
        </w:rPr>
        <w:t>=100,000</w:t>
      </w:r>
      <w:r w:rsidRPr="00E53ABC">
        <w:rPr>
          <w:rFonts w:hAnsi="宋体" w:hint="eastAsia"/>
          <w:color w:val="000000"/>
          <w:sz w:val="24"/>
        </w:rPr>
        <w:t>×</w:t>
      </w:r>
      <w:r w:rsidRPr="00E53ABC">
        <w:rPr>
          <w:rFonts w:hAnsi="宋体" w:hint="eastAsia"/>
          <w:color w:val="000000"/>
          <w:sz w:val="24"/>
        </w:rPr>
        <w:t>1.00=100,000</w:t>
      </w:r>
      <w:r w:rsidRPr="00E53ABC">
        <w:rPr>
          <w:rFonts w:hAnsi="宋体" w:hint="eastAsia"/>
          <w:color w:val="000000"/>
          <w:sz w:val="24"/>
        </w:rPr>
        <w:t>元</w:t>
      </w:r>
    </w:p>
    <w:p w14:paraId="39DE8209"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转出基金的赎回费</w:t>
      </w:r>
      <w:r w:rsidRPr="00E53ABC">
        <w:rPr>
          <w:rFonts w:hAnsi="宋体" w:hint="eastAsia"/>
          <w:color w:val="000000"/>
          <w:sz w:val="24"/>
        </w:rPr>
        <w:t>=0</w:t>
      </w:r>
      <w:r w:rsidRPr="00E53ABC">
        <w:rPr>
          <w:rFonts w:hAnsi="宋体" w:hint="eastAsia"/>
          <w:color w:val="000000"/>
          <w:sz w:val="24"/>
        </w:rPr>
        <w:t>元</w:t>
      </w:r>
    </w:p>
    <w:p w14:paraId="282F635F"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转入确认金额</w:t>
      </w:r>
      <w:r w:rsidRPr="00E53ABC">
        <w:rPr>
          <w:rFonts w:hAnsi="宋体" w:hint="eastAsia"/>
          <w:color w:val="000000"/>
          <w:sz w:val="24"/>
        </w:rPr>
        <w:t>=100,000-0=100,000</w:t>
      </w:r>
      <w:r w:rsidRPr="00E53ABC">
        <w:rPr>
          <w:rFonts w:hAnsi="宋体" w:hint="eastAsia"/>
          <w:color w:val="000000"/>
          <w:sz w:val="24"/>
        </w:rPr>
        <w:t>元</w:t>
      </w:r>
    </w:p>
    <w:p w14:paraId="3D03EDA8"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转出与转入基金的申购补差费</w:t>
      </w:r>
      <w:r w:rsidRPr="00E53ABC">
        <w:rPr>
          <w:rFonts w:hAnsi="宋体" w:hint="eastAsia"/>
          <w:color w:val="000000"/>
          <w:sz w:val="24"/>
        </w:rPr>
        <w:t>=100,000</w:t>
      </w:r>
      <w:r w:rsidRPr="00E53ABC">
        <w:rPr>
          <w:rFonts w:hAnsi="宋体" w:hint="eastAsia"/>
          <w:color w:val="000000"/>
          <w:sz w:val="24"/>
        </w:rPr>
        <w:t>×</w:t>
      </w:r>
      <w:r w:rsidRPr="00E53ABC">
        <w:rPr>
          <w:rFonts w:hAnsi="宋体" w:hint="eastAsia"/>
          <w:color w:val="000000"/>
          <w:sz w:val="24"/>
        </w:rPr>
        <w:t>0.8%/</w:t>
      </w:r>
      <w:r w:rsidRPr="00E53ABC">
        <w:rPr>
          <w:rFonts w:hAnsi="宋体" w:hint="eastAsia"/>
          <w:color w:val="000000"/>
          <w:sz w:val="24"/>
        </w:rPr>
        <w:t>（</w:t>
      </w:r>
      <w:r w:rsidRPr="00E53ABC">
        <w:rPr>
          <w:rFonts w:hAnsi="宋体" w:hint="eastAsia"/>
          <w:color w:val="000000"/>
          <w:sz w:val="24"/>
        </w:rPr>
        <w:t>1+0.8%</w:t>
      </w:r>
      <w:r w:rsidRPr="00E53ABC">
        <w:rPr>
          <w:rFonts w:hAnsi="宋体" w:hint="eastAsia"/>
          <w:color w:val="000000"/>
          <w:sz w:val="24"/>
        </w:rPr>
        <w:t>）</w:t>
      </w:r>
      <w:r w:rsidRPr="00E53ABC">
        <w:rPr>
          <w:rFonts w:hAnsi="宋体" w:hint="eastAsia"/>
          <w:color w:val="000000"/>
          <w:sz w:val="24"/>
        </w:rPr>
        <w:t>=793.65</w:t>
      </w:r>
      <w:r w:rsidRPr="00E53ABC">
        <w:rPr>
          <w:rFonts w:hAnsi="宋体" w:hint="eastAsia"/>
          <w:color w:val="000000"/>
          <w:sz w:val="24"/>
        </w:rPr>
        <w:t>元</w:t>
      </w:r>
    </w:p>
    <w:p w14:paraId="5AC11E12"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转入基金确认份额</w:t>
      </w:r>
      <w:r w:rsidRPr="00E53ABC">
        <w:rPr>
          <w:rFonts w:hAnsi="宋体" w:hint="eastAsia"/>
          <w:color w:val="000000"/>
          <w:sz w:val="24"/>
        </w:rPr>
        <w:t>=</w:t>
      </w:r>
      <w:r w:rsidRPr="00E53ABC">
        <w:rPr>
          <w:rFonts w:hAnsi="宋体" w:hint="eastAsia"/>
          <w:color w:val="000000"/>
          <w:sz w:val="24"/>
        </w:rPr>
        <w:t>（</w:t>
      </w:r>
      <w:r w:rsidRPr="00E53ABC">
        <w:rPr>
          <w:rFonts w:hAnsi="宋体" w:hint="eastAsia"/>
          <w:color w:val="000000"/>
          <w:sz w:val="24"/>
        </w:rPr>
        <w:t>100,000-793.65+61.52</w:t>
      </w:r>
      <w:r w:rsidRPr="00E53ABC">
        <w:rPr>
          <w:rFonts w:hAnsi="宋体" w:hint="eastAsia"/>
          <w:color w:val="000000"/>
          <w:sz w:val="24"/>
        </w:rPr>
        <w:t>）</w:t>
      </w:r>
      <w:r w:rsidRPr="00E53ABC">
        <w:rPr>
          <w:rFonts w:hAnsi="宋体" w:hint="eastAsia"/>
          <w:color w:val="000000"/>
          <w:sz w:val="24"/>
        </w:rPr>
        <w:t>/1.2700=78,163.68</w:t>
      </w:r>
      <w:r w:rsidRPr="00E53ABC">
        <w:rPr>
          <w:rFonts w:hAnsi="宋体" w:hint="eastAsia"/>
          <w:color w:val="000000"/>
          <w:sz w:val="24"/>
        </w:rPr>
        <w:t>份</w:t>
      </w:r>
    </w:p>
    <w:p w14:paraId="3DAB82CA"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2</w:t>
      </w:r>
      <w:r w:rsidRPr="00E53ABC">
        <w:rPr>
          <w:rFonts w:hAnsi="宋体" w:hint="eastAsia"/>
          <w:color w:val="000000"/>
          <w:sz w:val="24"/>
        </w:rPr>
        <w:t>、后端收费模式下基金转换份额的计算公式及举例</w:t>
      </w:r>
    </w:p>
    <w:p w14:paraId="77C54896"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转出确认金额</w:t>
      </w:r>
      <w:r w:rsidRPr="00E53ABC">
        <w:rPr>
          <w:rFonts w:hAnsi="宋体" w:hint="eastAsia"/>
          <w:color w:val="000000"/>
          <w:sz w:val="24"/>
        </w:rPr>
        <w:t>=</w:t>
      </w:r>
      <w:r w:rsidRPr="00E53ABC">
        <w:rPr>
          <w:rFonts w:hAnsi="宋体" w:hint="eastAsia"/>
          <w:color w:val="000000"/>
          <w:sz w:val="24"/>
        </w:rPr>
        <w:t>转出的基金份额×转换申请当日转出基金的基金份额净值</w:t>
      </w:r>
    </w:p>
    <w:p w14:paraId="667E8E16"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转出基金的赎回费</w:t>
      </w:r>
      <w:r w:rsidRPr="00E53ABC">
        <w:rPr>
          <w:rFonts w:hAnsi="宋体" w:hint="eastAsia"/>
          <w:color w:val="000000"/>
          <w:sz w:val="24"/>
        </w:rPr>
        <w:t>=</w:t>
      </w:r>
      <w:r w:rsidRPr="00E53ABC">
        <w:rPr>
          <w:rFonts w:hAnsi="宋体" w:hint="eastAsia"/>
          <w:color w:val="000000"/>
          <w:sz w:val="24"/>
        </w:rPr>
        <w:t>转出确认金额×对应的转出基金的赎回费率</w:t>
      </w:r>
    </w:p>
    <w:p w14:paraId="201DDBE7"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转入确认金额</w:t>
      </w:r>
      <w:r w:rsidRPr="00E53ABC">
        <w:rPr>
          <w:rFonts w:hAnsi="宋体" w:hint="eastAsia"/>
          <w:color w:val="000000"/>
          <w:sz w:val="24"/>
        </w:rPr>
        <w:t>=</w:t>
      </w:r>
      <w:r w:rsidRPr="00E53ABC">
        <w:rPr>
          <w:rFonts w:hAnsi="宋体" w:hint="eastAsia"/>
          <w:color w:val="000000"/>
          <w:sz w:val="24"/>
        </w:rPr>
        <w:t>转出确认金额</w:t>
      </w:r>
      <w:r w:rsidRPr="00E53ABC">
        <w:rPr>
          <w:rFonts w:hAnsi="宋体" w:hint="eastAsia"/>
          <w:color w:val="000000"/>
          <w:sz w:val="24"/>
        </w:rPr>
        <w:t>-</w:t>
      </w:r>
      <w:r w:rsidRPr="00E53ABC">
        <w:rPr>
          <w:rFonts w:hAnsi="宋体" w:hint="eastAsia"/>
          <w:color w:val="000000"/>
          <w:sz w:val="24"/>
        </w:rPr>
        <w:t>转出基金的赎回费</w:t>
      </w:r>
    </w:p>
    <w:p w14:paraId="3489F4B3"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转出与转入基金的申购补差费</w:t>
      </w:r>
      <w:r w:rsidRPr="00E53ABC">
        <w:rPr>
          <w:rFonts w:hAnsi="宋体" w:hint="eastAsia"/>
          <w:color w:val="000000"/>
          <w:sz w:val="24"/>
        </w:rPr>
        <w:t>=</w:t>
      </w:r>
      <w:r w:rsidRPr="00E53ABC">
        <w:rPr>
          <w:rFonts w:hAnsi="宋体" w:hint="eastAsia"/>
          <w:color w:val="000000"/>
          <w:sz w:val="24"/>
        </w:rPr>
        <w:t>转入确认金额×对应的转出与转入基金的申购补差费率</w:t>
      </w:r>
    </w:p>
    <w:p w14:paraId="2B7D5151"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转入基金确认份额</w:t>
      </w:r>
      <w:r w:rsidRPr="00E53ABC">
        <w:rPr>
          <w:rFonts w:hAnsi="宋体" w:hint="eastAsia"/>
          <w:color w:val="000000"/>
          <w:sz w:val="24"/>
        </w:rPr>
        <w:t>=</w:t>
      </w:r>
      <w:r w:rsidRPr="00E53ABC">
        <w:rPr>
          <w:rFonts w:hAnsi="宋体" w:hint="eastAsia"/>
          <w:color w:val="000000"/>
          <w:sz w:val="24"/>
        </w:rPr>
        <w:t>（转入确认金额</w:t>
      </w:r>
      <w:r w:rsidRPr="00E53ABC">
        <w:rPr>
          <w:rFonts w:hAnsi="宋体" w:hint="eastAsia"/>
          <w:color w:val="000000"/>
          <w:sz w:val="24"/>
        </w:rPr>
        <w:t>-</w:t>
      </w:r>
      <w:r w:rsidRPr="00E53ABC">
        <w:rPr>
          <w:rFonts w:hAnsi="宋体" w:hint="eastAsia"/>
          <w:color w:val="000000"/>
          <w:sz w:val="24"/>
        </w:rPr>
        <w:t>转出与转入基金的申购补差费</w:t>
      </w:r>
      <w:r w:rsidRPr="00E53ABC">
        <w:rPr>
          <w:rFonts w:hAnsi="宋体" w:hint="eastAsia"/>
          <w:color w:val="000000"/>
          <w:sz w:val="24"/>
        </w:rPr>
        <w:t>+A</w:t>
      </w:r>
      <w:r w:rsidRPr="00E53ABC">
        <w:rPr>
          <w:rFonts w:hAnsi="宋体" w:hint="eastAsia"/>
          <w:color w:val="000000"/>
          <w:sz w:val="24"/>
        </w:rPr>
        <w:t>）</w:t>
      </w:r>
      <w:r w:rsidRPr="00E53ABC">
        <w:rPr>
          <w:rFonts w:hAnsi="宋体" w:hint="eastAsia"/>
          <w:color w:val="000000"/>
          <w:sz w:val="24"/>
        </w:rPr>
        <w:t>/</w:t>
      </w:r>
      <w:r w:rsidRPr="00E53ABC">
        <w:rPr>
          <w:rFonts w:hAnsi="宋体" w:hint="eastAsia"/>
          <w:color w:val="000000"/>
          <w:sz w:val="24"/>
        </w:rPr>
        <w:t>转换申请当日转入基金的基金份额净值</w:t>
      </w:r>
    </w:p>
    <w:p w14:paraId="01A5658C"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其中：</w:t>
      </w:r>
    </w:p>
    <w:p w14:paraId="41356C86"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A</w:t>
      </w:r>
      <w:r w:rsidRPr="00E53ABC">
        <w:rPr>
          <w:rFonts w:hAnsi="宋体" w:hint="eastAsia"/>
          <w:color w:val="000000"/>
          <w:sz w:val="24"/>
        </w:rPr>
        <w:t>为货币市场基金转出的基金份额按比例结转的账户当前累计待支付收益（仅限转出基金为货币市场基金的情形，否则</w:t>
      </w:r>
      <w:r w:rsidRPr="00E53ABC">
        <w:rPr>
          <w:rFonts w:hAnsi="宋体" w:hint="eastAsia"/>
          <w:color w:val="000000"/>
          <w:sz w:val="24"/>
        </w:rPr>
        <w:t>A</w:t>
      </w:r>
      <w:r w:rsidRPr="00E53ABC">
        <w:rPr>
          <w:rFonts w:hAnsi="宋体" w:hint="eastAsia"/>
          <w:color w:val="000000"/>
          <w:sz w:val="24"/>
        </w:rPr>
        <w:t>为</w:t>
      </w:r>
      <w:r w:rsidRPr="00E53ABC">
        <w:rPr>
          <w:rFonts w:hAnsi="宋体" w:hint="eastAsia"/>
          <w:color w:val="000000"/>
          <w:sz w:val="24"/>
        </w:rPr>
        <w:t>0</w:t>
      </w:r>
      <w:r w:rsidRPr="00E53ABC">
        <w:rPr>
          <w:rFonts w:hAnsi="宋体" w:hint="eastAsia"/>
          <w:color w:val="000000"/>
          <w:sz w:val="24"/>
        </w:rPr>
        <w:t>）。</w:t>
      </w:r>
    </w:p>
    <w:p w14:paraId="39912128"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转入基金确认份额的计算精确到小数点后两位，小数点后两位以后的部分四舍五入，误差部分归基金财产。</w:t>
      </w:r>
    </w:p>
    <w:p w14:paraId="0FB1BD9F"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例五：某投资者持有交银主题后端收费模式的基金份额</w:t>
      </w:r>
      <w:r w:rsidRPr="00E53ABC">
        <w:rPr>
          <w:rFonts w:hAnsi="宋体" w:hint="eastAsia"/>
          <w:color w:val="000000"/>
          <w:sz w:val="24"/>
        </w:rPr>
        <w:t>100,000</w:t>
      </w:r>
      <w:r w:rsidRPr="00E53ABC">
        <w:rPr>
          <w:rFonts w:hAnsi="宋体" w:hint="eastAsia"/>
          <w:color w:val="000000"/>
          <w:sz w:val="24"/>
        </w:rPr>
        <w:t>份，持有期一年半，转换申请当日交银主题的基金份额净值为</w:t>
      </w:r>
      <w:r w:rsidRPr="00E53ABC">
        <w:rPr>
          <w:rFonts w:hAnsi="宋体" w:hint="eastAsia"/>
          <w:color w:val="000000"/>
          <w:sz w:val="24"/>
        </w:rPr>
        <w:t>1.2500</w:t>
      </w:r>
      <w:r w:rsidRPr="00E53ABC">
        <w:rPr>
          <w:rFonts w:hAnsi="宋体" w:hint="eastAsia"/>
          <w:color w:val="000000"/>
          <w:sz w:val="24"/>
        </w:rPr>
        <w:t>元，交银稳健的基金份额净值为</w:t>
      </w:r>
      <w:r w:rsidRPr="00E53ABC">
        <w:rPr>
          <w:rFonts w:hAnsi="宋体" w:hint="eastAsia"/>
          <w:color w:val="000000"/>
          <w:sz w:val="24"/>
        </w:rPr>
        <w:t>2.2700</w:t>
      </w:r>
      <w:r w:rsidRPr="00E53ABC">
        <w:rPr>
          <w:rFonts w:hAnsi="宋体" w:hint="eastAsia"/>
          <w:color w:val="000000"/>
          <w:sz w:val="24"/>
        </w:rPr>
        <w:t>元。若该投资者将</w:t>
      </w:r>
      <w:r w:rsidRPr="00E53ABC">
        <w:rPr>
          <w:rFonts w:hAnsi="宋体" w:hint="eastAsia"/>
          <w:color w:val="000000"/>
          <w:sz w:val="24"/>
        </w:rPr>
        <w:t>100,000</w:t>
      </w:r>
      <w:r w:rsidRPr="00E53ABC">
        <w:rPr>
          <w:rFonts w:hAnsi="宋体" w:hint="eastAsia"/>
          <w:color w:val="000000"/>
          <w:sz w:val="24"/>
        </w:rPr>
        <w:t>份交银主题后端基金份额转换为交银稳健后端基金份额，则转入交银稳健确认的基金份额为：</w:t>
      </w:r>
    </w:p>
    <w:p w14:paraId="30C4382E"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转出确认金额</w:t>
      </w:r>
      <w:r w:rsidRPr="00E53ABC">
        <w:rPr>
          <w:rFonts w:hAnsi="宋体" w:hint="eastAsia"/>
          <w:color w:val="000000"/>
          <w:sz w:val="24"/>
        </w:rPr>
        <w:t>=100,000</w:t>
      </w:r>
      <w:r w:rsidRPr="00E53ABC">
        <w:rPr>
          <w:rFonts w:hAnsi="宋体" w:hint="eastAsia"/>
          <w:color w:val="000000"/>
          <w:sz w:val="24"/>
        </w:rPr>
        <w:t>×</w:t>
      </w:r>
      <w:r w:rsidRPr="00E53ABC">
        <w:rPr>
          <w:rFonts w:hAnsi="宋体" w:hint="eastAsia"/>
          <w:color w:val="000000"/>
          <w:sz w:val="24"/>
        </w:rPr>
        <w:t>1.250=125,000</w:t>
      </w:r>
      <w:r w:rsidRPr="00E53ABC">
        <w:rPr>
          <w:rFonts w:hAnsi="宋体" w:hint="eastAsia"/>
          <w:color w:val="000000"/>
          <w:sz w:val="24"/>
        </w:rPr>
        <w:t>元</w:t>
      </w:r>
    </w:p>
    <w:p w14:paraId="72AC181F"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转出基金的赎回费</w:t>
      </w:r>
      <w:r w:rsidRPr="00E53ABC">
        <w:rPr>
          <w:rFonts w:hAnsi="宋体" w:hint="eastAsia"/>
          <w:color w:val="000000"/>
          <w:sz w:val="24"/>
        </w:rPr>
        <w:t>=125,000</w:t>
      </w:r>
      <w:r w:rsidRPr="00E53ABC">
        <w:rPr>
          <w:rFonts w:hAnsi="宋体" w:hint="eastAsia"/>
          <w:color w:val="000000"/>
          <w:sz w:val="24"/>
        </w:rPr>
        <w:t>×</w:t>
      </w:r>
      <w:r w:rsidRPr="00E53ABC">
        <w:rPr>
          <w:rFonts w:hAnsi="宋体" w:hint="eastAsia"/>
          <w:color w:val="000000"/>
          <w:sz w:val="24"/>
        </w:rPr>
        <w:t>0.2%=250</w:t>
      </w:r>
      <w:r w:rsidRPr="00E53ABC">
        <w:rPr>
          <w:rFonts w:hAnsi="宋体" w:hint="eastAsia"/>
          <w:color w:val="000000"/>
          <w:sz w:val="24"/>
        </w:rPr>
        <w:t>元</w:t>
      </w:r>
    </w:p>
    <w:p w14:paraId="4F264E2E"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转入确认金额</w:t>
      </w:r>
      <w:r w:rsidRPr="00E53ABC">
        <w:rPr>
          <w:rFonts w:hAnsi="宋体" w:hint="eastAsia"/>
          <w:color w:val="000000"/>
          <w:sz w:val="24"/>
        </w:rPr>
        <w:t>=125,000-250=124,750</w:t>
      </w:r>
      <w:r w:rsidRPr="00E53ABC">
        <w:rPr>
          <w:rFonts w:hAnsi="宋体" w:hint="eastAsia"/>
          <w:color w:val="000000"/>
          <w:sz w:val="24"/>
        </w:rPr>
        <w:t>元</w:t>
      </w:r>
    </w:p>
    <w:p w14:paraId="0B920A5D"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转出与转入基金的申购补差费</w:t>
      </w:r>
      <w:r w:rsidRPr="00E53ABC">
        <w:rPr>
          <w:rFonts w:hAnsi="宋体" w:hint="eastAsia"/>
          <w:color w:val="000000"/>
          <w:sz w:val="24"/>
        </w:rPr>
        <w:t>=124,750</w:t>
      </w:r>
      <w:r w:rsidRPr="00E53ABC">
        <w:rPr>
          <w:rFonts w:hAnsi="宋体" w:hint="eastAsia"/>
          <w:color w:val="000000"/>
          <w:sz w:val="24"/>
        </w:rPr>
        <w:t>×</w:t>
      </w:r>
      <w:r w:rsidRPr="00E53ABC">
        <w:rPr>
          <w:rFonts w:hAnsi="宋体" w:hint="eastAsia"/>
          <w:color w:val="000000"/>
          <w:sz w:val="24"/>
        </w:rPr>
        <w:t>0=0</w:t>
      </w:r>
      <w:r w:rsidRPr="00E53ABC">
        <w:rPr>
          <w:rFonts w:hAnsi="宋体" w:hint="eastAsia"/>
          <w:color w:val="000000"/>
          <w:sz w:val="24"/>
        </w:rPr>
        <w:t>元</w:t>
      </w:r>
    </w:p>
    <w:p w14:paraId="7CA4487B"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转入基金确认份额</w:t>
      </w:r>
      <w:r w:rsidRPr="00E53ABC">
        <w:rPr>
          <w:rFonts w:hAnsi="宋体" w:hint="eastAsia"/>
          <w:color w:val="000000"/>
          <w:sz w:val="24"/>
        </w:rPr>
        <w:t>=</w:t>
      </w:r>
      <w:r w:rsidRPr="00E53ABC">
        <w:rPr>
          <w:rFonts w:hAnsi="宋体" w:hint="eastAsia"/>
          <w:color w:val="000000"/>
          <w:sz w:val="24"/>
        </w:rPr>
        <w:t>（</w:t>
      </w:r>
      <w:r w:rsidRPr="00E53ABC">
        <w:rPr>
          <w:rFonts w:hAnsi="宋体" w:hint="eastAsia"/>
          <w:color w:val="000000"/>
          <w:sz w:val="24"/>
        </w:rPr>
        <w:t>124,750-0</w:t>
      </w:r>
      <w:r w:rsidRPr="00E53ABC">
        <w:rPr>
          <w:rFonts w:hAnsi="宋体" w:hint="eastAsia"/>
          <w:color w:val="000000"/>
          <w:sz w:val="24"/>
        </w:rPr>
        <w:t>）</w:t>
      </w:r>
      <w:r w:rsidRPr="00E53ABC">
        <w:rPr>
          <w:rFonts w:hAnsi="宋体" w:hint="eastAsia"/>
          <w:color w:val="000000"/>
          <w:sz w:val="24"/>
        </w:rPr>
        <w:t>/2.2700=54,955.95</w:t>
      </w:r>
      <w:r w:rsidRPr="00E53ABC">
        <w:rPr>
          <w:rFonts w:hAnsi="宋体" w:hint="eastAsia"/>
          <w:color w:val="000000"/>
          <w:sz w:val="24"/>
        </w:rPr>
        <w:t>份</w:t>
      </w:r>
    </w:p>
    <w:p w14:paraId="457D8773"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例六：某投资者持有交银先锋后端收费模式的基金份额</w:t>
      </w:r>
      <w:r w:rsidRPr="00E53ABC">
        <w:rPr>
          <w:rFonts w:hAnsi="宋体" w:hint="eastAsia"/>
          <w:color w:val="000000"/>
          <w:sz w:val="24"/>
        </w:rPr>
        <w:t>100,000</w:t>
      </w:r>
      <w:r w:rsidRPr="00E53ABC">
        <w:rPr>
          <w:rFonts w:hAnsi="宋体" w:hint="eastAsia"/>
          <w:color w:val="000000"/>
          <w:sz w:val="24"/>
        </w:rPr>
        <w:t>份，持有期一年半，转换申请当日交银先锋的基金份额净值为</w:t>
      </w:r>
      <w:r w:rsidRPr="00E53ABC">
        <w:rPr>
          <w:rFonts w:hAnsi="宋体" w:hint="eastAsia"/>
          <w:color w:val="000000"/>
          <w:sz w:val="24"/>
        </w:rPr>
        <w:t>1.2500</w:t>
      </w:r>
      <w:r w:rsidRPr="00E53ABC">
        <w:rPr>
          <w:rFonts w:hAnsi="宋体" w:hint="eastAsia"/>
          <w:color w:val="000000"/>
          <w:sz w:val="24"/>
        </w:rPr>
        <w:t>元，交银货币的基金份额净值为</w:t>
      </w:r>
      <w:r w:rsidRPr="00E53ABC">
        <w:rPr>
          <w:rFonts w:hAnsi="宋体" w:hint="eastAsia"/>
          <w:color w:val="000000"/>
          <w:sz w:val="24"/>
        </w:rPr>
        <w:t>1.00</w:t>
      </w:r>
      <w:r w:rsidRPr="00E53ABC">
        <w:rPr>
          <w:rFonts w:hAnsi="宋体" w:hint="eastAsia"/>
          <w:color w:val="000000"/>
          <w:sz w:val="24"/>
        </w:rPr>
        <w:t>元。若该投资者将</w:t>
      </w:r>
      <w:r w:rsidRPr="00E53ABC">
        <w:rPr>
          <w:rFonts w:hAnsi="宋体" w:hint="eastAsia"/>
          <w:color w:val="000000"/>
          <w:sz w:val="24"/>
        </w:rPr>
        <w:t>100,000</w:t>
      </w:r>
      <w:r w:rsidRPr="00E53ABC">
        <w:rPr>
          <w:rFonts w:hAnsi="宋体" w:hint="eastAsia"/>
          <w:color w:val="000000"/>
          <w:sz w:val="24"/>
        </w:rPr>
        <w:t>份交银先锋后端基金份额转换为交银货币，则转入交银货币的基金份额为：</w:t>
      </w:r>
    </w:p>
    <w:p w14:paraId="7BC22ED9"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转出确认金额</w:t>
      </w:r>
      <w:r w:rsidRPr="00E53ABC">
        <w:rPr>
          <w:rFonts w:hAnsi="宋体" w:hint="eastAsia"/>
          <w:color w:val="000000"/>
          <w:sz w:val="24"/>
        </w:rPr>
        <w:t>=100,000</w:t>
      </w:r>
      <w:r w:rsidRPr="00E53ABC">
        <w:rPr>
          <w:rFonts w:hAnsi="宋体" w:hint="eastAsia"/>
          <w:color w:val="000000"/>
          <w:sz w:val="24"/>
        </w:rPr>
        <w:t>×</w:t>
      </w:r>
      <w:r w:rsidRPr="00E53ABC">
        <w:rPr>
          <w:rFonts w:hAnsi="宋体" w:hint="eastAsia"/>
          <w:color w:val="000000"/>
          <w:sz w:val="24"/>
        </w:rPr>
        <w:t>1.250=125,000</w:t>
      </w:r>
      <w:r w:rsidRPr="00E53ABC">
        <w:rPr>
          <w:rFonts w:hAnsi="宋体" w:hint="eastAsia"/>
          <w:color w:val="000000"/>
          <w:sz w:val="24"/>
        </w:rPr>
        <w:t>元</w:t>
      </w:r>
    </w:p>
    <w:p w14:paraId="638C467F"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转出基金的赎回费</w:t>
      </w:r>
      <w:r w:rsidRPr="00E53ABC">
        <w:rPr>
          <w:rFonts w:hAnsi="宋体" w:hint="eastAsia"/>
          <w:color w:val="000000"/>
          <w:sz w:val="24"/>
        </w:rPr>
        <w:t>=125,000</w:t>
      </w:r>
      <w:r w:rsidRPr="00E53ABC">
        <w:rPr>
          <w:rFonts w:hAnsi="宋体" w:hint="eastAsia"/>
          <w:color w:val="000000"/>
          <w:sz w:val="24"/>
        </w:rPr>
        <w:t>×</w:t>
      </w:r>
      <w:r w:rsidRPr="00E53ABC">
        <w:rPr>
          <w:rFonts w:hAnsi="宋体" w:hint="eastAsia"/>
          <w:color w:val="000000"/>
          <w:sz w:val="24"/>
        </w:rPr>
        <w:t>0.2%=250</w:t>
      </w:r>
      <w:r w:rsidRPr="00E53ABC">
        <w:rPr>
          <w:rFonts w:hAnsi="宋体" w:hint="eastAsia"/>
          <w:color w:val="000000"/>
          <w:sz w:val="24"/>
        </w:rPr>
        <w:t>元</w:t>
      </w:r>
    </w:p>
    <w:p w14:paraId="17796628"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转入确认金额</w:t>
      </w:r>
      <w:r w:rsidRPr="00E53ABC">
        <w:rPr>
          <w:rFonts w:hAnsi="宋体" w:hint="eastAsia"/>
          <w:color w:val="000000"/>
          <w:sz w:val="24"/>
        </w:rPr>
        <w:t>=125,000-250=124,750</w:t>
      </w:r>
      <w:r w:rsidRPr="00E53ABC">
        <w:rPr>
          <w:rFonts w:hAnsi="宋体" w:hint="eastAsia"/>
          <w:color w:val="000000"/>
          <w:sz w:val="24"/>
        </w:rPr>
        <w:t>元</w:t>
      </w:r>
    </w:p>
    <w:p w14:paraId="2750D537"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转出与转入基金的申购补差费</w:t>
      </w:r>
      <w:r w:rsidRPr="00E53ABC">
        <w:rPr>
          <w:rFonts w:hAnsi="宋体" w:hint="eastAsia"/>
          <w:color w:val="000000"/>
          <w:sz w:val="24"/>
        </w:rPr>
        <w:t>=124,750</w:t>
      </w:r>
      <w:r w:rsidRPr="00E53ABC">
        <w:rPr>
          <w:rFonts w:hAnsi="宋体" w:hint="eastAsia"/>
          <w:color w:val="000000"/>
          <w:sz w:val="24"/>
        </w:rPr>
        <w:t>×</w:t>
      </w:r>
      <w:r w:rsidRPr="00E53ABC">
        <w:rPr>
          <w:rFonts w:hAnsi="宋体" w:hint="eastAsia"/>
          <w:color w:val="000000"/>
          <w:sz w:val="24"/>
        </w:rPr>
        <w:t>1.2%=1497</w:t>
      </w:r>
      <w:r w:rsidRPr="00E53ABC">
        <w:rPr>
          <w:rFonts w:hAnsi="宋体" w:hint="eastAsia"/>
          <w:color w:val="000000"/>
          <w:sz w:val="24"/>
        </w:rPr>
        <w:t>元</w:t>
      </w:r>
    </w:p>
    <w:p w14:paraId="631059CC"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转入基金确认份额</w:t>
      </w:r>
      <w:r w:rsidRPr="00E53ABC">
        <w:rPr>
          <w:rFonts w:hAnsi="宋体" w:hint="eastAsia"/>
          <w:color w:val="000000"/>
          <w:sz w:val="24"/>
        </w:rPr>
        <w:t>=</w:t>
      </w:r>
      <w:r w:rsidRPr="00E53ABC">
        <w:rPr>
          <w:rFonts w:hAnsi="宋体" w:hint="eastAsia"/>
          <w:color w:val="000000"/>
          <w:sz w:val="24"/>
        </w:rPr>
        <w:t>（</w:t>
      </w:r>
      <w:r w:rsidRPr="00E53ABC">
        <w:rPr>
          <w:rFonts w:hAnsi="宋体" w:hint="eastAsia"/>
          <w:color w:val="000000"/>
          <w:sz w:val="24"/>
        </w:rPr>
        <w:t>124,750-1497</w:t>
      </w:r>
      <w:r w:rsidRPr="00E53ABC">
        <w:rPr>
          <w:rFonts w:hAnsi="宋体" w:hint="eastAsia"/>
          <w:color w:val="000000"/>
          <w:sz w:val="24"/>
        </w:rPr>
        <w:t>）</w:t>
      </w:r>
      <w:r w:rsidRPr="00E53ABC">
        <w:rPr>
          <w:rFonts w:hAnsi="宋体" w:hint="eastAsia"/>
          <w:color w:val="000000"/>
          <w:sz w:val="24"/>
        </w:rPr>
        <w:t>/1.00=123,253.00</w:t>
      </w:r>
      <w:r w:rsidRPr="00E53ABC">
        <w:rPr>
          <w:rFonts w:hAnsi="宋体" w:hint="eastAsia"/>
          <w:color w:val="000000"/>
          <w:sz w:val="24"/>
        </w:rPr>
        <w:t>份</w:t>
      </w:r>
    </w:p>
    <w:p w14:paraId="0551D781"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例七：某投资者持有交银蓝筹后端收费模式的基金份额</w:t>
      </w:r>
      <w:r w:rsidRPr="00E53ABC">
        <w:rPr>
          <w:rFonts w:hAnsi="宋体" w:hint="eastAsia"/>
          <w:color w:val="000000"/>
          <w:sz w:val="24"/>
        </w:rPr>
        <w:t>100,000</w:t>
      </w:r>
      <w:r w:rsidRPr="00E53ABC">
        <w:rPr>
          <w:rFonts w:hAnsi="宋体" w:hint="eastAsia"/>
          <w:color w:val="000000"/>
          <w:sz w:val="24"/>
        </w:rPr>
        <w:t>份，持有期三年半，转换申请当日交银蓝筹的基金份额净值为</w:t>
      </w:r>
      <w:r w:rsidRPr="00E53ABC">
        <w:rPr>
          <w:rFonts w:hAnsi="宋体" w:hint="eastAsia"/>
          <w:color w:val="000000"/>
          <w:sz w:val="24"/>
        </w:rPr>
        <w:t>0.8500</w:t>
      </w:r>
      <w:r w:rsidRPr="00E53ABC">
        <w:rPr>
          <w:rFonts w:hAnsi="宋体" w:hint="eastAsia"/>
          <w:color w:val="000000"/>
          <w:sz w:val="24"/>
        </w:rPr>
        <w:t>元，交银增利</w:t>
      </w:r>
      <w:r w:rsidRPr="00E53ABC">
        <w:rPr>
          <w:rFonts w:hAnsi="宋体" w:hint="eastAsia"/>
          <w:color w:val="000000"/>
          <w:sz w:val="24"/>
        </w:rPr>
        <w:t>B</w:t>
      </w:r>
      <w:r w:rsidRPr="00E53ABC">
        <w:rPr>
          <w:rFonts w:hAnsi="宋体" w:hint="eastAsia"/>
          <w:color w:val="000000"/>
          <w:sz w:val="24"/>
        </w:rPr>
        <w:t>类基金份额的基金份额净值为</w:t>
      </w:r>
      <w:r w:rsidRPr="00E53ABC">
        <w:rPr>
          <w:rFonts w:hAnsi="宋体" w:hint="eastAsia"/>
          <w:color w:val="000000"/>
          <w:sz w:val="24"/>
        </w:rPr>
        <w:t>1.0500</w:t>
      </w:r>
      <w:r w:rsidRPr="00E53ABC">
        <w:rPr>
          <w:rFonts w:hAnsi="宋体" w:hint="eastAsia"/>
          <w:color w:val="000000"/>
          <w:sz w:val="24"/>
        </w:rPr>
        <w:t>。若该投资者将</w:t>
      </w:r>
      <w:r w:rsidRPr="00E53ABC">
        <w:rPr>
          <w:rFonts w:hAnsi="宋体" w:hint="eastAsia"/>
          <w:color w:val="000000"/>
          <w:sz w:val="24"/>
        </w:rPr>
        <w:t>100,000</w:t>
      </w:r>
      <w:r w:rsidRPr="00E53ABC">
        <w:rPr>
          <w:rFonts w:hAnsi="宋体" w:hint="eastAsia"/>
          <w:color w:val="000000"/>
          <w:sz w:val="24"/>
        </w:rPr>
        <w:t>份交银蓝筹后端基金份额转换为交银增利</w:t>
      </w:r>
      <w:r w:rsidRPr="00E53ABC">
        <w:rPr>
          <w:rFonts w:hAnsi="宋体" w:hint="eastAsia"/>
          <w:color w:val="000000"/>
          <w:sz w:val="24"/>
        </w:rPr>
        <w:t>B</w:t>
      </w:r>
      <w:r w:rsidRPr="00E53ABC">
        <w:rPr>
          <w:rFonts w:hAnsi="宋体" w:hint="eastAsia"/>
          <w:color w:val="000000"/>
          <w:sz w:val="24"/>
        </w:rPr>
        <w:t>类基金份额，则转入交银增利</w:t>
      </w:r>
      <w:r w:rsidRPr="00E53ABC">
        <w:rPr>
          <w:rFonts w:hAnsi="宋体" w:hint="eastAsia"/>
          <w:color w:val="000000"/>
          <w:sz w:val="24"/>
        </w:rPr>
        <w:t>B</w:t>
      </w:r>
      <w:r w:rsidRPr="00E53ABC">
        <w:rPr>
          <w:rFonts w:hAnsi="宋体" w:hint="eastAsia"/>
          <w:color w:val="000000"/>
          <w:sz w:val="24"/>
        </w:rPr>
        <w:t>类基金份额的基金份额为：</w:t>
      </w:r>
    </w:p>
    <w:p w14:paraId="2FC53506"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转出确认金额</w:t>
      </w:r>
      <w:r w:rsidRPr="00E53ABC">
        <w:rPr>
          <w:rFonts w:hAnsi="宋体" w:hint="eastAsia"/>
          <w:color w:val="000000"/>
          <w:sz w:val="24"/>
        </w:rPr>
        <w:t>=100,000</w:t>
      </w:r>
      <w:r w:rsidRPr="00E53ABC">
        <w:rPr>
          <w:rFonts w:hAnsi="宋体" w:hint="eastAsia"/>
          <w:color w:val="000000"/>
          <w:sz w:val="24"/>
        </w:rPr>
        <w:t>×</w:t>
      </w:r>
      <w:r w:rsidRPr="00E53ABC">
        <w:rPr>
          <w:rFonts w:hAnsi="宋体" w:hint="eastAsia"/>
          <w:color w:val="000000"/>
          <w:sz w:val="24"/>
        </w:rPr>
        <w:t>0.850=85,000</w:t>
      </w:r>
      <w:r w:rsidRPr="00E53ABC">
        <w:rPr>
          <w:rFonts w:hAnsi="宋体" w:hint="eastAsia"/>
          <w:color w:val="000000"/>
          <w:sz w:val="24"/>
        </w:rPr>
        <w:t>元</w:t>
      </w:r>
    </w:p>
    <w:p w14:paraId="3B8FF3C2"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转出基金的赎回费</w:t>
      </w:r>
      <w:r w:rsidRPr="00E53ABC">
        <w:rPr>
          <w:rFonts w:hAnsi="宋体" w:hint="eastAsia"/>
          <w:color w:val="000000"/>
          <w:sz w:val="24"/>
        </w:rPr>
        <w:t>=85,000</w:t>
      </w:r>
      <w:r w:rsidRPr="00E53ABC">
        <w:rPr>
          <w:rFonts w:hAnsi="宋体" w:hint="eastAsia"/>
          <w:color w:val="000000"/>
          <w:sz w:val="24"/>
        </w:rPr>
        <w:t>×</w:t>
      </w:r>
      <w:r w:rsidRPr="00E53ABC">
        <w:rPr>
          <w:rFonts w:hAnsi="宋体" w:hint="eastAsia"/>
          <w:color w:val="000000"/>
          <w:sz w:val="24"/>
        </w:rPr>
        <w:t>0=0</w:t>
      </w:r>
      <w:r w:rsidRPr="00E53ABC">
        <w:rPr>
          <w:rFonts w:hAnsi="宋体" w:hint="eastAsia"/>
          <w:color w:val="000000"/>
          <w:sz w:val="24"/>
        </w:rPr>
        <w:t>元</w:t>
      </w:r>
    </w:p>
    <w:p w14:paraId="1C872562"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转入确认金额</w:t>
      </w:r>
      <w:r w:rsidRPr="00E53ABC">
        <w:rPr>
          <w:rFonts w:hAnsi="宋体" w:hint="eastAsia"/>
          <w:color w:val="000000"/>
          <w:sz w:val="24"/>
        </w:rPr>
        <w:t>=85,000-0=85,000</w:t>
      </w:r>
      <w:r w:rsidRPr="00E53ABC">
        <w:rPr>
          <w:rFonts w:hAnsi="宋体" w:hint="eastAsia"/>
          <w:color w:val="000000"/>
          <w:sz w:val="24"/>
        </w:rPr>
        <w:t>元</w:t>
      </w:r>
    </w:p>
    <w:p w14:paraId="07B1D428"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转出与转入基金的申购补差费</w:t>
      </w:r>
      <w:r w:rsidRPr="00E53ABC">
        <w:rPr>
          <w:rFonts w:hAnsi="宋体" w:hint="eastAsia"/>
          <w:color w:val="000000"/>
          <w:sz w:val="24"/>
        </w:rPr>
        <w:t>=85,000</w:t>
      </w:r>
      <w:r w:rsidRPr="00E53ABC">
        <w:rPr>
          <w:rFonts w:hAnsi="宋体" w:hint="eastAsia"/>
          <w:color w:val="000000"/>
          <w:sz w:val="24"/>
        </w:rPr>
        <w:t>×</w:t>
      </w:r>
      <w:r w:rsidRPr="00E53ABC">
        <w:rPr>
          <w:rFonts w:hAnsi="宋体" w:hint="eastAsia"/>
          <w:color w:val="000000"/>
          <w:sz w:val="24"/>
        </w:rPr>
        <w:t>0.2%=170</w:t>
      </w:r>
      <w:r w:rsidRPr="00E53ABC">
        <w:rPr>
          <w:rFonts w:hAnsi="宋体" w:hint="eastAsia"/>
          <w:color w:val="000000"/>
          <w:sz w:val="24"/>
        </w:rPr>
        <w:t>元</w:t>
      </w:r>
    </w:p>
    <w:p w14:paraId="4C24B4CF"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转入基金确认份额</w:t>
      </w:r>
      <w:r w:rsidRPr="00E53ABC">
        <w:rPr>
          <w:rFonts w:hAnsi="宋体" w:hint="eastAsia"/>
          <w:color w:val="000000"/>
          <w:sz w:val="24"/>
        </w:rPr>
        <w:t>=</w:t>
      </w:r>
      <w:r w:rsidRPr="00E53ABC">
        <w:rPr>
          <w:rFonts w:hAnsi="宋体" w:hint="eastAsia"/>
          <w:color w:val="000000"/>
          <w:sz w:val="24"/>
        </w:rPr>
        <w:t>（</w:t>
      </w:r>
      <w:r w:rsidRPr="00E53ABC">
        <w:rPr>
          <w:rFonts w:hAnsi="宋体" w:hint="eastAsia"/>
          <w:color w:val="000000"/>
          <w:sz w:val="24"/>
        </w:rPr>
        <w:t>85,000-170</w:t>
      </w:r>
      <w:r w:rsidRPr="00E53ABC">
        <w:rPr>
          <w:rFonts w:hAnsi="宋体" w:hint="eastAsia"/>
          <w:color w:val="000000"/>
          <w:sz w:val="24"/>
        </w:rPr>
        <w:t>）</w:t>
      </w:r>
      <w:r w:rsidRPr="00E53ABC">
        <w:rPr>
          <w:rFonts w:hAnsi="宋体" w:hint="eastAsia"/>
          <w:color w:val="000000"/>
          <w:sz w:val="24"/>
        </w:rPr>
        <w:t>/1.0500=80,790.48</w:t>
      </w:r>
      <w:r w:rsidRPr="00E53ABC">
        <w:rPr>
          <w:rFonts w:hAnsi="宋体" w:hint="eastAsia"/>
          <w:color w:val="000000"/>
          <w:sz w:val="24"/>
        </w:rPr>
        <w:t>份</w:t>
      </w:r>
    </w:p>
    <w:p w14:paraId="37393E78"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例八：某投资者持有交银货币</w:t>
      </w:r>
      <w:r w:rsidRPr="00E53ABC">
        <w:rPr>
          <w:rFonts w:hAnsi="宋体" w:hint="eastAsia"/>
          <w:color w:val="000000"/>
          <w:sz w:val="24"/>
        </w:rPr>
        <w:t>A</w:t>
      </w:r>
      <w:r w:rsidRPr="00E53ABC">
        <w:rPr>
          <w:rFonts w:hAnsi="宋体" w:hint="eastAsia"/>
          <w:color w:val="000000"/>
          <w:sz w:val="24"/>
        </w:rPr>
        <w:t>级基金份额</w:t>
      </w:r>
      <w:r w:rsidRPr="00E53ABC">
        <w:rPr>
          <w:rFonts w:hAnsi="宋体" w:hint="eastAsia"/>
          <w:color w:val="000000"/>
          <w:sz w:val="24"/>
        </w:rPr>
        <w:t>100,000</w:t>
      </w:r>
      <w:r w:rsidRPr="00E53ABC">
        <w:rPr>
          <w:rFonts w:hAnsi="宋体" w:hint="eastAsia"/>
          <w:color w:val="000000"/>
          <w:sz w:val="24"/>
        </w:rPr>
        <w:t>份，该</w:t>
      </w:r>
      <w:r w:rsidRPr="00E53ABC">
        <w:rPr>
          <w:rFonts w:hAnsi="宋体" w:hint="eastAsia"/>
          <w:color w:val="000000"/>
          <w:sz w:val="24"/>
        </w:rPr>
        <w:t>100,000</w:t>
      </w:r>
      <w:r w:rsidRPr="00E53ABC">
        <w:rPr>
          <w:rFonts w:hAnsi="宋体" w:hint="eastAsia"/>
          <w:color w:val="000000"/>
          <w:sz w:val="24"/>
        </w:rPr>
        <w:t>份基金份额未结转的待支付收益为</w:t>
      </w:r>
      <w:r w:rsidRPr="00E53ABC">
        <w:rPr>
          <w:rFonts w:hAnsi="宋体" w:hint="eastAsia"/>
          <w:color w:val="000000"/>
          <w:sz w:val="24"/>
        </w:rPr>
        <w:t>61.52</w:t>
      </w:r>
      <w:r w:rsidRPr="00E53ABC">
        <w:rPr>
          <w:rFonts w:hAnsi="宋体" w:hint="eastAsia"/>
          <w:color w:val="000000"/>
          <w:sz w:val="24"/>
        </w:rPr>
        <w:t>元，转换申请当日交银增利</w:t>
      </w:r>
      <w:r w:rsidRPr="00E53ABC">
        <w:rPr>
          <w:rFonts w:hAnsi="宋体" w:hint="eastAsia"/>
          <w:color w:val="000000"/>
          <w:sz w:val="24"/>
        </w:rPr>
        <w:t>B</w:t>
      </w:r>
      <w:r w:rsidRPr="00E53ABC">
        <w:rPr>
          <w:rFonts w:hAnsi="宋体" w:hint="eastAsia"/>
          <w:color w:val="000000"/>
          <w:sz w:val="24"/>
        </w:rPr>
        <w:t>类基金份额净值为</w:t>
      </w:r>
      <w:r w:rsidRPr="00E53ABC">
        <w:rPr>
          <w:rFonts w:hAnsi="宋体" w:hint="eastAsia"/>
          <w:color w:val="000000"/>
          <w:sz w:val="24"/>
        </w:rPr>
        <w:t>1.2700</w:t>
      </w:r>
      <w:r w:rsidRPr="00E53ABC">
        <w:rPr>
          <w:rFonts w:hAnsi="宋体" w:hint="eastAsia"/>
          <w:color w:val="000000"/>
          <w:sz w:val="24"/>
        </w:rPr>
        <w:t>元，交银货币的基金份额净值为</w:t>
      </w:r>
      <w:r w:rsidRPr="00E53ABC">
        <w:rPr>
          <w:rFonts w:hAnsi="宋体" w:hint="eastAsia"/>
          <w:color w:val="000000"/>
          <w:sz w:val="24"/>
        </w:rPr>
        <w:t>1.00</w:t>
      </w:r>
      <w:r w:rsidRPr="00E53ABC">
        <w:rPr>
          <w:rFonts w:hAnsi="宋体" w:hint="eastAsia"/>
          <w:color w:val="000000"/>
          <w:sz w:val="24"/>
        </w:rPr>
        <w:t>元。若该投资者将</w:t>
      </w:r>
      <w:r w:rsidRPr="00E53ABC">
        <w:rPr>
          <w:rFonts w:hAnsi="宋体" w:hint="eastAsia"/>
          <w:color w:val="000000"/>
          <w:sz w:val="24"/>
        </w:rPr>
        <w:t>100,000</w:t>
      </w:r>
      <w:r w:rsidRPr="00E53ABC">
        <w:rPr>
          <w:rFonts w:hAnsi="宋体" w:hint="eastAsia"/>
          <w:color w:val="000000"/>
          <w:sz w:val="24"/>
        </w:rPr>
        <w:t>份交银货币</w:t>
      </w:r>
      <w:r w:rsidRPr="00E53ABC">
        <w:rPr>
          <w:rFonts w:hAnsi="宋体" w:hint="eastAsia"/>
          <w:color w:val="000000"/>
          <w:sz w:val="24"/>
        </w:rPr>
        <w:t>A</w:t>
      </w:r>
      <w:r w:rsidRPr="00E53ABC">
        <w:rPr>
          <w:rFonts w:hAnsi="宋体" w:hint="eastAsia"/>
          <w:color w:val="000000"/>
          <w:sz w:val="24"/>
        </w:rPr>
        <w:t>级基金份额转换为交银增利</w:t>
      </w:r>
      <w:r w:rsidRPr="00E53ABC">
        <w:rPr>
          <w:rFonts w:hAnsi="宋体" w:hint="eastAsia"/>
          <w:color w:val="000000"/>
          <w:sz w:val="24"/>
        </w:rPr>
        <w:t>B</w:t>
      </w:r>
      <w:r w:rsidRPr="00E53ABC">
        <w:rPr>
          <w:rFonts w:hAnsi="宋体" w:hint="eastAsia"/>
          <w:color w:val="000000"/>
          <w:sz w:val="24"/>
        </w:rPr>
        <w:t>类基金份额，则转入确认的交银增利</w:t>
      </w:r>
      <w:r w:rsidRPr="00E53ABC">
        <w:rPr>
          <w:rFonts w:hAnsi="宋体" w:hint="eastAsia"/>
          <w:color w:val="000000"/>
          <w:sz w:val="24"/>
        </w:rPr>
        <w:t>B</w:t>
      </w:r>
      <w:r w:rsidRPr="00E53ABC">
        <w:rPr>
          <w:rFonts w:hAnsi="宋体" w:hint="eastAsia"/>
          <w:color w:val="000000"/>
          <w:sz w:val="24"/>
        </w:rPr>
        <w:t>类基金份额为：</w:t>
      </w:r>
    </w:p>
    <w:p w14:paraId="2A1E5032"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转出确认金额</w:t>
      </w:r>
      <w:r w:rsidRPr="00E53ABC">
        <w:rPr>
          <w:rFonts w:hAnsi="宋体" w:hint="eastAsia"/>
          <w:color w:val="000000"/>
          <w:sz w:val="24"/>
        </w:rPr>
        <w:t>=100,000</w:t>
      </w:r>
      <w:r w:rsidRPr="00E53ABC">
        <w:rPr>
          <w:rFonts w:hAnsi="宋体" w:hint="eastAsia"/>
          <w:color w:val="000000"/>
          <w:sz w:val="24"/>
        </w:rPr>
        <w:t>×</w:t>
      </w:r>
      <w:r w:rsidRPr="00E53ABC">
        <w:rPr>
          <w:rFonts w:hAnsi="宋体" w:hint="eastAsia"/>
          <w:color w:val="000000"/>
          <w:sz w:val="24"/>
        </w:rPr>
        <w:t>1.00=100,000</w:t>
      </w:r>
      <w:r w:rsidRPr="00E53ABC">
        <w:rPr>
          <w:rFonts w:hAnsi="宋体" w:hint="eastAsia"/>
          <w:color w:val="000000"/>
          <w:sz w:val="24"/>
        </w:rPr>
        <w:t>元</w:t>
      </w:r>
    </w:p>
    <w:p w14:paraId="67F75665"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转出基金的赎回费</w:t>
      </w:r>
      <w:r w:rsidRPr="00E53ABC">
        <w:rPr>
          <w:rFonts w:hAnsi="宋体" w:hint="eastAsia"/>
          <w:color w:val="000000"/>
          <w:sz w:val="24"/>
        </w:rPr>
        <w:t>=0</w:t>
      </w:r>
      <w:r w:rsidRPr="00E53ABC">
        <w:rPr>
          <w:rFonts w:hAnsi="宋体" w:hint="eastAsia"/>
          <w:color w:val="000000"/>
          <w:sz w:val="24"/>
        </w:rPr>
        <w:t>元</w:t>
      </w:r>
    </w:p>
    <w:p w14:paraId="16BA3E6E"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转入确认金额</w:t>
      </w:r>
      <w:r w:rsidRPr="00E53ABC">
        <w:rPr>
          <w:rFonts w:hAnsi="宋体" w:hint="eastAsia"/>
          <w:color w:val="000000"/>
          <w:sz w:val="24"/>
        </w:rPr>
        <w:t>=100,000-0=100,000</w:t>
      </w:r>
      <w:r w:rsidRPr="00E53ABC">
        <w:rPr>
          <w:rFonts w:hAnsi="宋体" w:hint="eastAsia"/>
          <w:color w:val="000000"/>
          <w:sz w:val="24"/>
        </w:rPr>
        <w:t>元</w:t>
      </w:r>
    </w:p>
    <w:p w14:paraId="01F9BE5B"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转出与转入基金的申购补差费</w:t>
      </w:r>
      <w:r w:rsidRPr="00E53ABC">
        <w:rPr>
          <w:rFonts w:hAnsi="宋体" w:hint="eastAsia"/>
          <w:color w:val="000000"/>
          <w:sz w:val="24"/>
        </w:rPr>
        <w:t>=100,000</w:t>
      </w:r>
      <w:r w:rsidRPr="00E53ABC">
        <w:rPr>
          <w:rFonts w:hAnsi="宋体" w:hint="eastAsia"/>
          <w:color w:val="000000"/>
          <w:sz w:val="24"/>
        </w:rPr>
        <w:t>×</w:t>
      </w:r>
      <w:r w:rsidRPr="00E53ABC">
        <w:rPr>
          <w:rFonts w:hAnsi="宋体" w:hint="eastAsia"/>
          <w:color w:val="000000"/>
          <w:sz w:val="24"/>
        </w:rPr>
        <w:t>0=0</w:t>
      </w:r>
      <w:r w:rsidRPr="00E53ABC">
        <w:rPr>
          <w:rFonts w:hAnsi="宋体" w:hint="eastAsia"/>
          <w:color w:val="000000"/>
          <w:sz w:val="24"/>
        </w:rPr>
        <w:t>元</w:t>
      </w:r>
    </w:p>
    <w:p w14:paraId="65086BF8"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转入基金确认份额</w:t>
      </w:r>
      <w:r w:rsidRPr="00E53ABC">
        <w:rPr>
          <w:rFonts w:hAnsi="宋体" w:hint="eastAsia"/>
          <w:color w:val="000000"/>
          <w:sz w:val="24"/>
        </w:rPr>
        <w:t>=</w:t>
      </w:r>
      <w:r w:rsidRPr="00E53ABC">
        <w:rPr>
          <w:rFonts w:hAnsi="宋体" w:hint="eastAsia"/>
          <w:color w:val="000000"/>
          <w:sz w:val="24"/>
        </w:rPr>
        <w:t>（</w:t>
      </w:r>
      <w:r w:rsidRPr="00E53ABC">
        <w:rPr>
          <w:rFonts w:hAnsi="宋体" w:hint="eastAsia"/>
          <w:color w:val="000000"/>
          <w:sz w:val="24"/>
        </w:rPr>
        <w:t>100,000-0+61.52</w:t>
      </w:r>
      <w:r w:rsidRPr="00E53ABC">
        <w:rPr>
          <w:rFonts w:hAnsi="宋体" w:hint="eastAsia"/>
          <w:color w:val="000000"/>
          <w:sz w:val="24"/>
        </w:rPr>
        <w:t>）</w:t>
      </w:r>
      <w:r w:rsidRPr="00E53ABC">
        <w:rPr>
          <w:rFonts w:hAnsi="宋体" w:hint="eastAsia"/>
          <w:color w:val="000000"/>
          <w:sz w:val="24"/>
        </w:rPr>
        <w:t>/1.2700=78,788.60</w:t>
      </w:r>
      <w:r w:rsidRPr="00E53ABC">
        <w:rPr>
          <w:rFonts w:hAnsi="宋体" w:hint="eastAsia"/>
          <w:color w:val="000000"/>
          <w:sz w:val="24"/>
        </w:rPr>
        <w:t>份</w:t>
      </w:r>
    </w:p>
    <w:p w14:paraId="0F22EACE" w14:textId="77777777" w:rsidR="003D1DE0" w:rsidRPr="00E53ABC" w:rsidRDefault="003D1DE0" w:rsidP="003D1DE0">
      <w:pPr>
        <w:adjustRightInd w:val="0"/>
        <w:snapToGrid w:val="0"/>
        <w:spacing w:line="360" w:lineRule="auto"/>
        <w:ind w:firstLineChars="200" w:firstLine="482"/>
        <w:rPr>
          <w:rFonts w:hAnsi="宋体"/>
          <w:b/>
          <w:color w:val="000000"/>
          <w:sz w:val="24"/>
        </w:rPr>
      </w:pPr>
      <w:r w:rsidRPr="00E53ABC">
        <w:rPr>
          <w:rFonts w:hAnsi="宋体" w:hint="eastAsia"/>
          <w:b/>
          <w:color w:val="000000"/>
          <w:sz w:val="24"/>
        </w:rPr>
        <w:t>（七）业务规则</w:t>
      </w:r>
    </w:p>
    <w:p w14:paraId="4996A5EB" w14:textId="77777777" w:rsidR="003D1DE0" w:rsidRPr="006E4BCF" w:rsidRDefault="003D1DE0" w:rsidP="003D1DE0">
      <w:pPr>
        <w:adjustRightInd w:val="0"/>
        <w:snapToGrid w:val="0"/>
        <w:spacing w:line="360" w:lineRule="auto"/>
        <w:ind w:firstLineChars="200" w:firstLine="480"/>
        <w:rPr>
          <w:rFonts w:hAnsi="宋体"/>
          <w:color w:val="000000"/>
          <w:sz w:val="24"/>
        </w:rPr>
      </w:pPr>
      <w:r w:rsidRPr="00B60E1E">
        <w:rPr>
          <w:rFonts w:hAnsi="宋体" w:hint="eastAsia"/>
          <w:color w:val="000000"/>
          <w:sz w:val="24"/>
        </w:rPr>
        <w:t>1</w:t>
      </w:r>
      <w:r w:rsidRPr="00B60E1E">
        <w:rPr>
          <w:rFonts w:hAnsi="宋体" w:hint="eastAsia"/>
          <w:color w:val="000000"/>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33681458"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2</w:t>
      </w:r>
      <w:r w:rsidRPr="00E53ABC">
        <w:rPr>
          <w:rFonts w:hAnsi="宋体" w:hint="eastAsia"/>
          <w:color w:val="000000"/>
          <w:sz w:val="24"/>
        </w:rPr>
        <w:t>、投资人只能在相同收费模式下进行基金转换。前端收费模式的开放式基金只能转换到前端收费模式的其他基金，后端收费模式的基金只能转换到后端收费模式的其他基金。</w:t>
      </w:r>
      <w:r w:rsidRPr="00BA21B9">
        <w:rPr>
          <w:rFonts w:hAnsi="宋体" w:hint="eastAsia"/>
          <w:color w:val="000000"/>
          <w:sz w:val="24"/>
        </w:rPr>
        <w:t>交银货币</w:t>
      </w:r>
      <w:r w:rsidRPr="00E53ABC">
        <w:rPr>
          <w:rFonts w:hAnsi="宋体" w:hint="eastAsia"/>
          <w:color w:val="000000"/>
          <w:sz w:val="24"/>
        </w:rPr>
        <w:t>、债券基金</w:t>
      </w:r>
      <w:r w:rsidRPr="00E53ABC">
        <w:rPr>
          <w:rFonts w:hAnsi="宋体" w:hint="eastAsia"/>
          <w:color w:val="000000"/>
          <w:sz w:val="24"/>
        </w:rPr>
        <w:t>C</w:t>
      </w:r>
      <w:r w:rsidRPr="00E53ABC">
        <w:rPr>
          <w:rFonts w:hAnsi="宋体" w:hint="eastAsia"/>
          <w:color w:val="000000"/>
          <w:sz w:val="24"/>
        </w:rPr>
        <w:t>类基金份额与其他基金之间的转换不受上述收费模式的限制。</w:t>
      </w:r>
    </w:p>
    <w:p w14:paraId="3AE143FE"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3</w:t>
      </w:r>
      <w:r w:rsidRPr="00E53ABC">
        <w:rPr>
          <w:rFonts w:hAnsi="宋体" w:hint="eastAsia"/>
          <w:color w:val="000000"/>
          <w:sz w:val="24"/>
        </w:rPr>
        <w:t>、基金转换采取未知价法，即基金的转换价格以申请受理当日各转出、转入基金的基金份额净值为基础进行计算。（货币市场基金的基金份额净值为固定价</w:t>
      </w:r>
      <w:r w:rsidRPr="00E53ABC">
        <w:rPr>
          <w:rFonts w:hAnsi="宋体" w:hint="eastAsia"/>
          <w:color w:val="000000"/>
          <w:sz w:val="24"/>
        </w:rPr>
        <w:t>1.00</w:t>
      </w:r>
      <w:r w:rsidRPr="00E53ABC">
        <w:rPr>
          <w:rFonts w:hAnsi="宋体" w:hint="eastAsia"/>
          <w:color w:val="000000"/>
          <w:sz w:val="24"/>
        </w:rPr>
        <w:t>元）。</w:t>
      </w:r>
    </w:p>
    <w:p w14:paraId="6EFA40CF" w14:textId="77777777" w:rsidR="003D1DE0" w:rsidRDefault="003D1DE0" w:rsidP="003D1DE0">
      <w:pPr>
        <w:adjustRightInd w:val="0"/>
        <w:snapToGrid w:val="0"/>
        <w:spacing w:line="360" w:lineRule="auto"/>
        <w:ind w:firstLineChars="200" w:firstLine="480"/>
        <w:rPr>
          <w:rFonts w:hAnsi="宋体"/>
          <w:color w:val="000000"/>
          <w:sz w:val="24"/>
        </w:rPr>
      </w:pPr>
      <w:r w:rsidRPr="00BA21B9">
        <w:rPr>
          <w:rFonts w:hAnsi="宋体" w:hint="eastAsia"/>
          <w:color w:val="000000"/>
          <w:sz w:val="24"/>
        </w:rPr>
        <w:t>4</w:t>
      </w:r>
      <w:r w:rsidRPr="00BA21B9">
        <w:rPr>
          <w:rFonts w:hAnsi="宋体" w:hint="eastAsia"/>
          <w:color w:val="000000"/>
          <w:sz w:val="24"/>
        </w:rPr>
        <w:t>、基金份额持有人申请将其账户内交银货币的基金份额转换为其他基金份额时，注册登记机构将自动结转该转出份额对应的待支付收益，该收益将一并计入转出金额并折算为转入基金的基金份额，但收益部分不收取转换费用。</w:t>
      </w:r>
    </w:p>
    <w:p w14:paraId="119547BA"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5</w:t>
      </w:r>
      <w:r w:rsidRPr="00E53ABC">
        <w:rPr>
          <w:rFonts w:hAnsi="宋体" w:hint="eastAsia"/>
          <w:color w:val="000000"/>
          <w:sz w:val="24"/>
        </w:rPr>
        <w:t>、转换后，转入基金份额的持有时间将重新计算，即转入基金份额的持有期将自转入基金份额被确认日起重新开始计算。</w:t>
      </w:r>
    </w:p>
    <w:p w14:paraId="26ED6E3B"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6</w:t>
      </w:r>
      <w:r w:rsidRPr="00E53ABC">
        <w:rPr>
          <w:rFonts w:hAnsi="宋体" w:hint="eastAsia"/>
          <w:color w:val="000000"/>
          <w:sz w:val="24"/>
        </w:rPr>
        <w:t>、根据旗下保本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7DAAA818" w14:textId="77777777" w:rsidR="003D1DE0" w:rsidRPr="00E53ABC" w:rsidRDefault="003D1DE0" w:rsidP="003D1DE0">
      <w:pPr>
        <w:adjustRightInd w:val="0"/>
        <w:snapToGrid w:val="0"/>
        <w:spacing w:line="360" w:lineRule="auto"/>
        <w:ind w:firstLineChars="200" w:firstLine="482"/>
        <w:rPr>
          <w:rFonts w:hAnsi="宋体"/>
          <w:b/>
          <w:color w:val="000000"/>
          <w:sz w:val="24"/>
        </w:rPr>
      </w:pPr>
      <w:r w:rsidRPr="00E53ABC">
        <w:rPr>
          <w:rFonts w:hAnsi="宋体" w:hint="eastAsia"/>
          <w:b/>
          <w:color w:val="000000"/>
          <w:sz w:val="24"/>
        </w:rPr>
        <w:t>（八）暂停基金转换</w:t>
      </w:r>
    </w:p>
    <w:p w14:paraId="16FF98AF" w14:textId="77777777" w:rsidR="003D1DE0" w:rsidRPr="006E4BCF" w:rsidRDefault="003D1DE0" w:rsidP="003D1DE0">
      <w:pPr>
        <w:adjustRightInd w:val="0"/>
        <w:snapToGrid w:val="0"/>
        <w:spacing w:line="360" w:lineRule="auto"/>
        <w:ind w:firstLineChars="200" w:firstLine="480"/>
        <w:rPr>
          <w:rFonts w:hAnsi="宋体"/>
          <w:color w:val="000000"/>
          <w:sz w:val="24"/>
        </w:rPr>
      </w:pPr>
      <w:r w:rsidRPr="00B60E1E">
        <w:rPr>
          <w:rFonts w:hAnsi="宋体" w:hint="eastAsia"/>
          <w:color w:val="000000"/>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0573CE98" w14:textId="66911DB4" w:rsidR="003D1DE0" w:rsidRPr="00342C5E" w:rsidRDefault="003D1DE0" w:rsidP="003D1DE0">
      <w:pPr>
        <w:adjustRightInd w:val="0"/>
        <w:snapToGrid w:val="0"/>
        <w:spacing w:line="360" w:lineRule="auto"/>
        <w:ind w:firstLineChars="200" w:firstLine="480"/>
        <w:rPr>
          <w:rFonts w:ascii="宋体" w:hAnsi="宋体"/>
          <w:sz w:val="24"/>
        </w:rPr>
      </w:pPr>
      <w:r w:rsidRPr="00E53ABC">
        <w:rPr>
          <w:rFonts w:hAnsi="宋体" w:hint="eastAsia"/>
          <w:color w:val="000000"/>
          <w:sz w:val="24"/>
        </w:rPr>
        <w:t>单个开放日，基金净赎回申请份额（该基金赎回申请总份额加上基金转换中转出申请总份额后扣除申购申请总份额及基金转换中转入申请总份额后的余额）超过上一日基金总份额的</w:t>
      </w:r>
      <w:r w:rsidRPr="00E53ABC">
        <w:rPr>
          <w:rFonts w:hAnsi="宋体" w:hint="eastAsia"/>
          <w:color w:val="000000"/>
          <w:sz w:val="24"/>
        </w:rPr>
        <w:t>10%</w:t>
      </w:r>
      <w:r w:rsidRPr="00E53ABC">
        <w:rPr>
          <w:rFonts w:hAnsi="宋体" w:hint="eastAsia"/>
          <w:color w:val="000000"/>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348773E9" w14:textId="2BDD4812" w:rsidR="00342C5E" w:rsidRPr="005435A1" w:rsidRDefault="003D1DE0" w:rsidP="00342C5E">
      <w:pPr>
        <w:widowControl/>
        <w:adjustRightInd w:val="0"/>
        <w:snapToGrid w:val="0"/>
        <w:spacing w:beforeLines="50" w:before="156" w:afterLines="50" w:after="156" w:line="348" w:lineRule="auto"/>
        <w:jc w:val="center"/>
        <w:outlineLvl w:val="0"/>
        <w:rPr>
          <w:rFonts w:ascii="宋体" w:hAnsi="宋体"/>
          <w:b/>
          <w:kern w:val="0"/>
          <w:sz w:val="30"/>
        </w:rPr>
      </w:pPr>
      <w:bookmarkStart w:id="58" w:name="_Toc109059025"/>
      <w:bookmarkStart w:id="59" w:name="_Toc496104574"/>
      <w:bookmarkEnd w:id="58"/>
      <w:r>
        <w:rPr>
          <w:rFonts w:eastAsia="黑体" w:hint="eastAsia"/>
          <w:color w:val="000000"/>
          <w:kern w:val="0"/>
          <w:sz w:val="30"/>
        </w:rPr>
        <w:t>十</w:t>
      </w:r>
      <w:r w:rsidR="00342C5E" w:rsidRPr="005435A1">
        <w:rPr>
          <w:rFonts w:ascii="宋体" w:hAnsi="宋体" w:hint="eastAsia"/>
          <w:b/>
          <w:kern w:val="0"/>
          <w:sz w:val="30"/>
        </w:rPr>
        <w:t>、基金的投资</w:t>
      </w:r>
      <w:bookmarkEnd w:id="59"/>
    </w:p>
    <w:p w14:paraId="4B7675FB" w14:textId="77777777" w:rsidR="00342C5E" w:rsidRPr="005435A1" w:rsidRDefault="00342C5E" w:rsidP="00342C5E">
      <w:pPr>
        <w:adjustRightInd w:val="0"/>
        <w:snapToGrid w:val="0"/>
        <w:spacing w:line="348" w:lineRule="auto"/>
        <w:ind w:firstLineChars="200" w:firstLine="482"/>
        <w:rPr>
          <w:rFonts w:hAnsi="宋体"/>
          <w:kern w:val="0"/>
          <w:sz w:val="24"/>
        </w:rPr>
      </w:pPr>
      <w:r w:rsidRPr="005435A1">
        <w:rPr>
          <w:rFonts w:hint="eastAsia"/>
          <w:b/>
          <w:bCs/>
          <w:sz w:val="24"/>
        </w:rPr>
        <w:t>（一）投资目标</w:t>
      </w:r>
    </w:p>
    <w:p w14:paraId="1A98EAD6" w14:textId="77777777" w:rsidR="00342C5E" w:rsidRPr="005435A1" w:rsidRDefault="00342C5E" w:rsidP="00342C5E">
      <w:pPr>
        <w:adjustRightInd w:val="0"/>
        <w:snapToGrid w:val="0"/>
        <w:spacing w:line="348" w:lineRule="auto"/>
        <w:ind w:firstLine="482"/>
        <w:rPr>
          <w:bCs/>
          <w:sz w:val="24"/>
        </w:rPr>
      </w:pPr>
      <w:r w:rsidRPr="0083032D">
        <w:rPr>
          <w:rFonts w:hint="eastAsia"/>
          <w:bCs/>
          <w:sz w:val="24"/>
        </w:rPr>
        <w:t>本基金将深度挖掘医药创新过程中产业的各类投资机会，精选医药创新主题的优质上市公司，在控制风险并保持基金资产良好的流动性的前提下，谋求基金资产的长期、稳定增值</w:t>
      </w:r>
      <w:r w:rsidRPr="005435A1">
        <w:rPr>
          <w:rFonts w:ascii="宋体" w:hAnsi="宋体" w:hint="eastAsia"/>
          <w:sz w:val="24"/>
        </w:rPr>
        <w:t>。</w:t>
      </w:r>
      <w:r w:rsidRPr="005435A1">
        <w:rPr>
          <w:bCs/>
          <w:sz w:val="24"/>
        </w:rPr>
        <w:t xml:space="preserve">                       </w:t>
      </w:r>
    </w:p>
    <w:p w14:paraId="7775E69C" w14:textId="77777777" w:rsidR="00342C5E" w:rsidRPr="005435A1" w:rsidRDefault="00342C5E" w:rsidP="00342C5E">
      <w:pPr>
        <w:adjustRightInd w:val="0"/>
        <w:snapToGrid w:val="0"/>
        <w:spacing w:line="348" w:lineRule="auto"/>
        <w:ind w:firstLineChars="200" w:firstLine="482"/>
        <w:rPr>
          <w:b/>
          <w:bCs/>
          <w:sz w:val="24"/>
        </w:rPr>
      </w:pPr>
      <w:r w:rsidRPr="005435A1">
        <w:rPr>
          <w:rFonts w:hint="eastAsia"/>
          <w:b/>
          <w:bCs/>
          <w:sz w:val="24"/>
        </w:rPr>
        <w:t>（二）投资范围</w:t>
      </w:r>
    </w:p>
    <w:p w14:paraId="011CEAD5" w14:textId="77777777" w:rsidR="00342C5E" w:rsidRPr="005435A1" w:rsidRDefault="00342C5E" w:rsidP="00342C5E">
      <w:pPr>
        <w:adjustRightInd w:val="0"/>
        <w:snapToGrid w:val="0"/>
        <w:spacing w:line="348" w:lineRule="auto"/>
        <w:ind w:firstLine="482"/>
        <w:rPr>
          <w:rFonts w:ascii="宋体" w:hAnsi="宋体"/>
          <w:sz w:val="24"/>
        </w:rPr>
      </w:pPr>
      <w:r w:rsidRPr="005435A1">
        <w:rPr>
          <w:rFonts w:ascii="宋体" w:hAnsi="宋体" w:hint="eastAsia"/>
          <w:sz w:val="24"/>
        </w:rPr>
        <w:t>本基金的投资范围为具有良好流动性的金融工具，包括国内依法发行上市的股票（含中小板、创业板及其他经中国证监会核准上市的股票）、债券</w:t>
      </w:r>
      <w:r w:rsidRPr="00C76ED7">
        <w:rPr>
          <w:rFonts w:ascii="宋体" w:hAnsi="宋体" w:hint="eastAsia"/>
          <w:bCs/>
          <w:sz w:val="24"/>
        </w:rPr>
        <w:t>（含国债、央行票据、金融债券、政府支持债券</w:t>
      </w:r>
      <w:r w:rsidRPr="00C76ED7">
        <w:rPr>
          <w:rFonts w:ascii="宋体" w:hAnsi="宋体"/>
          <w:bCs/>
          <w:sz w:val="24"/>
        </w:rPr>
        <w:t>、政府支持</w:t>
      </w:r>
      <w:r w:rsidRPr="00C76ED7">
        <w:rPr>
          <w:rFonts w:ascii="宋体" w:hAnsi="宋体" w:hint="eastAsia"/>
          <w:bCs/>
          <w:sz w:val="24"/>
        </w:rPr>
        <w:t>机构</w:t>
      </w:r>
      <w:r w:rsidRPr="00C76ED7">
        <w:rPr>
          <w:rFonts w:ascii="宋体" w:hAnsi="宋体"/>
          <w:bCs/>
          <w:sz w:val="24"/>
        </w:rPr>
        <w:t>债券</w:t>
      </w:r>
      <w:r w:rsidRPr="00C76ED7">
        <w:rPr>
          <w:rFonts w:ascii="宋体" w:hAnsi="宋体" w:hint="eastAsia"/>
          <w:bCs/>
          <w:sz w:val="24"/>
        </w:rPr>
        <w:t>、地方政府债券、企业债券、公司债券、可转换债券（含可分离交易可转换债券）、可交换公司债券、次级债券、中期票据、短期融资券、超短期融资券等）</w:t>
      </w:r>
      <w:r w:rsidRPr="005435A1">
        <w:rPr>
          <w:rFonts w:ascii="宋体" w:hAnsi="宋体" w:hint="eastAsia"/>
          <w:sz w:val="24"/>
        </w:rPr>
        <w:t>、货币市场工具、</w:t>
      </w:r>
      <w:r>
        <w:rPr>
          <w:rFonts w:hint="eastAsia"/>
          <w:bCs/>
          <w:sz w:val="24"/>
        </w:rPr>
        <w:t>债券</w:t>
      </w:r>
      <w:r>
        <w:rPr>
          <w:bCs/>
          <w:sz w:val="24"/>
        </w:rPr>
        <w:t>回购、同业存单、</w:t>
      </w:r>
      <w:r w:rsidRPr="00C76ED7">
        <w:rPr>
          <w:rFonts w:ascii="宋体" w:hAnsi="宋体" w:hint="eastAsia"/>
          <w:bCs/>
          <w:sz w:val="24"/>
        </w:rPr>
        <w:t>银行存款（含协议存款、定期存款及其他银行存款</w:t>
      </w:r>
      <w:r w:rsidRPr="00C76ED7">
        <w:rPr>
          <w:rFonts w:ascii="宋体" w:hAnsi="宋体"/>
          <w:bCs/>
          <w:sz w:val="24"/>
        </w:rPr>
        <w:t>）</w:t>
      </w:r>
      <w:r w:rsidRPr="00C76ED7">
        <w:rPr>
          <w:rFonts w:ascii="宋体" w:hAnsi="宋体" w:hint="eastAsia"/>
          <w:bCs/>
          <w:sz w:val="24"/>
        </w:rPr>
        <w:t>、</w:t>
      </w:r>
      <w:r w:rsidRPr="005435A1">
        <w:rPr>
          <w:rFonts w:ascii="宋体" w:hAnsi="宋体" w:hint="eastAsia"/>
          <w:sz w:val="24"/>
        </w:rPr>
        <w:t>权证、资产支持证券、股指期货以及法律法规或中国证监会允许基金投资的其他金融工具（但须符合中国证监会相关规定）。</w:t>
      </w:r>
    </w:p>
    <w:p w14:paraId="4D69A01B" w14:textId="77777777" w:rsidR="00342C5E" w:rsidRPr="005435A1" w:rsidRDefault="00342C5E" w:rsidP="00342C5E">
      <w:pPr>
        <w:adjustRightInd w:val="0"/>
        <w:snapToGrid w:val="0"/>
        <w:spacing w:line="348" w:lineRule="auto"/>
        <w:ind w:firstLine="482"/>
        <w:rPr>
          <w:rFonts w:ascii="宋体" w:hAnsi="宋体"/>
          <w:sz w:val="24"/>
        </w:rPr>
      </w:pPr>
      <w:r w:rsidRPr="005435A1">
        <w:rPr>
          <w:rFonts w:ascii="宋体" w:hAnsi="宋体" w:hint="eastAsia"/>
          <w:sz w:val="24"/>
        </w:rPr>
        <w:t>如法律法规或监管机构以后允许基金投资其他品种，基金管理人在履行适当程序后，可以将其纳入投资范围。</w:t>
      </w:r>
    </w:p>
    <w:p w14:paraId="68300486" w14:textId="016EC686" w:rsidR="00342C5E" w:rsidRPr="005435A1" w:rsidRDefault="00342C5E" w:rsidP="00342C5E">
      <w:pPr>
        <w:adjustRightInd w:val="0"/>
        <w:snapToGrid w:val="0"/>
        <w:spacing w:line="348" w:lineRule="auto"/>
        <w:ind w:firstLine="482"/>
        <w:rPr>
          <w:rFonts w:ascii="宋体" w:hAnsi="宋体"/>
          <w:sz w:val="24"/>
        </w:rPr>
      </w:pPr>
      <w:r w:rsidRPr="005435A1">
        <w:rPr>
          <w:rFonts w:ascii="宋体" w:hAnsi="宋体" w:hint="eastAsia"/>
          <w:sz w:val="24"/>
        </w:rPr>
        <w:t>基金的投资组合比例为：</w:t>
      </w:r>
      <w:r w:rsidRPr="0083032D">
        <w:rPr>
          <w:rFonts w:ascii="宋体" w:hAnsi="宋体" w:hint="eastAsia"/>
          <w:bCs/>
          <w:sz w:val="24"/>
        </w:rPr>
        <w:t>股票资产占基金资产的80%-95%，其中投资于医药创新主题相关</w:t>
      </w:r>
      <w:r w:rsidRPr="0083032D">
        <w:rPr>
          <w:rFonts w:ascii="宋体" w:hAnsi="宋体"/>
          <w:bCs/>
          <w:sz w:val="24"/>
        </w:rPr>
        <w:t>证券的比例</w:t>
      </w:r>
      <w:r w:rsidRPr="0083032D">
        <w:rPr>
          <w:rFonts w:ascii="宋体" w:hAnsi="宋体" w:hint="eastAsia"/>
          <w:bCs/>
          <w:sz w:val="24"/>
        </w:rPr>
        <w:t>不低于非现金基金资产的80%</w:t>
      </w:r>
      <w:r w:rsidRPr="005435A1">
        <w:rPr>
          <w:rFonts w:ascii="宋体" w:hAnsi="宋体" w:hint="eastAsia"/>
          <w:sz w:val="24"/>
        </w:rPr>
        <w:t>；</w:t>
      </w:r>
      <w:r w:rsidRPr="0021088D">
        <w:rPr>
          <w:rFonts w:ascii="宋体" w:hAnsi="宋体" w:hint="eastAsia"/>
          <w:sz w:val="24"/>
        </w:rPr>
        <w:t>每个交易日日终在扣除</w:t>
      </w:r>
      <w:hyperlink r:id="rId12" w:tgtFrame="_blank" w:history="1">
        <w:r w:rsidRPr="0021088D">
          <w:rPr>
            <w:rFonts w:ascii="宋体" w:hAnsi="宋体" w:hint="eastAsia"/>
            <w:sz w:val="24"/>
          </w:rPr>
          <w:t>股指期货合约</w:t>
        </w:r>
      </w:hyperlink>
      <w:r w:rsidRPr="0021088D">
        <w:rPr>
          <w:rFonts w:ascii="宋体" w:hAnsi="宋体" w:hint="eastAsia"/>
          <w:sz w:val="24"/>
        </w:rPr>
        <w:t>需缴纳的</w:t>
      </w:r>
      <w:hyperlink r:id="rId13" w:tgtFrame="_blank" w:history="1">
        <w:r w:rsidRPr="0021088D">
          <w:rPr>
            <w:rFonts w:ascii="宋体" w:hAnsi="宋体" w:hint="eastAsia"/>
            <w:sz w:val="24"/>
          </w:rPr>
          <w:t>交易保证金</w:t>
        </w:r>
      </w:hyperlink>
      <w:r w:rsidRPr="0021088D">
        <w:rPr>
          <w:rFonts w:ascii="宋体" w:hAnsi="宋体" w:hint="eastAsia"/>
          <w:sz w:val="24"/>
        </w:rPr>
        <w:t>后，</w:t>
      </w:r>
      <w:r w:rsidRPr="005435A1">
        <w:rPr>
          <w:rFonts w:ascii="宋体" w:hAnsi="宋体" w:hint="eastAsia"/>
          <w:sz w:val="24"/>
        </w:rPr>
        <w:t>本基金保留的现金或者投资于到期日在一年以内的政府债券的比例合计不低于基金资产净值的5%</w:t>
      </w:r>
      <w:r w:rsidR="0022413A" w:rsidRPr="00615BC9">
        <w:rPr>
          <w:rFonts w:hint="eastAsia"/>
          <w:bCs/>
          <w:sz w:val="24"/>
        </w:rPr>
        <w:t>，</w:t>
      </w:r>
      <w:r w:rsidR="0022413A">
        <w:rPr>
          <w:rFonts w:hint="eastAsia"/>
          <w:bCs/>
          <w:sz w:val="24"/>
        </w:rPr>
        <w:t>其中</w:t>
      </w:r>
      <w:r w:rsidR="0022413A" w:rsidRPr="00615BC9">
        <w:rPr>
          <w:bCs/>
          <w:sz w:val="24"/>
        </w:rPr>
        <w:t>现金不包括</w:t>
      </w:r>
      <w:r w:rsidR="0022413A" w:rsidRPr="00615BC9">
        <w:rPr>
          <w:rFonts w:hint="eastAsia"/>
          <w:bCs/>
          <w:sz w:val="24"/>
        </w:rPr>
        <w:t>结算备付金、存出保证金和应收申购款等</w:t>
      </w:r>
      <w:r w:rsidRPr="005435A1">
        <w:rPr>
          <w:rFonts w:ascii="宋体" w:hAnsi="宋体" w:hint="eastAsia"/>
          <w:sz w:val="24"/>
        </w:rPr>
        <w:t>。</w:t>
      </w:r>
    </w:p>
    <w:p w14:paraId="152A7062" w14:textId="77777777" w:rsidR="00342C5E" w:rsidRPr="005435A1" w:rsidRDefault="00342C5E" w:rsidP="00342C5E">
      <w:pPr>
        <w:adjustRightInd w:val="0"/>
        <w:snapToGrid w:val="0"/>
        <w:spacing w:line="348" w:lineRule="auto"/>
        <w:ind w:firstLine="482"/>
        <w:rPr>
          <w:bCs/>
          <w:sz w:val="24"/>
        </w:rPr>
      </w:pPr>
      <w:r w:rsidRPr="005435A1">
        <w:rPr>
          <w:rFonts w:ascii="宋体" w:hAnsi="宋体" w:hint="eastAsia"/>
          <w:sz w:val="24"/>
        </w:rPr>
        <w:t>如果法律法规或中国证监会变更投资品种的投资比例限制，基金管理人在履行适当程序后，可以调整上述投资品种的投资比例。</w:t>
      </w:r>
      <w:r w:rsidRPr="005435A1">
        <w:rPr>
          <w:bCs/>
          <w:sz w:val="24"/>
        </w:rPr>
        <w:t xml:space="preserve">      </w:t>
      </w:r>
    </w:p>
    <w:p w14:paraId="18262211" w14:textId="77777777" w:rsidR="00342C5E" w:rsidRPr="005435A1" w:rsidRDefault="00342C5E" w:rsidP="00342C5E">
      <w:pPr>
        <w:adjustRightInd w:val="0"/>
        <w:snapToGrid w:val="0"/>
        <w:spacing w:line="348" w:lineRule="auto"/>
        <w:ind w:firstLineChars="200" w:firstLine="482"/>
        <w:rPr>
          <w:rFonts w:hAnsi="宋体"/>
          <w:kern w:val="0"/>
          <w:sz w:val="24"/>
        </w:rPr>
      </w:pPr>
      <w:r w:rsidRPr="005435A1">
        <w:rPr>
          <w:rFonts w:hint="eastAsia"/>
          <w:b/>
          <w:bCs/>
          <w:sz w:val="24"/>
        </w:rPr>
        <w:t>（三）投资策略</w:t>
      </w:r>
    </w:p>
    <w:p w14:paraId="09F59E13" w14:textId="77777777" w:rsidR="00342C5E" w:rsidRPr="005435A1" w:rsidRDefault="00342C5E" w:rsidP="00342C5E">
      <w:pPr>
        <w:snapToGrid w:val="0"/>
        <w:spacing w:line="348" w:lineRule="auto"/>
        <w:ind w:firstLineChars="200" w:firstLine="480"/>
        <w:rPr>
          <w:rFonts w:ascii="宋体" w:hAnsi="宋体"/>
          <w:sz w:val="24"/>
        </w:rPr>
      </w:pPr>
      <w:r w:rsidRPr="0083032D">
        <w:rPr>
          <w:rFonts w:hint="eastAsia"/>
          <w:bCs/>
          <w:sz w:val="24"/>
        </w:rPr>
        <w:t>本基金充分发挥基金管理人研究优势，将严谨、规范化的选股方法与积极主动的投资风格相结合，在经济转型大背景下，深入研究医药</w:t>
      </w:r>
      <w:r w:rsidRPr="0083032D">
        <w:rPr>
          <w:bCs/>
          <w:sz w:val="24"/>
        </w:rPr>
        <w:t>创新</w:t>
      </w:r>
      <w:r w:rsidRPr="0083032D">
        <w:rPr>
          <w:rFonts w:hint="eastAsia"/>
          <w:bCs/>
          <w:sz w:val="24"/>
        </w:rPr>
        <w:t>行业的发展趋势，积极挖掘不同子行业和子行业景气度新变化下的个股投资机会，通过团队对个股深入的基本面研究和细致的实地调研，精选个股，以谋求超额收益</w:t>
      </w:r>
      <w:r w:rsidRPr="008F6B1F">
        <w:rPr>
          <w:rFonts w:hint="eastAsia"/>
          <w:bCs/>
          <w:sz w:val="24"/>
        </w:rPr>
        <w:t>。</w:t>
      </w:r>
      <w:r w:rsidRPr="005435A1">
        <w:rPr>
          <w:rFonts w:ascii="宋体" w:hAnsi="宋体" w:hint="eastAsia"/>
          <w:sz w:val="24"/>
        </w:rPr>
        <w:t xml:space="preserve"> </w:t>
      </w:r>
    </w:p>
    <w:p w14:paraId="2EBE05B6"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1、资产配置</w:t>
      </w:r>
    </w:p>
    <w:p w14:paraId="4AEDE38B"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本基金利用经交银施罗德研究团队修正后的投资时钟分析框架，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233F2FD4"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2、股票投资</w:t>
      </w:r>
    </w:p>
    <w:p w14:paraId="4A1A93CF" w14:textId="77777777" w:rsidR="00342C5E"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本基金将充分发挥研究团队自下而上的选股能力，基于对个股深入的基本面研究和细致的实地调研，精选股票构建股票投资组合。</w:t>
      </w:r>
    </w:p>
    <w:p w14:paraId="78A54416"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本基金管理人的股票投资具体分以下几个层次进行：</w:t>
      </w:r>
    </w:p>
    <w:p w14:paraId="773202AA" w14:textId="77777777" w:rsidR="00342C5E" w:rsidRPr="0083032D" w:rsidRDefault="00342C5E" w:rsidP="00342C5E">
      <w:pPr>
        <w:snapToGrid w:val="0"/>
        <w:spacing w:line="348" w:lineRule="auto"/>
        <w:ind w:firstLineChars="200" w:firstLine="480"/>
        <w:rPr>
          <w:rFonts w:ascii="宋体" w:hAnsi="宋体"/>
          <w:sz w:val="24"/>
          <w:lang w:val="x-none"/>
        </w:rPr>
      </w:pPr>
      <w:r w:rsidRPr="005435A1">
        <w:rPr>
          <w:rFonts w:ascii="宋体" w:hAnsi="宋体" w:hint="eastAsia"/>
          <w:sz w:val="24"/>
        </w:rPr>
        <w:t>（1）</w:t>
      </w:r>
      <w:r>
        <w:rPr>
          <w:rFonts w:hint="eastAsia"/>
          <w:bCs/>
          <w:sz w:val="24"/>
        </w:rPr>
        <w:t>医药</w:t>
      </w:r>
      <w:r>
        <w:rPr>
          <w:bCs/>
          <w:sz w:val="24"/>
        </w:rPr>
        <w:t>创新</w:t>
      </w:r>
      <w:r>
        <w:rPr>
          <w:rFonts w:hint="eastAsia"/>
          <w:bCs/>
          <w:sz w:val="24"/>
        </w:rPr>
        <w:t>主题</w:t>
      </w:r>
      <w:r>
        <w:rPr>
          <w:bCs/>
          <w:sz w:val="24"/>
        </w:rPr>
        <w:t>的定义</w:t>
      </w:r>
    </w:p>
    <w:p w14:paraId="549D2B91" w14:textId="77777777" w:rsidR="00342C5E" w:rsidRPr="0083032D" w:rsidRDefault="00342C5E" w:rsidP="00342C5E">
      <w:pPr>
        <w:snapToGrid w:val="0"/>
        <w:spacing w:line="348" w:lineRule="auto"/>
        <w:ind w:firstLineChars="200" w:firstLine="480"/>
        <w:rPr>
          <w:rFonts w:ascii="宋体" w:hAnsi="宋体"/>
          <w:bCs/>
          <w:sz w:val="24"/>
        </w:rPr>
      </w:pPr>
      <w:r w:rsidRPr="0083032D">
        <w:rPr>
          <w:rFonts w:ascii="宋体" w:hAnsi="宋体" w:hint="eastAsia"/>
          <w:bCs/>
          <w:sz w:val="24"/>
        </w:rPr>
        <w:t>本基金所指的医药创新主题是指沪深两市中涉及医药创新领域的上市公司，包括研发、生产、销售创新药的医药领域企业以及应用于诊疗技术创新以及精准医疗技术的医疗技术领域企业（涵盖化学制药行业、中药行业、生物制品行业、医药商业行业、医疗器械行业、医疗服务行业）。此外，随着医改的不断深入以及互联网医疗的不断进步与发展，本基金还将关注不断涌现的新商业模式，投资受益于医药创新产业链的其他优质企业。</w:t>
      </w:r>
    </w:p>
    <w:p w14:paraId="2C9D449A" w14:textId="77777777" w:rsidR="00342C5E" w:rsidRPr="0083032D" w:rsidRDefault="00342C5E" w:rsidP="00342C5E">
      <w:pPr>
        <w:snapToGrid w:val="0"/>
        <w:spacing w:line="348" w:lineRule="auto"/>
        <w:ind w:firstLineChars="200" w:firstLine="480"/>
        <w:rPr>
          <w:rFonts w:ascii="宋体" w:hAnsi="宋体"/>
          <w:bCs/>
          <w:sz w:val="24"/>
        </w:rPr>
      </w:pPr>
      <w:r w:rsidRPr="0083032D">
        <w:rPr>
          <w:rFonts w:ascii="宋体" w:hAnsi="宋体" w:hint="eastAsia"/>
          <w:bCs/>
          <w:sz w:val="24"/>
        </w:rPr>
        <w:t>相关业务涉及本基金所界定的医药创新领域范围内的上市公司，以及未来相关业务转型成为医药创新领域的上市公司也是本基金的关注重点，一并纳入本基金的投资范围。</w:t>
      </w:r>
    </w:p>
    <w:p w14:paraId="285D8324" w14:textId="77777777" w:rsidR="00342C5E" w:rsidRPr="0083032D" w:rsidRDefault="00342C5E" w:rsidP="00342C5E">
      <w:pPr>
        <w:snapToGrid w:val="0"/>
        <w:spacing w:line="348" w:lineRule="auto"/>
        <w:ind w:firstLineChars="200" w:firstLine="480"/>
        <w:rPr>
          <w:rFonts w:ascii="宋体" w:hAnsi="宋体"/>
          <w:bCs/>
          <w:sz w:val="24"/>
        </w:rPr>
      </w:pPr>
      <w:r w:rsidRPr="0083032D">
        <w:rPr>
          <w:rFonts w:ascii="宋体" w:hAnsi="宋体" w:hint="eastAsia"/>
          <w:bCs/>
          <w:sz w:val="24"/>
        </w:rPr>
        <w:t>未来如果随着医药行业的变化及发展、政策或市场环境变化导致本基金对医药创新领域的界定范围发生变动，本基金可调整上述界定标准。本基金由于上述原因调整界定范围应及时告知基金托管人，并在更新的招募说明书中进行公告。若因本基金界定医药创新领域的方法调整或者上市公司经营发生变化等原因导致本基金持有的医药创新主题</w:t>
      </w:r>
      <w:r w:rsidRPr="0083032D">
        <w:rPr>
          <w:rFonts w:ascii="宋体" w:hAnsi="宋体"/>
          <w:bCs/>
          <w:sz w:val="24"/>
        </w:rPr>
        <w:t>相关证券</w:t>
      </w:r>
      <w:r w:rsidRPr="0083032D">
        <w:rPr>
          <w:rFonts w:ascii="宋体" w:hAnsi="宋体" w:hint="eastAsia"/>
          <w:bCs/>
          <w:sz w:val="24"/>
        </w:rPr>
        <w:t>的比例低于非现金基金资产的80%，本基金将在三十个交易日之内进行调整。</w:t>
      </w:r>
    </w:p>
    <w:p w14:paraId="267CC296" w14:textId="77777777" w:rsidR="00342C5E" w:rsidRPr="0083032D" w:rsidRDefault="00342C5E" w:rsidP="00342C5E">
      <w:pPr>
        <w:snapToGrid w:val="0"/>
        <w:spacing w:line="348" w:lineRule="auto"/>
        <w:ind w:firstLineChars="200" w:firstLine="480"/>
        <w:rPr>
          <w:rFonts w:ascii="宋体" w:hAnsi="宋体"/>
          <w:bCs/>
          <w:sz w:val="24"/>
        </w:rPr>
      </w:pPr>
      <w:r w:rsidRPr="0083032D">
        <w:rPr>
          <w:rFonts w:ascii="宋体" w:hAnsi="宋体" w:hint="eastAsia"/>
          <w:bCs/>
          <w:sz w:val="24"/>
        </w:rPr>
        <w:t>（2</w:t>
      </w:r>
      <w:r w:rsidRPr="0083032D">
        <w:rPr>
          <w:rFonts w:ascii="宋体" w:hAnsi="宋体"/>
          <w:bCs/>
          <w:sz w:val="24"/>
        </w:rPr>
        <w:t>）</w:t>
      </w:r>
      <w:r w:rsidRPr="0083032D">
        <w:rPr>
          <w:rFonts w:ascii="宋体" w:hAnsi="宋体" w:hint="eastAsia"/>
          <w:bCs/>
          <w:sz w:val="24"/>
        </w:rPr>
        <w:t>股票选择</w:t>
      </w:r>
    </w:p>
    <w:p w14:paraId="1B41CB69" w14:textId="77777777" w:rsidR="00342C5E" w:rsidRDefault="00342C5E" w:rsidP="00342C5E">
      <w:pPr>
        <w:snapToGrid w:val="0"/>
        <w:spacing w:line="348" w:lineRule="auto"/>
        <w:ind w:firstLineChars="200" w:firstLine="480"/>
        <w:rPr>
          <w:rFonts w:ascii="宋体" w:hAnsi="宋体"/>
          <w:sz w:val="24"/>
        </w:rPr>
      </w:pPr>
      <w:r w:rsidRPr="0083032D">
        <w:rPr>
          <w:rFonts w:ascii="宋体" w:hAnsi="宋体" w:hint="eastAsia"/>
          <w:sz w:val="24"/>
        </w:rPr>
        <w:t>本基金将充分发挥研究团队自下而上的选股能力，基于对个股深入的基本面研究和细致的实地调研，精选股票构建股票投资组合。具体分以下几个层次</w:t>
      </w:r>
    </w:p>
    <w:p w14:paraId="46254998" w14:textId="77777777" w:rsidR="00342C5E" w:rsidRPr="005435A1" w:rsidRDefault="00342C5E" w:rsidP="00342C5E">
      <w:pPr>
        <w:snapToGrid w:val="0"/>
        <w:spacing w:line="348" w:lineRule="auto"/>
        <w:ind w:firstLineChars="200" w:firstLine="480"/>
        <w:rPr>
          <w:rFonts w:ascii="宋体" w:hAnsi="宋体"/>
          <w:sz w:val="24"/>
        </w:rPr>
      </w:pPr>
      <w:r w:rsidRPr="0083032D">
        <w:rPr>
          <w:rFonts w:ascii="宋体" w:hAnsi="宋体" w:hint="eastAsia"/>
          <w:sz w:val="24"/>
        </w:rPr>
        <w:t>1）</w:t>
      </w:r>
      <w:r w:rsidRPr="005435A1">
        <w:rPr>
          <w:rFonts w:ascii="宋体" w:hAnsi="宋体" w:hint="eastAsia"/>
          <w:sz w:val="24"/>
        </w:rPr>
        <w:t>品质筛选</w:t>
      </w:r>
    </w:p>
    <w:p w14:paraId="1F852CE1"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筛选出在公司治理、财务及管理品质上符合基本品质要求的公司，构建备选股票池。主要筛选指标包括：</w:t>
      </w:r>
    </w:p>
    <w:p w14:paraId="5317735A" w14:textId="77777777" w:rsidR="00342C5E" w:rsidRPr="005435A1" w:rsidRDefault="00342C5E" w:rsidP="00342C5E">
      <w:pPr>
        <w:snapToGrid w:val="0"/>
        <w:spacing w:line="276" w:lineRule="auto"/>
        <w:ind w:firstLineChars="200" w:firstLine="480"/>
        <w:rPr>
          <w:rFonts w:ascii="宋体" w:hAnsi="宋体"/>
          <w:sz w:val="24"/>
        </w:rPr>
      </w:pPr>
      <w:r w:rsidRPr="005435A1">
        <w:rPr>
          <w:rFonts w:ascii="宋体" w:hAnsi="宋体"/>
          <w:sz w:val="24"/>
        </w:rPr>
        <w:t></w:t>
      </w:r>
      <w:r w:rsidRPr="005435A1">
        <w:rPr>
          <w:rFonts w:ascii="宋体" w:hAnsi="宋体"/>
          <w:sz w:val="24"/>
        </w:rPr>
        <w:tab/>
      </w:r>
      <w:r w:rsidRPr="005435A1">
        <w:rPr>
          <w:rFonts w:ascii="宋体" w:hAnsi="宋体" w:hint="eastAsia"/>
          <w:sz w:val="24"/>
        </w:rPr>
        <w:t>盈利能力指标（如</w:t>
      </w:r>
      <w:r w:rsidRPr="005435A1">
        <w:rPr>
          <w:rFonts w:ascii="宋体" w:hAnsi="宋体"/>
          <w:sz w:val="24"/>
        </w:rPr>
        <w:t>P/E</w:t>
      </w:r>
      <w:r w:rsidRPr="005435A1">
        <w:rPr>
          <w:rFonts w:ascii="宋体" w:hAnsi="宋体" w:hint="eastAsia"/>
          <w:sz w:val="24"/>
        </w:rPr>
        <w:t>、</w:t>
      </w:r>
      <w:r w:rsidRPr="005435A1">
        <w:rPr>
          <w:rFonts w:ascii="宋体" w:hAnsi="宋体"/>
          <w:sz w:val="24"/>
        </w:rPr>
        <w:t>P/Cash Flow</w:t>
      </w:r>
      <w:r w:rsidRPr="005435A1">
        <w:rPr>
          <w:rFonts w:ascii="宋体" w:hAnsi="宋体" w:hint="eastAsia"/>
          <w:sz w:val="24"/>
        </w:rPr>
        <w:t>、</w:t>
      </w:r>
      <w:r w:rsidRPr="005435A1">
        <w:rPr>
          <w:rFonts w:ascii="宋体" w:hAnsi="宋体"/>
          <w:sz w:val="24"/>
        </w:rPr>
        <w:t>P/FCF</w:t>
      </w:r>
      <w:r w:rsidRPr="005435A1">
        <w:rPr>
          <w:rFonts w:ascii="宋体" w:hAnsi="宋体" w:hint="eastAsia"/>
          <w:sz w:val="24"/>
        </w:rPr>
        <w:t>、</w:t>
      </w:r>
      <w:r w:rsidRPr="005435A1">
        <w:rPr>
          <w:rFonts w:ascii="宋体" w:hAnsi="宋体"/>
          <w:sz w:val="24"/>
        </w:rPr>
        <w:t>P/S</w:t>
      </w:r>
      <w:r w:rsidRPr="005435A1">
        <w:rPr>
          <w:rFonts w:ascii="宋体" w:hAnsi="宋体" w:hint="eastAsia"/>
          <w:sz w:val="24"/>
        </w:rPr>
        <w:t>、</w:t>
      </w:r>
      <w:r w:rsidRPr="005435A1">
        <w:rPr>
          <w:rFonts w:ascii="宋体" w:hAnsi="宋体"/>
          <w:sz w:val="24"/>
        </w:rPr>
        <w:t>P/EBIT</w:t>
      </w:r>
      <w:r w:rsidRPr="005435A1">
        <w:rPr>
          <w:rFonts w:ascii="宋体" w:hAnsi="宋体" w:hint="eastAsia"/>
          <w:sz w:val="24"/>
        </w:rPr>
        <w:t>等）</w:t>
      </w:r>
    </w:p>
    <w:p w14:paraId="45B125B4" w14:textId="77777777" w:rsidR="00342C5E" w:rsidRPr="005435A1" w:rsidRDefault="00342C5E" w:rsidP="00342C5E">
      <w:pPr>
        <w:snapToGrid w:val="0"/>
        <w:spacing w:line="276" w:lineRule="auto"/>
        <w:ind w:firstLineChars="200" w:firstLine="480"/>
        <w:rPr>
          <w:rFonts w:ascii="宋体" w:hAnsi="宋体"/>
          <w:sz w:val="24"/>
        </w:rPr>
      </w:pPr>
      <w:r w:rsidRPr="005435A1">
        <w:rPr>
          <w:rFonts w:ascii="宋体" w:hAnsi="宋体"/>
          <w:sz w:val="24"/>
        </w:rPr>
        <w:t></w:t>
      </w:r>
      <w:r w:rsidRPr="005435A1">
        <w:rPr>
          <w:rFonts w:ascii="宋体" w:hAnsi="宋体"/>
          <w:sz w:val="24"/>
        </w:rPr>
        <w:tab/>
      </w:r>
      <w:r w:rsidRPr="005435A1">
        <w:rPr>
          <w:rFonts w:ascii="宋体" w:hAnsi="宋体" w:hint="eastAsia"/>
          <w:sz w:val="24"/>
        </w:rPr>
        <w:t>经营效率指标（如</w:t>
      </w:r>
      <w:r w:rsidRPr="005435A1">
        <w:rPr>
          <w:rFonts w:ascii="宋体" w:hAnsi="宋体"/>
          <w:sz w:val="24"/>
        </w:rPr>
        <w:t>ROE</w:t>
      </w:r>
      <w:r w:rsidRPr="005435A1">
        <w:rPr>
          <w:rFonts w:ascii="宋体" w:hAnsi="宋体" w:hint="eastAsia"/>
          <w:sz w:val="24"/>
        </w:rPr>
        <w:t>、</w:t>
      </w:r>
      <w:r w:rsidRPr="005435A1">
        <w:rPr>
          <w:rFonts w:ascii="宋体" w:hAnsi="宋体"/>
          <w:sz w:val="24"/>
        </w:rPr>
        <w:t>ROA</w:t>
      </w:r>
      <w:r w:rsidRPr="005435A1">
        <w:rPr>
          <w:rFonts w:ascii="宋体" w:hAnsi="宋体" w:hint="eastAsia"/>
          <w:sz w:val="24"/>
        </w:rPr>
        <w:t>、</w:t>
      </w:r>
      <w:r w:rsidRPr="005435A1">
        <w:rPr>
          <w:rFonts w:ascii="宋体" w:hAnsi="宋体"/>
          <w:sz w:val="24"/>
        </w:rPr>
        <w:t>Return on operating assets</w:t>
      </w:r>
      <w:r w:rsidRPr="005435A1">
        <w:rPr>
          <w:rFonts w:ascii="宋体" w:hAnsi="宋体" w:hint="eastAsia"/>
          <w:sz w:val="24"/>
        </w:rPr>
        <w:t>等）</w:t>
      </w:r>
    </w:p>
    <w:p w14:paraId="38003458" w14:textId="77777777" w:rsidR="00342C5E" w:rsidRPr="005435A1" w:rsidRDefault="00342C5E" w:rsidP="00342C5E">
      <w:pPr>
        <w:snapToGrid w:val="0"/>
        <w:spacing w:line="276" w:lineRule="auto"/>
        <w:ind w:firstLineChars="200" w:firstLine="480"/>
        <w:rPr>
          <w:rFonts w:ascii="宋体" w:hAnsi="宋体"/>
          <w:sz w:val="24"/>
        </w:rPr>
      </w:pPr>
      <w:r w:rsidRPr="005435A1">
        <w:rPr>
          <w:rFonts w:ascii="宋体" w:hAnsi="宋体"/>
          <w:sz w:val="24"/>
        </w:rPr>
        <w:t></w:t>
      </w:r>
      <w:r w:rsidRPr="005435A1">
        <w:rPr>
          <w:rFonts w:ascii="宋体" w:hAnsi="宋体"/>
          <w:sz w:val="24"/>
        </w:rPr>
        <w:tab/>
      </w:r>
      <w:r w:rsidRPr="005435A1">
        <w:rPr>
          <w:rFonts w:ascii="宋体" w:hAnsi="宋体" w:hint="eastAsia"/>
          <w:sz w:val="24"/>
        </w:rPr>
        <w:t>财务状况指标（如</w:t>
      </w:r>
      <w:r w:rsidRPr="005435A1">
        <w:rPr>
          <w:rFonts w:ascii="宋体" w:hAnsi="宋体"/>
          <w:sz w:val="24"/>
        </w:rPr>
        <w:t>D/A</w:t>
      </w:r>
      <w:r w:rsidRPr="005435A1">
        <w:rPr>
          <w:rFonts w:ascii="宋体" w:hAnsi="宋体" w:hint="eastAsia"/>
          <w:sz w:val="24"/>
        </w:rPr>
        <w:t>、流动比率等）</w:t>
      </w:r>
    </w:p>
    <w:p w14:paraId="7AE4F885"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2）价值评估</w:t>
      </w:r>
    </w:p>
    <w:p w14:paraId="3D1EFD61" w14:textId="77777777" w:rsidR="00342C5E" w:rsidRPr="00924CB6" w:rsidRDefault="00342C5E" w:rsidP="00342C5E">
      <w:pPr>
        <w:snapToGrid w:val="0"/>
        <w:spacing w:line="348" w:lineRule="auto"/>
        <w:ind w:firstLineChars="200" w:firstLine="480"/>
        <w:rPr>
          <w:rFonts w:ascii="宋体" w:hAnsi="宋体"/>
          <w:sz w:val="24"/>
        </w:rPr>
      </w:pPr>
      <w:r w:rsidRPr="00924CB6">
        <w:rPr>
          <w:rFonts w:ascii="宋体" w:hAnsi="宋体" w:hint="eastAsia"/>
          <w:sz w:val="24"/>
        </w:rPr>
        <w:t>股票估值水平的高低将最终决定投资回报率的高低。由于驱动公司价值创造的因素不同，本基金将借鉴市场通用估值理念，针对不同类型公司以及公司发展中所处的不同阶段，采用不同的价值评估指标（如PE、PB、EV/EBITDA、DCF模型等）对公司的内在价值进行评估，筛选出估值具有吸引力的公司作为投资目标。</w:t>
      </w:r>
    </w:p>
    <w:p w14:paraId="68EB3DD7" w14:textId="77777777" w:rsidR="00342C5E" w:rsidRPr="005435A1" w:rsidRDefault="00342C5E" w:rsidP="00342C5E">
      <w:pPr>
        <w:snapToGrid w:val="0"/>
        <w:spacing w:line="348" w:lineRule="auto"/>
        <w:ind w:firstLineChars="200" w:firstLine="480"/>
        <w:rPr>
          <w:rFonts w:ascii="宋体" w:hAnsi="宋体"/>
          <w:sz w:val="24"/>
        </w:rPr>
      </w:pPr>
      <w:r w:rsidRPr="00924CB6">
        <w:rPr>
          <w:rFonts w:ascii="宋体" w:hAnsi="宋体" w:hint="eastAsia"/>
          <w:sz w:val="24"/>
        </w:rPr>
        <w:t>最后，本基金根据对个股价值的评估和市场机会的判断构建股票组合，其中投资于医药创新主题</w:t>
      </w:r>
      <w:r w:rsidRPr="00924CB6">
        <w:rPr>
          <w:rFonts w:ascii="宋体" w:hAnsi="宋体"/>
          <w:sz w:val="24"/>
        </w:rPr>
        <w:t>相关证券</w:t>
      </w:r>
      <w:r w:rsidRPr="00924CB6">
        <w:rPr>
          <w:rFonts w:ascii="宋体" w:hAnsi="宋体" w:hint="eastAsia"/>
          <w:sz w:val="24"/>
        </w:rPr>
        <w:t>的</w:t>
      </w:r>
      <w:r w:rsidRPr="00924CB6">
        <w:rPr>
          <w:rFonts w:ascii="宋体" w:hAnsi="宋体"/>
          <w:sz w:val="24"/>
        </w:rPr>
        <w:t>比例</w:t>
      </w:r>
      <w:r w:rsidRPr="00924CB6">
        <w:rPr>
          <w:rFonts w:ascii="宋体" w:hAnsi="宋体" w:hint="eastAsia"/>
          <w:sz w:val="24"/>
        </w:rPr>
        <w:t>不低于非现金基金资产的80%</w:t>
      </w:r>
      <w:r w:rsidRPr="005435A1">
        <w:rPr>
          <w:rFonts w:ascii="宋体" w:hAnsi="宋体" w:hint="eastAsia"/>
          <w:sz w:val="24"/>
        </w:rPr>
        <w:t>。</w:t>
      </w:r>
    </w:p>
    <w:p w14:paraId="23B04583" w14:textId="77777777" w:rsidR="00342C5E" w:rsidRPr="005435A1" w:rsidRDefault="00342C5E" w:rsidP="00342C5E">
      <w:pPr>
        <w:snapToGrid w:val="0"/>
        <w:spacing w:line="348" w:lineRule="auto"/>
        <w:ind w:firstLineChars="200" w:firstLine="480"/>
        <w:rPr>
          <w:rFonts w:ascii="宋体" w:hAnsi="宋体"/>
          <w:sz w:val="24"/>
        </w:rPr>
      </w:pPr>
      <w:r>
        <w:rPr>
          <w:rFonts w:ascii="宋体" w:hAnsi="宋体"/>
          <w:sz w:val="24"/>
        </w:rPr>
        <w:t>3</w:t>
      </w:r>
      <w:r w:rsidRPr="005435A1">
        <w:rPr>
          <w:rFonts w:ascii="宋体" w:hAnsi="宋体" w:hint="eastAsia"/>
          <w:sz w:val="24"/>
        </w:rPr>
        <w:t>、债券投资</w:t>
      </w:r>
    </w:p>
    <w:p w14:paraId="3C67755A"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本基金的债券投资采取主动的投资管理方式，获得与风险相匹配的投资收益，以实现在一定程度上规避股票市场的系统性风险和保证基金资产的流动性。</w:t>
      </w:r>
    </w:p>
    <w:p w14:paraId="680DD177" w14:textId="77777777" w:rsidR="00342C5E"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75299EEA" w14:textId="77777777" w:rsidR="00342C5E" w:rsidRPr="00C76ED7" w:rsidRDefault="00342C5E" w:rsidP="00342C5E">
      <w:pPr>
        <w:snapToGrid w:val="0"/>
        <w:spacing w:line="348" w:lineRule="auto"/>
        <w:ind w:firstLineChars="200" w:firstLine="480"/>
        <w:rPr>
          <w:rFonts w:ascii="宋体" w:hAnsi="宋体"/>
          <w:bCs/>
          <w:sz w:val="24"/>
        </w:rPr>
      </w:pPr>
      <w:r w:rsidRPr="00C76ED7">
        <w:rPr>
          <w:rFonts w:ascii="宋体" w:hAnsi="宋体" w:hint="eastAsia"/>
          <w:bCs/>
          <w:sz w:val="24"/>
        </w:rPr>
        <w:t>（1）久期管理策略</w:t>
      </w:r>
    </w:p>
    <w:p w14:paraId="58C26B4C" w14:textId="77777777" w:rsidR="00342C5E" w:rsidRPr="00C76ED7" w:rsidRDefault="00342C5E" w:rsidP="00342C5E">
      <w:pPr>
        <w:snapToGrid w:val="0"/>
        <w:spacing w:line="348" w:lineRule="auto"/>
        <w:ind w:firstLineChars="200" w:firstLine="480"/>
        <w:rPr>
          <w:rFonts w:ascii="宋体" w:hAnsi="宋体"/>
          <w:bCs/>
          <w:sz w:val="24"/>
        </w:rPr>
      </w:pPr>
      <w:r w:rsidRPr="00C76ED7">
        <w:rPr>
          <w:rFonts w:ascii="宋体" w:hAnsi="宋体" w:hint="eastAsia"/>
          <w:bCs/>
          <w:sz w:val="24"/>
        </w:rPr>
        <w:t>在全球经济的框架下，本基金管理人对宏观经济运行趋势及其引致的财政货币政策变化做出判断，密切跟踪CPI、PPI、汇率、M2等利率敏感指标，运用数量化工具，对未来市场利率趋势进行分析与预测，并据此确定合理的债券组合目标久期。</w:t>
      </w:r>
    </w:p>
    <w:p w14:paraId="359B18DA" w14:textId="77777777" w:rsidR="00342C5E" w:rsidRPr="00C76ED7" w:rsidRDefault="00342C5E" w:rsidP="00342C5E">
      <w:pPr>
        <w:snapToGrid w:val="0"/>
        <w:spacing w:line="348" w:lineRule="auto"/>
        <w:ind w:firstLineChars="200" w:firstLine="480"/>
        <w:rPr>
          <w:rFonts w:ascii="宋体" w:hAnsi="宋体"/>
          <w:bCs/>
          <w:sz w:val="24"/>
        </w:rPr>
      </w:pPr>
      <w:r w:rsidRPr="00C76ED7">
        <w:rPr>
          <w:rFonts w:ascii="宋体" w:hAnsi="宋体" w:hint="eastAsia"/>
          <w:bCs/>
          <w:sz w:val="24"/>
        </w:rPr>
        <w:t>（2）类属配置策略</w:t>
      </w:r>
    </w:p>
    <w:p w14:paraId="1A153FA9" w14:textId="77777777" w:rsidR="00342C5E" w:rsidRPr="00C76ED7" w:rsidRDefault="00342C5E" w:rsidP="00342C5E">
      <w:pPr>
        <w:snapToGrid w:val="0"/>
        <w:spacing w:line="348" w:lineRule="auto"/>
        <w:ind w:firstLineChars="200" w:firstLine="480"/>
        <w:rPr>
          <w:rFonts w:ascii="宋体" w:hAnsi="宋体"/>
          <w:bCs/>
          <w:sz w:val="24"/>
        </w:rPr>
      </w:pPr>
      <w:r w:rsidRPr="00C76ED7">
        <w:rPr>
          <w:rFonts w:ascii="宋体" w:hAnsi="宋体" w:hint="eastAsia"/>
          <w:bCs/>
          <w:sz w:val="24"/>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在控制信用风险和流动性风险为主的基金总体风险水平的前提下，谋求更高的经风险调整后的稳定收益。</w:t>
      </w:r>
    </w:p>
    <w:p w14:paraId="3C37EF6A" w14:textId="77777777" w:rsidR="00342C5E" w:rsidRPr="00C76ED7" w:rsidRDefault="00342C5E" w:rsidP="00342C5E">
      <w:pPr>
        <w:snapToGrid w:val="0"/>
        <w:spacing w:line="348" w:lineRule="auto"/>
        <w:ind w:firstLineChars="200" w:firstLine="480"/>
        <w:rPr>
          <w:rFonts w:ascii="宋体" w:hAnsi="宋体"/>
          <w:bCs/>
          <w:sz w:val="24"/>
        </w:rPr>
      </w:pPr>
      <w:r w:rsidRPr="00C76ED7">
        <w:rPr>
          <w:rFonts w:ascii="宋体" w:hAnsi="宋体" w:hint="eastAsia"/>
          <w:bCs/>
          <w:sz w:val="24"/>
        </w:rPr>
        <w:t>（3）收益率曲线配置策略</w:t>
      </w:r>
    </w:p>
    <w:p w14:paraId="48E8981D" w14:textId="77777777" w:rsidR="00342C5E" w:rsidRPr="00C76ED7" w:rsidRDefault="00342C5E" w:rsidP="00342C5E">
      <w:pPr>
        <w:snapToGrid w:val="0"/>
        <w:spacing w:line="348" w:lineRule="auto"/>
        <w:ind w:firstLineChars="200" w:firstLine="480"/>
        <w:rPr>
          <w:rFonts w:ascii="宋体" w:hAnsi="宋体"/>
          <w:bCs/>
          <w:sz w:val="24"/>
        </w:rPr>
      </w:pPr>
      <w:r w:rsidRPr="00C76ED7">
        <w:rPr>
          <w:rFonts w:ascii="宋体" w:hAnsi="宋体" w:hint="eastAsia"/>
          <w:bCs/>
          <w:sz w:val="24"/>
        </w:rPr>
        <w:t>本基金将通过预期收益率曲线形态变化来调整投资组合的头寸。在考察收益率曲线的基础上，将确定采用子弹策略、哑铃策略或梯形策略等，以从收益率曲线的形变中获利。</w:t>
      </w:r>
    </w:p>
    <w:p w14:paraId="1E206BE0" w14:textId="77777777" w:rsidR="00342C5E" w:rsidRPr="00C76ED7" w:rsidRDefault="00342C5E" w:rsidP="00342C5E">
      <w:pPr>
        <w:snapToGrid w:val="0"/>
        <w:spacing w:line="348" w:lineRule="auto"/>
        <w:ind w:firstLineChars="200" w:firstLine="480"/>
        <w:rPr>
          <w:rFonts w:ascii="宋体" w:hAnsi="宋体"/>
          <w:bCs/>
          <w:sz w:val="24"/>
        </w:rPr>
      </w:pPr>
      <w:r w:rsidRPr="00C76ED7">
        <w:rPr>
          <w:rFonts w:ascii="宋体" w:hAnsi="宋体" w:hint="eastAsia"/>
          <w:bCs/>
          <w:sz w:val="24"/>
        </w:rPr>
        <w:t>（4）杠杆放大策略</w:t>
      </w:r>
    </w:p>
    <w:p w14:paraId="5CD733F5" w14:textId="77777777" w:rsidR="00342C5E" w:rsidRPr="00C76ED7" w:rsidRDefault="00342C5E" w:rsidP="00342C5E">
      <w:pPr>
        <w:snapToGrid w:val="0"/>
        <w:spacing w:line="348" w:lineRule="auto"/>
        <w:ind w:firstLineChars="200" w:firstLine="480"/>
        <w:rPr>
          <w:rFonts w:ascii="宋体" w:hAnsi="宋体"/>
          <w:bCs/>
          <w:sz w:val="24"/>
        </w:rPr>
      </w:pPr>
      <w:r w:rsidRPr="00C76ED7">
        <w:rPr>
          <w:rFonts w:ascii="宋体" w:hAnsi="宋体" w:hint="eastAsia"/>
          <w:bCs/>
          <w:sz w:val="24"/>
        </w:rPr>
        <w:t>当回购利率低于债券收益率时，本基金将通过正回购融入资金并投资于信用债券等可投资标的，从而获取收益率超出回购资金成本（即回购利率）的套利价值。</w:t>
      </w:r>
    </w:p>
    <w:p w14:paraId="46F13810" w14:textId="77777777" w:rsidR="00342C5E" w:rsidRPr="00C76ED7" w:rsidRDefault="00342C5E" w:rsidP="00342C5E">
      <w:pPr>
        <w:snapToGrid w:val="0"/>
        <w:spacing w:line="348" w:lineRule="auto"/>
        <w:ind w:firstLineChars="200" w:firstLine="480"/>
        <w:rPr>
          <w:rFonts w:ascii="宋体" w:hAnsi="宋体"/>
          <w:bCs/>
          <w:sz w:val="24"/>
        </w:rPr>
      </w:pPr>
      <w:r w:rsidRPr="00C76ED7">
        <w:rPr>
          <w:rFonts w:ascii="宋体" w:hAnsi="宋体" w:hint="eastAsia"/>
          <w:bCs/>
          <w:sz w:val="24"/>
        </w:rPr>
        <w:t>（5）信用债券投资策略</w:t>
      </w:r>
    </w:p>
    <w:p w14:paraId="2F009388" w14:textId="77777777" w:rsidR="00342C5E" w:rsidRPr="00C76ED7" w:rsidRDefault="00342C5E" w:rsidP="00342C5E">
      <w:pPr>
        <w:snapToGrid w:val="0"/>
        <w:spacing w:line="348" w:lineRule="auto"/>
        <w:ind w:firstLineChars="200" w:firstLine="480"/>
        <w:rPr>
          <w:rFonts w:ascii="宋体" w:hAnsi="宋体"/>
          <w:bCs/>
          <w:sz w:val="24"/>
        </w:rPr>
      </w:pPr>
      <w:r w:rsidRPr="00C76ED7">
        <w:rPr>
          <w:rFonts w:ascii="宋体" w:hAnsi="宋体" w:hint="eastAsia"/>
          <w:bCs/>
          <w:sz w:val="24"/>
        </w:rPr>
        <w:t>本基金通过交银施罗德的信用债券信用评级指标体系，对信用债券进行信用评级，并在信用评级的基础上，建立本基金的信用债券池。基金经理从信用债券池中精选债券构建信用债券投资组合。</w:t>
      </w:r>
    </w:p>
    <w:p w14:paraId="44289A74" w14:textId="77777777" w:rsidR="00342C5E" w:rsidRPr="00C76ED7" w:rsidRDefault="00342C5E" w:rsidP="00342C5E">
      <w:pPr>
        <w:snapToGrid w:val="0"/>
        <w:spacing w:line="348" w:lineRule="auto"/>
        <w:ind w:firstLineChars="200" w:firstLine="480"/>
        <w:rPr>
          <w:rFonts w:ascii="宋体" w:hAnsi="宋体"/>
          <w:bCs/>
          <w:sz w:val="24"/>
        </w:rPr>
      </w:pPr>
      <w:r w:rsidRPr="00C76ED7">
        <w:rPr>
          <w:rFonts w:ascii="宋体" w:hAnsi="宋体" w:hint="eastAsia"/>
          <w:bCs/>
          <w:sz w:val="24"/>
        </w:rPr>
        <w:t>（6）可转换债券投资策略</w:t>
      </w:r>
    </w:p>
    <w:p w14:paraId="64BA2A02" w14:textId="77777777" w:rsidR="00342C5E" w:rsidRPr="005435A1" w:rsidRDefault="00342C5E" w:rsidP="00342C5E">
      <w:pPr>
        <w:snapToGrid w:val="0"/>
        <w:spacing w:line="348" w:lineRule="auto"/>
        <w:ind w:firstLineChars="200" w:firstLine="480"/>
        <w:rPr>
          <w:rFonts w:ascii="宋体" w:hAnsi="宋体"/>
          <w:sz w:val="24"/>
        </w:rPr>
      </w:pPr>
      <w:r w:rsidRPr="00C76ED7">
        <w:rPr>
          <w:rFonts w:ascii="宋体" w:hAnsi="宋体" w:hint="eastAsia"/>
          <w:bCs/>
          <w:sz w:val="24"/>
        </w:rPr>
        <w:t>本基金对于可转换债券股性的研究将完全依托于公司投研团队对标的股票的研究，在此基础上利用可转换债券定价模型，充分考虑转债发行后目标转债标的股票股价波动率可能出现的变化，对目标转债的股性进行合理定价。通过对标的转债股性与债性的合理定价，力求寻找出被市场低估的品种，构建本基金可转换债券的投资组合。</w:t>
      </w:r>
    </w:p>
    <w:p w14:paraId="54EA6EB5" w14:textId="77777777" w:rsidR="00342C5E" w:rsidRPr="005435A1" w:rsidRDefault="00342C5E" w:rsidP="00342C5E">
      <w:pPr>
        <w:snapToGrid w:val="0"/>
        <w:spacing w:line="348" w:lineRule="auto"/>
        <w:ind w:firstLineChars="200" w:firstLine="480"/>
        <w:rPr>
          <w:rFonts w:ascii="宋体" w:hAnsi="宋体"/>
          <w:sz w:val="24"/>
        </w:rPr>
      </w:pPr>
      <w:r>
        <w:rPr>
          <w:rFonts w:ascii="宋体" w:hAnsi="宋体"/>
          <w:sz w:val="24"/>
        </w:rPr>
        <w:t>4</w:t>
      </w:r>
      <w:r w:rsidRPr="005435A1">
        <w:rPr>
          <w:rFonts w:ascii="宋体" w:hAnsi="宋体" w:hint="eastAsia"/>
          <w:sz w:val="24"/>
        </w:rPr>
        <w:t>、权证投资</w:t>
      </w:r>
    </w:p>
    <w:p w14:paraId="40A609BE"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3CD09EC2" w14:textId="77777777" w:rsidR="00342C5E" w:rsidRPr="005435A1" w:rsidRDefault="00342C5E" w:rsidP="00342C5E">
      <w:pPr>
        <w:snapToGrid w:val="0"/>
        <w:spacing w:line="348" w:lineRule="auto"/>
        <w:ind w:firstLineChars="200" w:firstLine="480"/>
        <w:rPr>
          <w:rFonts w:ascii="宋体" w:hAnsi="宋体"/>
          <w:sz w:val="24"/>
        </w:rPr>
      </w:pPr>
      <w:r>
        <w:rPr>
          <w:rFonts w:ascii="宋体" w:hAnsi="宋体"/>
          <w:sz w:val="24"/>
        </w:rPr>
        <w:t>5</w:t>
      </w:r>
      <w:r w:rsidRPr="005435A1">
        <w:rPr>
          <w:rFonts w:ascii="宋体" w:hAnsi="宋体" w:hint="eastAsia"/>
          <w:sz w:val="24"/>
        </w:rPr>
        <w:t>、资产支持证券投资</w:t>
      </w:r>
    </w:p>
    <w:p w14:paraId="2A673F10" w14:textId="77777777" w:rsidR="00342C5E" w:rsidRPr="005435A1" w:rsidRDefault="00342C5E" w:rsidP="00342C5E">
      <w:pPr>
        <w:snapToGrid w:val="0"/>
        <w:spacing w:line="348" w:lineRule="auto"/>
        <w:ind w:firstLineChars="200" w:firstLine="480"/>
        <w:rPr>
          <w:rFonts w:ascii="宋体" w:hAnsi="宋体"/>
          <w:sz w:val="24"/>
        </w:rPr>
      </w:pPr>
      <w:r w:rsidRPr="00237E9F">
        <w:rPr>
          <w:rFonts w:ascii="宋体" w:hAnsi="宋体"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r w:rsidRPr="005435A1">
        <w:rPr>
          <w:rFonts w:ascii="宋体" w:hAnsi="宋体" w:hint="eastAsia"/>
          <w:sz w:val="24"/>
        </w:rPr>
        <w:t>。</w:t>
      </w:r>
    </w:p>
    <w:p w14:paraId="55EB0055" w14:textId="77777777" w:rsidR="00342C5E" w:rsidRPr="005435A1" w:rsidRDefault="00342C5E" w:rsidP="00342C5E">
      <w:pPr>
        <w:snapToGrid w:val="0"/>
        <w:spacing w:line="348" w:lineRule="auto"/>
        <w:ind w:firstLineChars="200" w:firstLine="480"/>
        <w:rPr>
          <w:rFonts w:ascii="宋体" w:hAnsi="宋体"/>
          <w:sz w:val="24"/>
        </w:rPr>
      </w:pPr>
      <w:r>
        <w:rPr>
          <w:rFonts w:ascii="宋体" w:hAnsi="宋体"/>
          <w:sz w:val="24"/>
        </w:rPr>
        <w:t>6</w:t>
      </w:r>
      <w:r w:rsidRPr="005435A1">
        <w:rPr>
          <w:rFonts w:ascii="宋体" w:hAnsi="宋体" w:hint="eastAsia"/>
          <w:sz w:val="24"/>
        </w:rPr>
        <w:t>、股指期货投资</w:t>
      </w:r>
    </w:p>
    <w:p w14:paraId="3378AD92"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 xml:space="preserve">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37A79B12"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33F4E3FF" w14:textId="77777777" w:rsidR="00342C5E" w:rsidRPr="005435A1" w:rsidRDefault="00342C5E" w:rsidP="00342C5E">
      <w:pPr>
        <w:adjustRightInd w:val="0"/>
        <w:snapToGrid w:val="0"/>
        <w:spacing w:line="348" w:lineRule="auto"/>
        <w:ind w:firstLineChars="200" w:firstLine="482"/>
        <w:rPr>
          <w:rFonts w:hAnsi="宋体"/>
          <w:kern w:val="0"/>
          <w:sz w:val="24"/>
        </w:rPr>
      </w:pPr>
      <w:r w:rsidRPr="005435A1">
        <w:rPr>
          <w:rFonts w:hint="eastAsia"/>
          <w:b/>
          <w:bCs/>
          <w:sz w:val="24"/>
        </w:rPr>
        <w:t>（四）投资限制</w:t>
      </w:r>
    </w:p>
    <w:p w14:paraId="54DB7B09"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1、组合限制</w:t>
      </w:r>
    </w:p>
    <w:p w14:paraId="030BFA77"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基金的投资组合应遵循以下限制：</w:t>
      </w:r>
    </w:p>
    <w:p w14:paraId="7D9453CF" w14:textId="0DFB3361"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w:t>
      </w:r>
      <w:r w:rsidRPr="00951E24">
        <w:rPr>
          <w:rFonts w:ascii="宋体" w:hAnsi="宋体" w:hint="eastAsia"/>
          <w:bCs/>
          <w:sz w:val="24"/>
        </w:rPr>
        <w:t>股票资产占基金资产的80%-95%，其中投资于医药创新主题相关</w:t>
      </w:r>
      <w:r w:rsidRPr="00951E24">
        <w:rPr>
          <w:rFonts w:ascii="宋体" w:hAnsi="宋体"/>
          <w:bCs/>
          <w:sz w:val="24"/>
        </w:rPr>
        <w:t>证券的比例</w:t>
      </w:r>
      <w:r w:rsidRPr="00951E24">
        <w:rPr>
          <w:rFonts w:ascii="宋体" w:hAnsi="宋体" w:hint="eastAsia"/>
          <w:bCs/>
          <w:sz w:val="24"/>
        </w:rPr>
        <w:t>不低于非现金基金资产的80%</w:t>
      </w:r>
      <w:r w:rsidRPr="005435A1">
        <w:rPr>
          <w:rFonts w:ascii="宋体" w:hAnsi="宋体" w:hint="eastAsia"/>
          <w:sz w:val="24"/>
        </w:rPr>
        <w:t>；</w:t>
      </w:r>
    </w:p>
    <w:p w14:paraId="3E602F54" w14:textId="4645DBC9"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（2）</w:t>
      </w:r>
      <w:r w:rsidRPr="00EA20C9">
        <w:rPr>
          <w:rFonts w:hAnsi="宋体"/>
          <w:bCs/>
          <w:sz w:val="24"/>
        </w:rPr>
        <w:t>每个交易日日终在扣除股指期货合约需缴纳的交易保证金后</w:t>
      </w:r>
      <w:r>
        <w:rPr>
          <w:rFonts w:hAnsi="宋体" w:hint="eastAsia"/>
          <w:bCs/>
          <w:sz w:val="24"/>
        </w:rPr>
        <w:t>，</w:t>
      </w:r>
      <w:r w:rsidRPr="005435A1">
        <w:rPr>
          <w:rFonts w:ascii="宋体" w:hAnsi="宋体" w:hint="eastAsia"/>
          <w:sz w:val="24"/>
        </w:rPr>
        <w:t>保持不低于基金资产净值5</w:t>
      </w:r>
      <w:r w:rsidRPr="00CD0799">
        <w:rPr>
          <w:rFonts w:ascii="宋体" w:hAnsi="宋体" w:hint="eastAsia"/>
          <w:bCs/>
          <w:sz w:val="24"/>
        </w:rPr>
        <w:t>%</w:t>
      </w:r>
      <w:r w:rsidRPr="005435A1">
        <w:rPr>
          <w:rFonts w:ascii="宋体" w:hAnsi="宋体" w:hint="eastAsia"/>
          <w:sz w:val="24"/>
        </w:rPr>
        <w:t>的现金或者到期日在一年以内的政府债券</w:t>
      </w:r>
      <w:r w:rsidR="0022413A" w:rsidRPr="0022413A">
        <w:rPr>
          <w:rFonts w:ascii="宋体" w:hAnsi="宋体" w:hint="eastAsia"/>
          <w:sz w:val="24"/>
        </w:rPr>
        <w:t>，其中现金不包括结算备付金、存出保证金和应收申购款等</w:t>
      </w:r>
      <w:r w:rsidRPr="005435A1">
        <w:rPr>
          <w:rFonts w:ascii="宋体" w:hAnsi="宋体" w:hint="eastAsia"/>
          <w:sz w:val="24"/>
        </w:rPr>
        <w:t>；</w:t>
      </w:r>
    </w:p>
    <w:p w14:paraId="0B046F21"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（3）本基金持有一家公司发行的证券，其市值不超过基金资产净值的10%；</w:t>
      </w:r>
    </w:p>
    <w:p w14:paraId="4427EEA6"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（4）本基金管理人管理的全部基金持有一家公司发行的证券，不超过该证券的10%；</w:t>
      </w:r>
    </w:p>
    <w:p w14:paraId="4AFB2FD8"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（5）本基金持有的全部权证，其市值不得超过基金资产净值的3%；</w:t>
      </w:r>
    </w:p>
    <w:p w14:paraId="21674DA2"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（6）本基金管理人管理的全部基金持有的同一权证，不得超过该权证的10%；</w:t>
      </w:r>
    </w:p>
    <w:p w14:paraId="131A035D"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（7）本基金在任何交易日买入权证的总金额，不得超过上一交易日基金资产净值的0.5%；</w:t>
      </w:r>
    </w:p>
    <w:p w14:paraId="67FFD382"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（8）本基金投资于同一原始权益人的各类资产支持证券的比例，不得超过基金资产净值的10%；</w:t>
      </w:r>
    </w:p>
    <w:p w14:paraId="5C62226D"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（9）本基金持有的全部资产支持证券，其市值不得超过基金资产净值的20%；</w:t>
      </w:r>
    </w:p>
    <w:p w14:paraId="3BCFA7A2"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（10）本基金持有的同一</w:t>
      </w:r>
      <w:r>
        <w:rPr>
          <w:rFonts w:ascii="宋体" w:hAnsi="宋体" w:hint="eastAsia"/>
          <w:sz w:val="24"/>
        </w:rPr>
        <w:t>（</w:t>
      </w:r>
      <w:r w:rsidRPr="005435A1">
        <w:rPr>
          <w:rFonts w:ascii="宋体" w:hAnsi="宋体" w:hint="eastAsia"/>
          <w:sz w:val="24"/>
        </w:rPr>
        <w:t>指同一信用级别</w:t>
      </w:r>
      <w:r>
        <w:rPr>
          <w:rFonts w:ascii="宋体" w:hAnsi="宋体" w:hint="eastAsia"/>
          <w:sz w:val="24"/>
        </w:rPr>
        <w:t>）</w:t>
      </w:r>
      <w:r w:rsidRPr="005435A1">
        <w:rPr>
          <w:rFonts w:ascii="宋体" w:hAnsi="宋体" w:hint="eastAsia"/>
          <w:sz w:val="24"/>
        </w:rPr>
        <w:t>资产支持证券的比例，不得超过该资产支持证券规模的10%；</w:t>
      </w:r>
    </w:p>
    <w:p w14:paraId="285ECB3E"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（11）本基金管理人管理的全部基金投资于同一原始权益人的各类资产支持证券，不得超过其各类资产支持证券合计规模的10%；</w:t>
      </w:r>
    </w:p>
    <w:p w14:paraId="57A7D7BF"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（12）本基金应投资于信用级别评级为BBB以上</w:t>
      </w:r>
      <w:r>
        <w:rPr>
          <w:rFonts w:ascii="宋体" w:hAnsi="宋体" w:hint="eastAsia"/>
          <w:sz w:val="24"/>
        </w:rPr>
        <w:t>（</w:t>
      </w:r>
      <w:r w:rsidRPr="005435A1">
        <w:rPr>
          <w:rFonts w:ascii="宋体" w:hAnsi="宋体" w:hint="eastAsia"/>
          <w:sz w:val="24"/>
        </w:rPr>
        <w:t>含BBB</w:t>
      </w:r>
      <w:r>
        <w:rPr>
          <w:rFonts w:ascii="宋体" w:hAnsi="宋体" w:hint="eastAsia"/>
          <w:sz w:val="24"/>
        </w:rPr>
        <w:t>）</w:t>
      </w:r>
      <w:r w:rsidRPr="005435A1">
        <w:rPr>
          <w:rFonts w:ascii="宋体" w:hAnsi="宋体" w:hint="eastAsia"/>
          <w:sz w:val="24"/>
        </w:rPr>
        <w:t>的资产支持证券。基金持有资产支持证券期间，如果其信用等级下降、不再符合投资标准，应在评级报告发布之日起3个月内予以全部卖出；</w:t>
      </w:r>
    </w:p>
    <w:p w14:paraId="5D0CAC80"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（13）基金财产参与股票发行申购，本基金所申报的金额不超过本基金的总资产，本基金所申报的股票数量不超过拟发行股票公司本次发行股票的总量；</w:t>
      </w:r>
    </w:p>
    <w:p w14:paraId="4A429CD7"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（14）本基金进入全国银行间同业市场进行债券回购的资金余额不得超过基金资产净值的40%，本基金在全国银行间同业市场中的债券回购最长期限为1年，债券回购到期后不得展期；</w:t>
      </w:r>
    </w:p>
    <w:p w14:paraId="7887C4FC"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（15）本基金若投资股指期货，则：</w:t>
      </w:r>
    </w:p>
    <w:p w14:paraId="0B9CF26F"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1）本基金在任何交易日日终，持有的买入股指期货合约价值，不得超过基金资产净值的10%；</w:t>
      </w:r>
    </w:p>
    <w:p w14:paraId="1F0D3B9B"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2）本基金在任何交易日日终，持有的买入期货合约价值与有价证券市值之和,不得超过基金资产净值的95%。其中，有价证券指股票、债券（不含到期日在一年以内的政府债券）、权证、资产支持证券、买入返售金融资产（不含质押式回购）等；</w:t>
      </w:r>
    </w:p>
    <w:p w14:paraId="59B47463"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3）本基金在任何交易日日终，持有的卖出期货合约价值不得超过基金持有的股票总市值的20%；</w:t>
      </w:r>
    </w:p>
    <w:p w14:paraId="7AE1D3F3"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4）本基金所持有的股票市值和买入、卖出股指期货合约价值，合计（轧差计算）应当符合基金合同关于股票投资比例的有关约定；</w:t>
      </w:r>
    </w:p>
    <w:p w14:paraId="448D1740"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5）本基金在任何交易日内交易（不包括平仓）的股指期货合约的成交金额不得超过上一交易日基金资产净值的20%；</w:t>
      </w:r>
    </w:p>
    <w:p w14:paraId="73C1C365"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（16）本基金的基金资产总值不得超过基金资产净值的140%；</w:t>
      </w:r>
    </w:p>
    <w:p w14:paraId="6B71EF07" w14:textId="77777777" w:rsidR="00342C5E"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w:t>
      </w:r>
      <w:r>
        <w:rPr>
          <w:rFonts w:ascii="宋体" w:hAnsi="宋体" w:hint="eastAsia"/>
          <w:sz w:val="24"/>
        </w:rPr>
        <w:t>7</w:t>
      </w:r>
      <w:r w:rsidRPr="005435A1">
        <w:rPr>
          <w:rFonts w:ascii="宋体" w:hAnsi="宋体" w:hint="eastAsia"/>
          <w:sz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14:paraId="48652753" w14:textId="77777777" w:rsidR="0022413A" w:rsidRPr="0022413A" w:rsidRDefault="0022413A" w:rsidP="0022413A">
      <w:pPr>
        <w:snapToGrid w:val="0"/>
        <w:spacing w:line="348" w:lineRule="auto"/>
        <w:ind w:firstLineChars="200" w:firstLine="480"/>
        <w:rPr>
          <w:rFonts w:ascii="宋体" w:hAnsi="宋体"/>
          <w:sz w:val="24"/>
        </w:rPr>
      </w:pPr>
      <w:r w:rsidRPr="0022413A">
        <w:rPr>
          <w:rFonts w:ascii="宋体" w:hAnsi="宋体" w:hint="eastAsia"/>
          <w:sz w:val="24"/>
        </w:rPr>
        <w:t>（18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6BA266AD" w14:textId="77777777" w:rsidR="0022413A" w:rsidRPr="0022413A" w:rsidRDefault="0022413A" w:rsidP="0022413A">
      <w:pPr>
        <w:snapToGrid w:val="0"/>
        <w:spacing w:line="348" w:lineRule="auto"/>
        <w:ind w:firstLineChars="200" w:firstLine="480"/>
        <w:rPr>
          <w:rFonts w:ascii="宋体" w:hAnsi="宋体"/>
          <w:sz w:val="24"/>
        </w:rPr>
      </w:pPr>
      <w:r w:rsidRPr="0022413A">
        <w:rPr>
          <w:rFonts w:ascii="宋体" w:hAnsi="宋体" w:hint="eastAsia"/>
          <w:sz w:val="24"/>
        </w:rPr>
        <w:t>（19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31FD40CB" w14:textId="5049FEA5" w:rsidR="0022413A" w:rsidRPr="005435A1" w:rsidRDefault="0022413A" w:rsidP="0022413A">
      <w:pPr>
        <w:snapToGrid w:val="0"/>
        <w:spacing w:line="348" w:lineRule="auto"/>
        <w:ind w:firstLineChars="200" w:firstLine="480"/>
        <w:rPr>
          <w:rFonts w:ascii="宋体" w:hAnsi="宋体"/>
          <w:sz w:val="24"/>
        </w:rPr>
      </w:pPr>
      <w:r w:rsidRPr="0022413A">
        <w:rPr>
          <w:rFonts w:ascii="宋体" w:hAnsi="宋体" w:hint="eastAsia"/>
          <w:sz w:val="24"/>
        </w:rPr>
        <w:t>（20）本基金与私募类证券资管产品及中国证监会认定的其他主体为交易对手开展逆回购交易的，可接受质押品的资质要求应当与基金合同约定的投资范围保持一致；</w:t>
      </w:r>
    </w:p>
    <w:p w14:paraId="0CEBCAC5" w14:textId="51A3E6AF"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w:t>
      </w:r>
      <w:r w:rsidR="0022413A">
        <w:rPr>
          <w:rFonts w:ascii="宋体" w:hAnsi="宋体"/>
          <w:sz w:val="24"/>
        </w:rPr>
        <w:t>21</w:t>
      </w:r>
      <w:r w:rsidRPr="005435A1">
        <w:rPr>
          <w:rFonts w:ascii="宋体" w:hAnsi="宋体" w:hint="eastAsia"/>
          <w:sz w:val="24"/>
        </w:rPr>
        <w:t>）法律法规及中国证监会规定的和《基金合同》约定的其他投资限制。</w:t>
      </w:r>
    </w:p>
    <w:p w14:paraId="4CCE9858" w14:textId="1E213BC0" w:rsidR="00342C5E" w:rsidRPr="005435A1" w:rsidRDefault="0022413A" w:rsidP="00342C5E">
      <w:pPr>
        <w:snapToGrid w:val="0"/>
        <w:spacing w:line="348" w:lineRule="auto"/>
        <w:ind w:firstLineChars="200" w:firstLine="480"/>
        <w:rPr>
          <w:rFonts w:ascii="宋体" w:hAnsi="宋体"/>
          <w:sz w:val="24"/>
        </w:rPr>
      </w:pPr>
      <w:r w:rsidRPr="00BE5A34">
        <w:rPr>
          <w:rFonts w:hint="eastAsia"/>
          <w:bCs/>
          <w:sz w:val="24"/>
        </w:rPr>
        <w:t>除上述第（</w:t>
      </w:r>
      <w:r w:rsidRPr="00BE5A34">
        <w:rPr>
          <w:rFonts w:hint="eastAsia"/>
          <w:bCs/>
          <w:sz w:val="24"/>
        </w:rPr>
        <w:t>2</w:t>
      </w:r>
      <w:r w:rsidRPr="00BE5A34">
        <w:rPr>
          <w:rFonts w:hint="eastAsia"/>
          <w:bCs/>
          <w:sz w:val="24"/>
        </w:rPr>
        <w:t>）、（</w:t>
      </w:r>
      <w:r w:rsidRPr="00BE5A34">
        <w:rPr>
          <w:rFonts w:hint="eastAsia"/>
          <w:bCs/>
          <w:sz w:val="24"/>
        </w:rPr>
        <w:t>12</w:t>
      </w:r>
      <w:r w:rsidRPr="00BE5A34">
        <w:rPr>
          <w:rFonts w:hint="eastAsia"/>
          <w:bCs/>
          <w:sz w:val="24"/>
        </w:rPr>
        <w:t>）、（</w:t>
      </w:r>
      <w:r w:rsidRPr="00BE5A34">
        <w:rPr>
          <w:rFonts w:hint="eastAsia"/>
          <w:bCs/>
          <w:sz w:val="24"/>
        </w:rPr>
        <w:t>19</w:t>
      </w:r>
      <w:r w:rsidRPr="00BE5A34">
        <w:rPr>
          <w:rFonts w:hint="eastAsia"/>
          <w:bCs/>
          <w:sz w:val="24"/>
        </w:rPr>
        <w:t>）、（</w:t>
      </w:r>
      <w:r w:rsidRPr="00BE5A34">
        <w:rPr>
          <w:rFonts w:hint="eastAsia"/>
          <w:bCs/>
          <w:sz w:val="24"/>
        </w:rPr>
        <w:t>20</w:t>
      </w:r>
      <w:r w:rsidRPr="00BE5A34">
        <w:rPr>
          <w:rFonts w:hint="eastAsia"/>
          <w:bCs/>
          <w:sz w:val="24"/>
        </w:rPr>
        <w:t>）项以外，</w:t>
      </w:r>
      <w:r w:rsidR="00342C5E" w:rsidRPr="005435A1">
        <w:rPr>
          <w:rFonts w:ascii="宋体" w:hAnsi="宋体" w:hint="eastAsia"/>
          <w:sz w:val="24"/>
        </w:rPr>
        <w:t>因证券、期货市场波动、证券发行人合并</w:t>
      </w:r>
      <w:r w:rsidR="00342C5E">
        <w:rPr>
          <w:rFonts w:ascii="宋体" w:hAnsi="宋体" w:hint="eastAsia"/>
          <w:sz w:val="24"/>
        </w:rPr>
        <w:t>或</w:t>
      </w:r>
      <w:r w:rsidR="00342C5E" w:rsidRPr="005435A1">
        <w:rPr>
          <w:rFonts w:ascii="宋体" w:hAnsi="宋体" w:hint="eastAsia"/>
          <w:sz w:val="24"/>
        </w:rPr>
        <w:t>基金规模变动等基金管理人之外的因素致使基金投资比例不符合上述规定投资比例的，基金管理人应当在10个交易日内进行调整，但中国证监会规定的特殊情形除外。法律法规另有规定的，从其规定。</w:t>
      </w:r>
    </w:p>
    <w:p w14:paraId="2CB74B53"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0ED18373" w14:textId="77777777" w:rsidR="00342C5E" w:rsidRPr="00097434" w:rsidRDefault="00342C5E" w:rsidP="00342C5E">
      <w:pPr>
        <w:snapToGrid w:val="0"/>
        <w:spacing w:line="348" w:lineRule="auto"/>
        <w:ind w:firstLineChars="200" w:firstLine="480"/>
        <w:rPr>
          <w:rFonts w:ascii="宋体" w:hAnsi="宋体"/>
          <w:sz w:val="24"/>
        </w:rPr>
      </w:pPr>
      <w:r w:rsidRPr="00097434">
        <w:rPr>
          <w:rFonts w:ascii="宋体" w:hAnsi="宋体" w:hint="eastAsia"/>
          <w:sz w:val="24"/>
        </w:rPr>
        <w:t>法律法规对上述投资组合比例限制进行变更的，以变更后的规定为准。</w:t>
      </w:r>
      <w:r w:rsidRPr="00097434">
        <w:rPr>
          <w:rFonts w:ascii="宋体" w:hAnsi="宋体"/>
          <w:sz w:val="24"/>
        </w:rPr>
        <w:t>法律法规或监管部门取消上述限制，如适用于本基金，基金管理人</w:t>
      </w:r>
      <w:r w:rsidRPr="00097434">
        <w:rPr>
          <w:rFonts w:ascii="宋体" w:hAnsi="宋体" w:hint="eastAsia"/>
          <w:sz w:val="24"/>
        </w:rPr>
        <w:t>在</w:t>
      </w:r>
      <w:r w:rsidRPr="00097434">
        <w:rPr>
          <w:rFonts w:ascii="宋体" w:hAnsi="宋体"/>
          <w:sz w:val="24"/>
        </w:rPr>
        <w:t>履行适当程序后，则本基金投资</w:t>
      </w:r>
      <w:r w:rsidRPr="00097434">
        <w:rPr>
          <w:rFonts w:ascii="宋体" w:hAnsi="宋体" w:hint="eastAsia"/>
          <w:sz w:val="24"/>
        </w:rPr>
        <w:t>不再受相关限制</w:t>
      </w:r>
      <w:r w:rsidRPr="00097434">
        <w:rPr>
          <w:rFonts w:ascii="宋体" w:hAnsi="宋体"/>
          <w:sz w:val="24"/>
        </w:rPr>
        <w:t>。</w:t>
      </w:r>
    </w:p>
    <w:p w14:paraId="16AC9385"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2、禁止行为</w:t>
      </w:r>
    </w:p>
    <w:p w14:paraId="75A40664"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为维护基金份额持有人的合法权益，基金财产不得用于下列投资或者活动：</w:t>
      </w:r>
    </w:p>
    <w:p w14:paraId="3096298F"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（1）承销证券；</w:t>
      </w:r>
    </w:p>
    <w:p w14:paraId="0BC516EA"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（2）违反规定向他人贷款或者提供担保；</w:t>
      </w:r>
    </w:p>
    <w:p w14:paraId="230CB8D2"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（3）从事承担无限责任的投资；</w:t>
      </w:r>
    </w:p>
    <w:p w14:paraId="3A1B1167"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（4）买卖其他基金份额，但是中国证监会另有规定的除外；</w:t>
      </w:r>
    </w:p>
    <w:p w14:paraId="3B777057"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（5）向其基金管理人、基金托管人出资；</w:t>
      </w:r>
    </w:p>
    <w:p w14:paraId="701D7DDD"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（6）从事内幕交易、操纵证券交易价格及其他不正当的证券交易活动；</w:t>
      </w:r>
    </w:p>
    <w:p w14:paraId="36727355"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（7）法律、行政法规和中国证监会规定禁止的其他活动。</w:t>
      </w:r>
    </w:p>
    <w:p w14:paraId="5FBF5B05"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如法律、行政法规或监管部门取消上述禁止性规定，如适用于本基金，基金管理人在履行适当程序后，本基金可不受上述规定的限制。</w:t>
      </w:r>
    </w:p>
    <w:p w14:paraId="4B13B22C"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DA71647" w14:textId="77777777" w:rsidR="00342C5E" w:rsidRPr="005435A1" w:rsidRDefault="00342C5E" w:rsidP="00342C5E">
      <w:pPr>
        <w:adjustRightInd w:val="0"/>
        <w:snapToGrid w:val="0"/>
        <w:spacing w:line="348" w:lineRule="auto"/>
        <w:ind w:firstLineChars="200" w:firstLine="482"/>
        <w:rPr>
          <w:rFonts w:hAnsi="宋体"/>
          <w:kern w:val="0"/>
          <w:sz w:val="24"/>
        </w:rPr>
      </w:pPr>
      <w:r w:rsidRPr="005435A1">
        <w:rPr>
          <w:rFonts w:hint="eastAsia"/>
          <w:b/>
          <w:bCs/>
          <w:sz w:val="24"/>
        </w:rPr>
        <w:t>（五）业绩比较基准</w:t>
      </w:r>
    </w:p>
    <w:p w14:paraId="1E0E88E6" w14:textId="77777777" w:rsidR="00342C5E" w:rsidRPr="00424EBF" w:rsidRDefault="00342C5E" w:rsidP="00342C5E">
      <w:pPr>
        <w:adjustRightInd w:val="0"/>
        <w:snapToGrid w:val="0"/>
        <w:spacing w:line="348" w:lineRule="auto"/>
        <w:ind w:firstLineChars="200" w:firstLine="480"/>
        <w:rPr>
          <w:rFonts w:ascii="宋体" w:hAnsi="宋体"/>
          <w:bCs/>
          <w:sz w:val="24"/>
        </w:rPr>
      </w:pPr>
      <w:r w:rsidRPr="00424EBF">
        <w:rPr>
          <w:rFonts w:ascii="宋体" w:hAnsi="宋体" w:hint="eastAsia"/>
          <w:bCs/>
          <w:sz w:val="24"/>
        </w:rPr>
        <w:t>85%×中证医药卫生指数收益率+15%×中证综合债券指数收益率</w:t>
      </w:r>
    </w:p>
    <w:p w14:paraId="2EA690A2" w14:textId="77777777" w:rsidR="00342C5E" w:rsidRPr="00C33EE5" w:rsidRDefault="00342C5E" w:rsidP="00342C5E">
      <w:pPr>
        <w:snapToGrid w:val="0"/>
        <w:spacing w:line="348" w:lineRule="auto"/>
        <w:ind w:firstLineChars="200" w:firstLine="480"/>
        <w:rPr>
          <w:rFonts w:ascii="宋体" w:hAnsi="宋体"/>
          <w:sz w:val="24"/>
        </w:rPr>
      </w:pPr>
      <w:r w:rsidRPr="00424EBF">
        <w:rPr>
          <w:rFonts w:ascii="宋体" w:hAnsi="宋体"/>
          <w:bCs/>
          <w:sz w:val="24"/>
        </w:rPr>
        <w:t>中证医药卫生指数是由中证指数有限公司编制并发布。该指数为反映沪深A</w:t>
      </w:r>
      <w:r w:rsidRPr="00424EBF">
        <w:rPr>
          <w:rFonts w:ascii="宋体" w:hAnsi="宋体" w:hint="eastAsia"/>
          <w:bCs/>
          <w:sz w:val="24"/>
        </w:rPr>
        <w:t>股医药卫生行业的整体表现，将中证</w:t>
      </w:r>
      <w:r w:rsidRPr="00424EBF">
        <w:rPr>
          <w:rFonts w:ascii="宋体" w:hAnsi="宋体"/>
          <w:bCs/>
          <w:sz w:val="24"/>
        </w:rPr>
        <w:t xml:space="preserve">800 </w:t>
      </w:r>
      <w:r w:rsidRPr="00424EBF">
        <w:rPr>
          <w:rFonts w:ascii="宋体" w:hAnsi="宋体" w:hint="eastAsia"/>
          <w:bCs/>
          <w:sz w:val="24"/>
        </w:rPr>
        <w:t>指数</w:t>
      </w:r>
      <w:r w:rsidRPr="00424EBF">
        <w:rPr>
          <w:rFonts w:ascii="宋体" w:hAnsi="宋体"/>
          <w:bCs/>
          <w:sz w:val="24"/>
        </w:rPr>
        <w:t xml:space="preserve">800 </w:t>
      </w:r>
      <w:r w:rsidRPr="00424EBF">
        <w:rPr>
          <w:rFonts w:ascii="宋体" w:hAnsi="宋体" w:hint="eastAsia"/>
          <w:bCs/>
          <w:sz w:val="24"/>
        </w:rPr>
        <w:t>只样本股中的全部医药卫生行业成份股编制而成，综合反映了</w:t>
      </w:r>
      <w:r w:rsidRPr="00424EBF">
        <w:rPr>
          <w:rFonts w:ascii="宋体" w:hAnsi="宋体"/>
          <w:bCs/>
          <w:sz w:val="24"/>
        </w:rPr>
        <w:t xml:space="preserve">A </w:t>
      </w:r>
      <w:r w:rsidRPr="00424EBF">
        <w:rPr>
          <w:rFonts w:ascii="宋体" w:hAnsi="宋体" w:hint="eastAsia"/>
          <w:bCs/>
          <w:sz w:val="24"/>
        </w:rPr>
        <w:t>股市场的医药卫生行业整体表现</w:t>
      </w:r>
      <w:r w:rsidRPr="00C33EE5">
        <w:rPr>
          <w:rFonts w:ascii="宋体" w:hAnsi="宋体" w:hint="eastAsia"/>
          <w:sz w:val="24"/>
        </w:rPr>
        <w:t>。</w:t>
      </w:r>
    </w:p>
    <w:p w14:paraId="47076FB7" w14:textId="77777777" w:rsidR="00342C5E" w:rsidRPr="00C33EE5" w:rsidRDefault="00342C5E" w:rsidP="00342C5E">
      <w:pPr>
        <w:snapToGrid w:val="0"/>
        <w:spacing w:line="348" w:lineRule="auto"/>
        <w:ind w:firstLineChars="200" w:firstLine="480"/>
        <w:rPr>
          <w:rFonts w:ascii="宋体" w:hAnsi="宋体"/>
          <w:sz w:val="24"/>
        </w:rPr>
      </w:pPr>
      <w:r w:rsidRPr="00C33EE5">
        <w:rPr>
          <w:rFonts w:ascii="宋体" w:hAnsi="宋体" w:hint="eastAsia"/>
          <w:sz w:val="24"/>
        </w:rPr>
        <w:t>中证综合债券指数是综合反映</w:t>
      </w:r>
      <w:r w:rsidRPr="00C33EE5">
        <w:rPr>
          <w:rFonts w:ascii="宋体" w:hAnsi="宋体"/>
          <w:sz w:val="24"/>
        </w:rPr>
        <w:t>银行间债券市场和沪深交易所债券市场</w:t>
      </w:r>
      <w:r w:rsidRPr="00C33EE5">
        <w:rPr>
          <w:rFonts w:ascii="宋体" w:hAnsi="宋体" w:hint="eastAsia"/>
          <w:sz w:val="24"/>
        </w:rPr>
        <w:t>国债、金融债、企业债、央行票据及短期融资券整体走势的跨市场债券指数，该指数旨在更全面地反映我国债券市场的整体价格变动趋势，具有较强的市场代表性。</w:t>
      </w:r>
      <w:r w:rsidRPr="00C33EE5">
        <w:rPr>
          <w:rFonts w:ascii="宋体" w:hAnsi="宋体"/>
          <w:sz w:val="24"/>
        </w:rPr>
        <w:t>根据本基金的投资范围和投资比例，选用上述业绩比较基准能够客观、合理地反映本基金的风险收益特征。</w:t>
      </w:r>
    </w:p>
    <w:p w14:paraId="0355A9A8" w14:textId="77777777" w:rsidR="00342C5E" w:rsidRPr="00C33EE5" w:rsidRDefault="00342C5E" w:rsidP="00342C5E">
      <w:pPr>
        <w:snapToGrid w:val="0"/>
        <w:spacing w:line="348" w:lineRule="auto"/>
        <w:ind w:firstLineChars="200" w:firstLine="480"/>
        <w:rPr>
          <w:rFonts w:ascii="宋体" w:hAnsi="宋体"/>
          <w:sz w:val="24"/>
        </w:rPr>
      </w:pPr>
      <w:r w:rsidRPr="00C33EE5">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无需召开基金份额持有人大会。</w:t>
      </w:r>
    </w:p>
    <w:p w14:paraId="085A5446" w14:textId="77777777" w:rsidR="00342C5E" w:rsidRPr="005435A1" w:rsidRDefault="00342C5E" w:rsidP="00342C5E">
      <w:pPr>
        <w:adjustRightInd w:val="0"/>
        <w:snapToGrid w:val="0"/>
        <w:spacing w:line="348" w:lineRule="auto"/>
        <w:ind w:firstLineChars="200" w:firstLine="482"/>
        <w:rPr>
          <w:rFonts w:hAnsi="宋体"/>
          <w:kern w:val="0"/>
          <w:sz w:val="24"/>
        </w:rPr>
      </w:pPr>
      <w:r w:rsidRPr="005435A1">
        <w:rPr>
          <w:rFonts w:hint="eastAsia"/>
          <w:b/>
          <w:bCs/>
          <w:sz w:val="24"/>
        </w:rPr>
        <w:t>（六）风险收益特征</w:t>
      </w:r>
    </w:p>
    <w:p w14:paraId="0C5FA46D" w14:textId="77777777" w:rsidR="00342C5E" w:rsidRPr="005435A1" w:rsidRDefault="00342C5E" w:rsidP="00342C5E">
      <w:pPr>
        <w:snapToGrid w:val="0"/>
        <w:spacing w:line="348" w:lineRule="auto"/>
        <w:ind w:firstLineChars="200" w:firstLine="480"/>
        <w:rPr>
          <w:rFonts w:ascii="宋体" w:hAnsi="宋体"/>
          <w:sz w:val="24"/>
        </w:rPr>
      </w:pPr>
      <w:r w:rsidRPr="00424EBF">
        <w:rPr>
          <w:rFonts w:ascii="宋体" w:hAnsi="宋体" w:hint="eastAsia"/>
          <w:sz w:val="24"/>
        </w:rPr>
        <w:t>本基金是一只股票型基金，其预期风险与预期收益高于混合型基金、债券型基金和货币市场基金，属于承担较高预期风险、预期收益较高的证券投资基金品种</w:t>
      </w:r>
      <w:r w:rsidRPr="005435A1">
        <w:rPr>
          <w:rFonts w:ascii="宋体" w:hAnsi="宋体" w:hint="eastAsia"/>
          <w:sz w:val="24"/>
        </w:rPr>
        <w:t>。</w:t>
      </w:r>
    </w:p>
    <w:p w14:paraId="4C339668" w14:textId="77777777" w:rsidR="00342C5E" w:rsidRPr="005435A1" w:rsidRDefault="00342C5E" w:rsidP="00342C5E">
      <w:pPr>
        <w:adjustRightInd w:val="0"/>
        <w:snapToGrid w:val="0"/>
        <w:spacing w:line="348" w:lineRule="auto"/>
        <w:ind w:firstLineChars="200" w:firstLine="482"/>
        <w:rPr>
          <w:b/>
          <w:bCs/>
          <w:sz w:val="24"/>
        </w:rPr>
      </w:pPr>
      <w:r w:rsidRPr="005435A1">
        <w:rPr>
          <w:rFonts w:hint="eastAsia"/>
          <w:b/>
          <w:bCs/>
          <w:sz w:val="24"/>
        </w:rPr>
        <w:t>（七）基金管理人代表基金行使股东及债权人权利的处理原则及方法</w:t>
      </w:r>
    </w:p>
    <w:p w14:paraId="721DDF15"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1、基金管理人按照国家有关规定代表基金独立行使股东及债权人权利，保护基金份额持有人的利益；</w:t>
      </w:r>
    </w:p>
    <w:p w14:paraId="7F041785"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2、不谋求对上市公司的控股，不参与所投资上市公司的经营管理；</w:t>
      </w:r>
    </w:p>
    <w:p w14:paraId="5B0742EC"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3、有利于基金财产的安全与增值；</w:t>
      </w:r>
    </w:p>
    <w:p w14:paraId="409F5072"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4、不通过关联交易为自身、雇员、授权代理人或任何存在利害关系的第三人牟取任何不当利益。</w:t>
      </w:r>
    </w:p>
    <w:p w14:paraId="3ADDF0CB" w14:textId="77777777" w:rsidR="00342C5E" w:rsidRPr="005435A1" w:rsidRDefault="00342C5E" w:rsidP="00342C5E">
      <w:pPr>
        <w:snapToGrid w:val="0"/>
        <w:spacing w:line="348" w:lineRule="auto"/>
        <w:ind w:firstLineChars="200" w:firstLine="482"/>
        <w:rPr>
          <w:b/>
          <w:sz w:val="24"/>
        </w:rPr>
      </w:pPr>
      <w:r w:rsidRPr="005435A1">
        <w:rPr>
          <w:rFonts w:hint="eastAsia"/>
          <w:b/>
          <w:bCs/>
          <w:sz w:val="24"/>
        </w:rPr>
        <w:t>（八）</w:t>
      </w:r>
      <w:bookmarkStart w:id="60" w:name="_Toc109059036"/>
      <w:bookmarkStart w:id="61" w:name="_Toc109059037"/>
      <w:bookmarkStart w:id="62" w:name="_Hlt5528681"/>
      <w:bookmarkStart w:id="63" w:name="_Hlt5604240"/>
      <w:bookmarkStart w:id="64" w:name="_Hlt88281392"/>
      <w:bookmarkStart w:id="65" w:name="_Hlt81033092"/>
      <w:bookmarkStart w:id="66" w:name="_Hlt81033424"/>
      <w:bookmarkEnd w:id="60"/>
      <w:bookmarkEnd w:id="61"/>
      <w:bookmarkEnd w:id="62"/>
      <w:bookmarkEnd w:id="63"/>
      <w:bookmarkEnd w:id="64"/>
      <w:bookmarkEnd w:id="65"/>
      <w:bookmarkEnd w:id="66"/>
      <w:r w:rsidRPr="005435A1">
        <w:rPr>
          <w:rFonts w:hAnsi="宋体"/>
          <w:b/>
          <w:sz w:val="24"/>
        </w:rPr>
        <w:t>投资决策依据和投资流程</w:t>
      </w:r>
    </w:p>
    <w:p w14:paraId="6F6B6B3E" w14:textId="77777777" w:rsidR="00342C5E" w:rsidRPr="005435A1" w:rsidRDefault="00342C5E" w:rsidP="00342C5E">
      <w:pPr>
        <w:adjustRightInd w:val="0"/>
        <w:snapToGrid w:val="0"/>
        <w:spacing w:line="348" w:lineRule="auto"/>
        <w:ind w:firstLineChars="200" w:firstLine="480"/>
        <w:rPr>
          <w:sz w:val="24"/>
        </w:rPr>
      </w:pPr>
      <w:r w:rsidRPr="005435A1">
        <w:rPr>
          <w:sz w:val="24"/>
        </w:rPr>
        <w:t>1</w:t>
      </w:r>
      <w:r w:rsidRPr="005435A1">
        <w:rPr>
          <w:rFonts w:hAnsi="宋体"/>
          <w:sz w:val="24"/>
        </w:rPr>
        <w:t>、投资决策依据</w:t>
      </w:r>
    </w:p>
    <w:p w14:paraId="06FE1F04" w14:textId="77777777" w:rsidR="00342C5E" w:rsidRPr="005435A1" w:rsidRDefault="00342C5E" w:rsidP="00342C5E">
      <w:pPr>
        <w:adjustRightInd w:val="0"/>
        <w:snapToGrid w:val="0"/>
        <w:spacing w:line="276" w:lineRule="auto"/>
        <w:ind w:firstLineChars="200" w:firstLine="480"/>
        <w:rPr>
          <w:sz w:val="24"/>
        </w:rPr>
      </w:pPr>
      <w:r w:rsidRPr="005435A1">
        <w:rPr>
          <w:rFonts w:hAnsi="宋体"/>
          <w:sz w:val="24"/>
        </w:rPr>
        <w:t>（</w:t>
      </w:r>
      <w:r w:rsidRPr="005435A1">
        <w:rPr>
          <w:sz w:val="24"/>
        </w:rPr>
        <w:t>1</w:t>
      </w:r>
      <w:r w:rsidRPr="005435A1">
        <w:rPr>
          <w:rFonts w:hAnsi="宋体"/>
          <w:sz w:val="24"/>
        </w:rPr>
        <w:t>）国家有关法律法规和基金合同的有关规定；</w:t>
      </w:r>
    </w:p>
    <w:p w14:paraId="5DF888BC" w14:textId="77777777" w:rsidR="00342C5E" w:rsidRPr="005435A1" w:rsidRDefault="00342C5E" w:rsidP="00342C5E">
      <w:pPr>
        <w:adjustRightInd w:val="0"/>
        <w:snapToGrid w:val="0"/>
        <w:spacing w:line="276" w:lineRule="auto"/>
        <w:ind w:firstLineChars="200" w:firstLine="480"/>
        <w:rPr>
          <w:sz w:val="24"/>
        </w:rPr>
      </w:pPr>
      <w:r w:rsidRPr="005435A1">
        <w:rPr>
          <w:rFonts w:hAnsi="宋体"/>
          <w:sz w:val="24"/>
        </w:rPr>
        <w:t>（</w:t>
      </w:r>
      <w:r w:rsidRPr="005435A1">
        <w:rPr>
          <w:sz w:val="24"/>
        </w:rPr>
        <w:t>2</w:t>
      </w:r>
      <w:r w:rsidRPr="005435A1">
        <w:rPr>
          <w:rFonts w:hAnsi="宋体"/>
          <w:sz w:val="24"/>
        </w:rPr>
        <w:t>）公司投资及风险控制政策；</w:t>
      </w:r>
    </w:p>
    <w:p w14:paraId="22A27B8D" w14:textId="77777777" w:rsidR="00342C5E" w:rsidRPr="005435A1" w:rsidRDefault="00342C5E" w:rsidP="00342C5E">
      <w:pPr>
        <w:adjustRightInd w:val="0"/>
        <w:snapToGrid w:val="0"/>
        <w:spacing w:line="276" w:lineRule="auto"/>
        <w:ind w:firstLineChars="200" w:firstLine="480"/>
        <w:rPr>
          <w:sz w:val="24"/>
        </w:rPr>
      </w:pPr>
      <w:r w:rsidRPr="005435A1">
        <w:rPr>
          <w:rFonts w:hAnsi="宋体"/>
          <w:sz w:val="24"/>
        </w:rPr>
        <w:t>（</w:t>
      </w:r>
      <w:r w:rsidRPr="005435A1">
        <w:rPr>
          <w:sz w:val="24"/>
        </w:rPr>
        <w:t>3</w:t>
      </w:r>
      <w:r w:rsidRPr="005435A1">
        <w:rPr>
          <w:rFonts w:hAnsi="宋体"/>
          <w:sz w:val="24"/>
        </w:rPr>
        <w:t>）宏观经济发展态势、证券市场运行环境和走势，以及上市公司的基本面；</w:t>
      </w:r>
    </w:p>
    <w:p w14:paraId="4E6A8F3D" w14:textId="77777777" w:rsidR="00342C5E" w:rsidRPr="005435A1" w:rsidRDefault="00342C5E" w:rsidP="00342C5E">
      <w:pPr>
        <w:adjustRightInd w:val="0"/>
        <w:snapToGrid w:val="0"/>
        <w:spacing w:line="276" w:lineRule="auto"/>
        <w:ind w:firstLineChars="200" w:firstLine="480"/>
        <w:rPr>
          <w:sz w:val="24"/>
        </w:rPr>
      </w:pPr>
      <w:r w:rsidRPr="005435A1">
        <w:rPr>
          <w:rFonts w:hAnsi="宋体"/>
          <w:sz w:val="24"/>
        </w:rPr>
        <w:t>（</w:t>
      </w:r>
      <w:r w:rsidRPr="005435A1">
        <w:rPr>
          <w:sz w:val="24"/>
        </w:rPr>
        <w:t>4</w:t>
      </w:r>
      <w:r w:rsidRPr="005435A1">
        <w:rPr>
          <w:rFonts w:hAnsi="宋体"/>
          <w:sz w:val="24"/>
        </w:rPr>
        <w:t>）投资对象的预期收益和预期风险的匹配关系，本基金将在承担适度风险的范围内，选择收益风险配比最佳的品种进行投资。</w:t>
      </w:r>
    </w:p>
    <w:p w14:paraId="6905E7C8" w14:textId="77777777" w:rsidR="00342C5E" w:rsidRPr="005435A1" w:rsidRDefault="00342C5E" w:rsidP="00342C5E">
      <w:pPr>
        <w:adjustRightInd w:val="0"/>
        <w:snapToGrid w:val="0"/>
        <w:spacing w:line="348" w:lineRule="auto"/>
        <w:ind w:firstLineChars="200" w:firstLine="480"/>
        <w:rPr>
          <w:sz w:val="24"/>
        </w:rPr>
      </w:pPr>
      <w:r w:rsidRPr="005435A1">
        <w:rPr>
          <w:sz w:val="24"/>
        </w:rPr>
        <w:t>2</w:t>
      </w:r>
      <w:r w:rsidRPr="005435A1">
        <w:rPr>
          <w:rFonts w:hAnsi="宋体"/>
          <w:sz w:val="24"/>
        </w:rPr>
        <w:t>、投资决策机制</w:t>
      </w:r>
    </w:p>
    <w:p w14:paraId="2299CE95" w14:textId="77777777" w:rsidR="00342C5E" w:rsidRPr="005435A1" w:rsidRDefault="00342C5E" w:rsidP="00342C5E">
      <w:pPr>
        <w:adjustRightInd w:val="0"/>
        <w:snapToGrid w:val="0"/>
        <w:spacing w:line="348" w:lineRule="auto"/>
        <w:ind w:firstLineChars="200" w:firstLine="480"/>
        <w:rPr>
          <w:sz w:val="24"/>
        </w:rPr>
      </w:pPr>
      <w:r w:rsidRPr="005435A1">
        <w:rPr>
          <w:rFonts w:hAnsi="宋体"/>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0196E554" w14:textId="77777777" w:rsidR="00342C5E" w:rsidRPr="005435A1" w:rsidRDefault="00342C5E" w:rsidP="00342C5E">
      <w:pPr>
        <w:adjustRightInd w:val="0"/>
        <w:snapToGrid w:val="0"/>
        <w:spacing w:line="348" w:lineRule="auto"/>
        <w:ind w:firstLineChars="200" w:firstLine="480"/>
        <w:rPr>
          <w:sz w:val="24"/>
        </w:rPr>
      </w:pPr>
      <w:r w:rsidRPr="005435A1">
        <w:rPr>
          <w:rFonts w:hAnsi="宋体"/>
          <w:sz w:val="24"/>
        </w:rPr>
        <w:t>基金经理的主要职责是在投资决策委员会确定的资产配置范围内构建和调整投资组合，并向中央交易室下达投资指令。</w:t>
      </w:r>
    </w:p>
    <w:p w14:paraId="14E867AA" w14:textId="77777777" w:rsidR="00342C5E" w:rsidRPr="005435A1" w:rsidRDefault="00342C5E" w:rsidP="00342C5E">
      <w:pPr>
        <w:adjustRightInd w:val="0"/>
        <w:snapToGrid w:val="0"/>
        <w:spacing w:line="348" w:lineRule="auto"/>
        <w:ind w:firstLineChars="200" w:firstLine="480"/>
        <w:rPr>
          <w:sz w:val="24"/>
        </w:rPr>
      </w:pPr>
      <w:r w:rsidRPr="005435A1">
        <w:rPr>
          <w:rFonts w:hAnsi="宋体"/>
          <w:sz w:val="24"/>
        </w:rPr>
        <w:t>中央交易室负责交易执行和一线监控。通过严格的交易制度和实时的一线监控功能，保证基金经理的投资指令在合法、合规的前提下得到高效的执行。</w:t>
      </w:r>
    </w:p>
    <w:p w14:paraId="32DD9550" w14:textId="77777777" w:rsidR="00342C5E" w:rsidRPr="005435A1" w:rsidRDefault="00342C5E" w:rsidP="00342C5E">
      <w:pPr>
        <w:adjustRightInd w:val="0"/>
        <w:snapToGrid w:val="0"/>
        <w:spacing w:line="348" w:lineRule="auto"/>
        <w:ind w:firstLineChars="200" w:firstLine="480"/>
        <w:rPr>
          <w:sz w:val="24"/>
        </w:rPr>
      </w:pPr>
      <w:r w:rsidRPr="005435A1">
        <w:rPr>
          <w:sz w:val="24"/>
        </w:rPr>
        <w:t>3</w:t>
      </w:r>
      <w:r w:rsidRPr="005435A1">
        <w:rPr>
          <w:rFonts w:hAnsi="宋体"/>
          <w:sz w:val="24"/>
        </w:rPr>
        <w:t>、投资管理流程</w:t>
      </w:r>
    </w:p>
    <w:p w14:paraId="79B5F803" w14:textId="77777777" w:rsidR="00342C5E" w:rsidRPr="005435A1" w:rsidRDefault="00342C5E" w:rsidP="00342C5E">
      <w:pPr>
        <w:adjustRightInd w:val="0"/>
        <w:snapToGrid w:val="0"/>
        <w:spacing w:line="348" w:lineRule="auto"/>
        <w:ind w:firstLineChars="200" w:firstLine="480"/>
        <w:rPr>
          <w:sz w:val="24"/>
        </w:rPr>
      </w:pPr>
      <w:r w:rsidRPr="005435A1">
        <w:rPr>
          <w:rFonts w:hAnsi="宋体"/>
          <w:sz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5435A1">
        <w:rPr>
          <w:sz w:val="24"/>
        </w:rPr>
        <w:t xml:space="preserve"> </w:t>
      </w:r>
    </w:p>
    <w:p w14:paraId="54F87A65" w14:textId="77777777" w:rsidR="00342C5E" w:rsidRPr="005435A1" w:rsidRDefault="00342C5E" w:rsidP="00342C5E">
      <w:pPr>
        <w:adjustRightInd w:val="0"/>
        <w:snapToGrid w:val="0"/>
        <w:spacing w:line="348" w:lineRule="auto"/>
        <w:ind w:firstLineChars="200" w:firstLine="480"/>
        <w:rPr>
          <w:sz w:val="24"/>
        </w:rPr>
      </w:pPr>
      <w:r w:rsidRPr="005435A1">
        <w:rPr>
          <w:rFonts w:hAnsi="宋体"/>
          <w:sz w:val="24"/>
        </w:rPr>
        <w:t>（</w:t>
      </w:r>
      <w:r w:rsidRPr="005435A1">
        <w:rPr>
          <w:sz w:val="24"/>
        </w:rPr>
        <w:t>1</w:t>
      </w:r>
      <w:r w:rsidRPr="005435A1">
        <w:rPr>
          <w:rFonts w:hAnsi="宋体"/>
          <w:sz w:val="24"/>
        </w:rPr>
        <w:t>）研究部宏观分析师、策略分析师、行业分析师、信用分析师、数量分析师各自独立完成相应的研究报告，为投资决策提供依据；</w:t>
      </w:r>
      <w:r w:rsidRPr="005435A1">
        <w:rPr>
          <w:sz w:val="24"/>
        </w:rPr>
        <w:t xml:space="preserve"> </w:t>
      </w:r>
    </w:p>
    <w:p w14:paraId="5B7C5B1E" w14:textId="77777777" w:rsidR="00342C5E" w:rsidRPr="005435A1" w:rsidRDefault="00342C5E" w:rsidP="00342C5E">
      <w:pPr>
        <w:adjustRightInd w:val="0"/>
        <w:snapToGrid w:val="0"/>
        <w:spacing w:line="348" w:lineRule="auto"/>
        <w:ind w:firstLineChars="200" w:firstLine="480"/>
        <w:rPr>
          <w:sz w:val="24"/>
        </w:rPr>
      </w:pPr>
      <w:r w:rsidRPr="005435A1">
        <w:rPr>
          <w:rFonts w:hAnsi="宋体"/>
          <w:sz w:val="24"/>
        </w:rPr>
        <w:t>（</w:t>
      </w:r>
      <w:r w:rsidRPr="005435A1">
        <w:rPr>
          <w:sz w:val="24"/>
        </w:rPr>
        <w:t>2</w:t>
      </w:r>
      <w:r w:rsidRPr="005435A1">
        <w:rPr>
          <w:rFonts w:hAnsi="宋体"/>
          <w:sz w:val="24"/>
        </w:rPr>
        <w:t>）投资决策委员会每月召开投资决策会议，对资产配置比例提出指导性意见，并讨论股票、债券的投资重点等；</w:t>
      </w:r>
    </w:p>
    <w:p w14:paraId="4CC0735A" w14:textId="77777777" w:rsidR="00342C5E" w:rsidRPr="005435A1" w:rsidRDefault="00342C5E" w:rsidP="00342C5E">
      <w:pPr>
        <w:adjustRightInd w:val="0"/>
        <w:snapToGrid w:val="0"/>
        <w:spacing w:line="348" w:lineRule="auto"/>
        <w:ind w:firstLineChars="200" w:firstLine="480"/>
        <w:rPr>
          <w:sz w:val="24"/>
        </w:rPr>
      </w:pPr>
      <w:r w:rsidRPr="005435A1">
        <w:rPr>
          <w:rFonts w:hAnsi="宋体"/>
          <w:sz w:val="24"/>
        </w:rPr>
        <w:t>（</w:t>
      </w:r>
      <w:r w:rsidRPr="005435A1">
        <w:rPr>
          <w:sz w:val="24"/>
        </w:rPr>
        <w:t>3</w:t>
      </w:r>
      <w:r w:rsidRPr="005435A1">
        <w:rPr>
          <w:rFonts w:hAnsi="宋体"/>
          <w:sz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5435A1">
        <w:rPr>
          <w:sz w:val="24"/>
        </w:rPr>
        <w:t xml:space="preserve"> </w:t>
      </w:r>
    </w:p>
    <w:p w14:paraId="0E161B4A" w14:textId="77777777" w:rsidR="00342C5E" w:rsidRPr="005435A1" w:rsidRDefault="00342C5E" w:rsidP="00342C5E">
      <w:pPr>
        <w:adjustRightInd w:val="0"/>
        <w:snapToGrid w:val="0"/>
        <w:spacing w:line="348" w:lineRule="auto"/>
        <w:ind w:firstLineChars="200" w:firstLine="480"/>
        <w:rPr>
          <w:sz w:val="24"/>
        </w:rPr>
      </w:pPr>
      <w:r w:rsidRPr="005435A1">
        <w:rPr>
          <w:rFonts w:hAnsi="宋体"/>
          <w:sz w:val="24"/>
        </w:rPr>
        <w:t>（</w:t>
      </w:r>
      <w:r w:rsidRPr="005435A1">
        <w:rPr>
          <w:sz w:val="24"/>
        </w:rPr>
        <w:t>4</w:t>
      </w:r>
      <w:r w:rsidRPr="005435A1">
        <w:rPr>
          <w:rFonts w:hAnsi="宋体"/>
          <w:sz w:val="24"/>
        </w:rPr>
        <w:t>）基金经理根据基金投资组合方案，向中央交易室下达交易指令；</w:t>
      </w:r>
      <w:r w:rsidRPr="005435A1">
        <w:rPr>
          <w:sz w:val="24"/>
        </w:rPr>
        <w:t xml:space="preserve"> </w:t>
      </w:r>
    </w:p>
    <w:p w14:paraId="0121A653" w14:textId="77777777" w:rsidR="00342C5E" w:rsidRPr="005435A1" w:rsidRDefault="00342C5E" w:rsidP="00342C5E">
      <w:pPr>
        <w:adjustRightInd w:val="0"/>
        <w:snapToGrid w:val="0"/>
        <w:spacing w:line="348" w:lineRule="auto"/>
        <w:ind w:firstLineChars="200" w:firstLine="480"/>
        <w:rPr>
          <w:sz w:val="24"/>
        </w:rPr>
      </w:pPr>
      <w:r w:rsidRPr="005435A1">
        <w:rPr>
          <w:rFonts w:hAnsi="宋体"/>
          <w:sz w:val="24"/>
        </w:rPr>
        <w:t>（</w:t>
      </w:r>
      <w:r w:rsidRPr="005435A1">
        <w:rPr>
          <w:sz w:val="24"/>
        </w:rPr>
        <w:t>5</w:t>
      </w:r>
      <w:r w:rsidRPr="005435A1">
        <w:rPr>
          <w:rFonts w:hAnsi="宋体"/>
          <w:sz w:val="24"/>
        </w:rPr>
        <w:t>）交易指令通过风控系统的自动合规核查后，由中央交易室执行，中央交易室对交易情况及时反馈；</w:t>
      </w:r>
      <w:r w:rsidRPr="005435A1">
        <w:rPr>
          <w:sz w:val="24"/>
        </w:rPr>
        <w:t xml:space="preserve"> </w:t>
      </w:r>
    </w:p>
    <w:p w14:paraId="02F679B9" w14:textId="77777777" w:rsidR="00342C5E" w:rsidRPr="005435A1" w:rsidRDefault="00342C5E" w:rsidP="00342C5E">
      <w:pPr>
        <w:adjustRightInd w:val="0"/>
        <w:snapToGrid w:val="0"/>
        <w:spacing w:line="348" w:lineRule="auto"/>
        <w:ind w:firstLineChars="200" w:firstLine="480"/>
        <w:rPr>
          <w:sz w:val="24"/>
        </w:rPr>
      </w:pPr>
      <w:r w:rsidRPr="005435A1">
        <w:rPr>
          <w:rFonts w:hAnsi="宋体"/>
          <w:sz w:val="24"/>
        </w:rPr>
        <w:t>（</w:t>
      </w:r>
      <w:r w:rsidRPr="005435A1">
        <w:rPr>
          <w:sz w:val="24"/>
        </w:rPr>
        <w:t>6</w:t>
      </w:r>
      <w:r w:rsidRPr="005435A1">
        <w:rPr>
          <w:rFonts w:hAnsi="宋体"/>
          <w:sz w:val="24"/>
        </w:rPr>
        <w:t>）基金经理对每日交易执行情况进行回顾，并审视基金投资组合的变动情况；</w:t>
      </w:r>
    </w:p>
    <w:p w14:paraId="44A87132" w14:textId="77777777" w:rsidR="00342C5E" w:rsidRPr="005435A1" w:rsidRDefault="00342C5E" w:rsidP="00342C5E">
      <w:pPr>
        <w:adjustRightInd w:val="0"/>
        <w:snapToGrid w:val="0"/>
        <w:spacing w:line="348" w:lineRule="auto"/>
        <w:ind w:firstLineChars="200" w:firstLine="480"/>
        <w:rPr>
          <w:sz w:val="24"/>
        </w:rPr>
      </w:pPr>
      <w:r w:rsidRPr="005435A1">
        <w:rPr>
          <w:rFonts w:hAnsi="宋体"/>
          <w:sz w:val="24"/>
        </w:rPr>
        <w:t>（</w:t>
      </w:r>
      <w:r w:rsidRPr="005435A1">
        <w:rPr>
          <w:sz w:val="24"/>
        </w:rPr>
        <w:t>7</w:t>
      </w:r>
      <w:r w:rsidRPr="005435A1">
        <w:rPr>
          <w:rFonts w:hAnsi="宋体"/>
          <w:sz w:val="24"/>
        </w:rPr>
        <w:t>）风险管理部定期完成有关投资风险监控报告，量化投资部定期完成基金业绩评估报告。</w:t>
      </w:r>
    </w:p>
    <w:p w14:paraId="0D0B58FA" w14:textId="77777777" w:rsidR="00342C5E" w:rsidRPr="005435A1" w:rsidRDefault="00342C5E" w:rsidP="00342C5E">
      <w:pPr>
        <w:adjustRightInd w:val="0"/>
        <w:snapToGrid w:val="0"/>
        <w:spacing w:line="348" w:lineRule="auto"/>
        <w:ind w:firstLineChars="200" w:firstLine="480"/>
        <w:rPr>
          <w:b/>
          <w:kern w:val="0"/>
          <w:sz w:val="24"/>
        </w:rPr>
      </w:pPr>
      <w:r w:rsidRPr="005435A1">
        <w:rPr>
          <w:rFonts w:hAnsi="宋体"/>
          <w:sz w:val="24"/>
        </w:rPr>
        <w:t>投资决策委员会有权根据市场变化和实际情况的需要，对上述投资管理程序作出调整。</w:t>
      </w:r>
    </w:p>
    <w:p w14:paraId="11F45E99" w14:textId="3A301EA5" w:rsidR="00724F7E" w:rsidRPr="00342C5E" w:rsidRDefault="00CF4AF4" w:rsidP="00342C5E">
      <w:pPr>
        <w:adjustRightInd w:val="0"/>
        <w:spacing w:line="360" w:lineRule="auto"/>
        <w:ind w:firstLineChars="200" w:firstLine="482"/>
        <w:rPr>
          <w:rFonts w:ascii="宋体" w:hAnsi="宋体"/>
          <w:b/>
          <w:sz w:val="24"/>
        </w:rPr>
      </w:pPr>
      <w:r w:rsidRPr="00342C5E">
        <w:rPr>
          <w:rFonts w:ascii="宋体" w:hAnsi="宋体"/>
          <w:b/>
          <w:sz w:val="24"/>
        </w:rPr>
        <w:t>（</w:t>
      </w:r>
      <w:r w:rsidRPr="00342C5E">
        <w:rPr>
          <w:rFonts w:ascii="宋体" w:hAnsi="宋体" w:hint="eastAsia"/>
          <w:b/>
          <w:sz w:val="24"/>
        </w:rPr>
        <w:t>九</w:t>
      </w:r>
      <w:r w:rsidRPr="00342C5E">
        <w:rPr>
          <w:rFonts w:ascii="宋体" w:hAnsi="宋体"/>
          <w:b/>
          <w:sz w:val="24"/>
        </w:rPr>
        <w:t>）</w:t>
      </w:r>
      <w:bookmarkStart w:id="67" w:name="_Toc79392634"/>
      <w:r w:rsidR="00E70D6C" w:rsidRPr="00342C5E">
        <w:rPr>
          <w:rFonts w:ascii="宋体" w:hAnsi="宋体" w:hint="eastAsia"/>
          <w:b/>
          <w:sz w:val="24"/>
        </w:rPr>
        <w:t>基金投资组合报告</w:t>
      </w:r>
    </w:p>
    <w:p w14:paraId="32960F3B" w14:textId="77777777" w:rsidR="00C52253" w:rsidRPr="00340279" w:rsidRDefault="00C52253" w:rsidP="00C52253">
      <w:pPr>
        <w:spacing w:line="360" w:lineRule="auto"/>
        <w:ind w:firstLineChars="200" w:firstLine="480"/>
        <w:rPr>
          <w:rFonts w:ascii="宋体" w:hAnsi="宋体"/>
          <w:color w:val="000000"/>
          <w:sz w:val="24"/>
        </w:rPr>
      </w:pPr>
      <w:r>
        <w:rPr>
          <w:rFonts w:ascii="宋体" w:hAnsi="宋体" w:hint="eastAsia"/>
          <w:color w:val="000000"/>
          <w:sz w:val="24"/>
        </w:rPr>
        <w:t>本</w:t>
      </w:r>
      <w:r w:rsidRPr="00340279">
        <w:rPr>
          <w:rFonts w:ascii="宋体" w:hAnsi="宋体"/>
          <w:color w:val="000000"/>
          <w:sz w:val="24"/>
        </w:rPr>
        <w:t xml:space="preserve">基金管理人的董事会及董事保证本报告所载资料不存在虚假记载、误导性陈述或重大遗漏，并对其内容的真实性、准确性和完整性承担个别及连带责任。 </w:t>
      </w:r>
    </w:p>
    <w:p w14:paraId="41D317C3" w14:textId="3CA329CB" w:rsidR="00C52253" w:rsidRDefault="00C52253" w:rsidP="00C52253">
      <w:pPr>
        <w:spacing w:before="50" w:line="360" w:lineRule="auto"/>
        <w:ind w:firstLineChars="200" w:firstLine="480"/>
        <w:rPr>
          <w:rFonts w:ascii="宋体" w:hAnsi="宋体"/>
          <w:color w:val="000000"/>
          <w:sz w:val="24"/>
        </w:rPr>
      </w:pPr>
      <w:r>
        <w:rPr>
          <w:rFonts w:ascii="宋体" w:hAnsi="宋体" w:hint="eastAsia"/>
          <w:color w:val="000000"/>
          <w:sz w:val="24"/>
        </w:rPr>
        <w:t>本</w:t>
      </w:r>
      <w:r w:rsidRPr="00340279">
        <w:rPr>
          <w:rFonts w:ascii="宋体" w:hAnsi="宋体"/>
          <w:color w:val="000000"/>
          <w:sz w:val="24"/>
        </w:rPr>
        <w:t>基金托管人</w:t>
      </w:r>
      <w:r w:rsidR="00342C5E" w:rsidRPr="00340279">
        <w:rPr>
          <w:rFonts w:ascii="宋体" w:hAnsi="宋体"/>
          <w:color w:val="000000"/>
          <w:sz w:val="24"/>
        </w:rPr>
        <w:t>中国</w:t>
      </w:r>
      <w:r w:rsidR="00342C5E">
        <w:rPr>
          <w:rFonts w:ascii="宋体" w:hAnsi="宋体" w:hint="eastAsia"/>
          <w:color w:val="000000"/>
          <w:sz w:val="24"/>
        </w:rPr>
        <w:t>工商银行</w:t>
      </w:r>
      <w:r w:rsidRPr="00340279">
        <w:rPr>
          <w:rFonts w:ascii="宋体" w:hAnsi="宋体"/>
          <w:color w:val="000000"/>
          <w:sz w:val="24"/>
        </w:rPr>
        <w:t>股份有限公司根据本基金合同规定，于</w:t>
      </w:r>
      <w:r w:rsidR="00703C9A" w:rsidRPr="00DE1AE8">
        <w:rPr>
          <w:sz w:val="24"/>
        </w:rPr>
        <w:t>2018</w:t>
      </w:r>
      <w:r w:rsidR="00703C9A" w:rsidRPr="00DE1AE8">
        <w:rPr>
          <w:rFonts w:hint="eastAsia"/>
          <w:sz w:val="24"/>
        </w:rPr>
        <w:t>年</w:t>
      </w:r>
      <w:r w:rsidR="00980F9C" w:rsidRPr="00980F9C">
        <w:rPr>
          <w:rFonts w:hint="eastAsia"/>
          <w:sz w:val="24"/>
        </w:rPr>
        <w:t>7</w:t>
      </w:r>
      <w:r w:rsidR="00980F9C" w:rsidRPr="00980F9C">
        <w:rPr>
          <w:rFonts w:hint="eastAsia"/>
          <w:sz w:val="24"/>
        </w:rPr>
        <w:t>月</w:t>
      </w:r>
      <w:r w:rsidR="00980F9C" w:rsidRPr="00980F9C">
        <w:rPr>
          <w:rFonts w:hint="eastAsia"/>
          <w:sz w:val="24"/>
        </w:rPr>
        <w:t>17</w:t>
      </w:r>
      <w:r w:rsidR="00980F9C" w:rsidRPr="00980F9C">
        <w:rPr>
          <w:rFonts w:hint="eastAsia"/>
          <w:sz w:val="24"/>
        </w:rPr>
        <w:t>日</w:t>
      </w:r>
      <w:r w:rsidRPr="00021DA4">
        <w:rPr>
          <w:rFonts w:ascii="宋体" w:hAnsi="宋体"/>
          <w:color w:val="000000"/>
          <w:sz w:val="24"/>
        </w:rPr>
        <w:t>复核了本报告中的财务指标、净值表现和投资组合报告等内容，保</w:t>
      </w:r>
      <w:r w:rsidRPr="00340279">
        <w:rPr>
          <w:rFonts w:ascii="宋体" w:hAnsi="宋体"/>
          <w:color w:val="000000"/>
          <w:sz w:val="24"/>
        </w:rPr>
        <w:t>证复核内容不存在虚假记载、误导性陈述或者重大遗漏。</w:t>
      </w:r>
    </w:p>
    <w:p w14:paraId="3292B22C" w14:textId="4C5222AD" w:rsidR="00E70D6C" w:rsidRPr="00F65263" w:rsidRDefault="001F7530" w:rsidP="00F47591">
      <w:pPr>
        <w:spacing w:line="360" w:lineRule="auto"/>
        <w:ind w:firstLineChars="200" w:firstLine="480"/>
        <w:rPr>
          <w:rFonts w:ascii="宋体" w:hAnsi="宋体"/>
          <w:color w:val="000000"/>
          <w:sz w:val="24"/>
        </w:rPr>
      </w:pPr>
      <w:r>
        <w:rPr>
          <w:rFonts w:hint="eastAsia"/>
          <w:color w:val="000000"/>
          <w:sz w:val="24"/>
        </w:rPr>
        <w:t>本投资组合</w:t>
      </w:r>
      <w:r>
        <w:rPr>
          <w:color w:val="000000"/>
          <w:sz w:val="24"/>
        </w:rPr>
        <w:t>报告期为</w:t>
      </w:r>
      <w:r w:rsidR="00516F22" w:rsidRPr="00196A3B">
        <w:rPr>
          <w:sz w:val="24"/>
        </w:rPr>
        <w:t>201</w:t>
      </w:r>
      <w:r w:rsidR="00516F22">
        <w:rPr>
          <w:sz w:val="24"/>
        </w:rPr>
        <w:t>8</w:t>
      </w:r>
      <w:r w:rsidR="00516F22" w:rsidRPr="00196A3B">
        <w:rPr>
          <w:sz w:val="24"/>
        </w:rPr>
        <w:t>年</w:t>
      </w:r>
      <w:r w:rsidR="00516F22">
        <w:rPr>
          <w:sz w:val="24"/>
        </w:rPr>
        <w:t>4</w:t>
      </w:r>
      <w:r w:rsidR="00703C9A" w:rsidRPr="00196A3B">
        <w:rPr>
          <w:sz w:val="24"/>
        </w:rPr>
        <w:t>月</w:t>
      </w:r>
      <w:r w:rsidR="00703C9A" w:rsidRPr="00196A3B">
        <w:rPr>
          <w:sz w:val="24"/>
        </w:rPr>
        <w:t>1</w:t>
      </w:r>
      <w:r w:rsidR="00703C9A" w:rsidRPr="00196A3B">
        <w:rPr>
          <w:sz w:val="24"/>
        </w:rPr>
        <w:t>日起至</w:t>
      </w:r>
      <w:r w:rsidR="00980F9C">
        <w:rPr>
          <w:sz w:val="24"/>
        </w:rPr>
        <w:t>6</w:t>
      </w:r>
      <w:r w:rsidR="00703C9A" w:rsidRPr="00196A3B">
        <w:rPr>
          <w:sz w:val="24"/>
        </w:rPr>
        <w:t>月</w:t>
      </w:r>
      <w:r w:rsidR="00703C9A" w:rsidRPr="00196A3B">
        <w:rPr>
          <w:sz w:val="24"/>
        </w:rPr>
        <w:t>3</w:t>
      </w:r>
      <w:r w:rsidR="00980F9C">
        <w:rPr>
          <w:sz w:val="24"/>
        </w:rPr>
        <w:t>0</w:t>
      </w:r>
      <w:r w:rsidR="00703C9A" w:rsidRPr="00196A3B">
        <w:rPr>
          <w:sz w:val="24"/>
        </w:rPr>
        <w:t>日</w:t>
      </w:r>
      <w:r w:rsidR="00C52253">
        <w:rPr>
          <w:rFonts w:ascii="宋体" w:hAnsi="宋体" w:hint="eastAsia"/>
          <w:color w:val="000000"/>
          <w:sz w:val="24"/>
        </w:rPr>
        <w:t>，所载财务数据未经审计师审计。</w:t>
      </w:r>
    </w:p>
    <w:p w14:paraId="40CA0CD7" w14:textId="30412B06" w:rsidR="00E70D6C" w:rsidRPr="004804FF" w:rsidRDefault="00F47591" w:rsidP="004804FF">
      <w:pPr>
        <w:spacing w:line="360" w:lineRule="auto"/>
        <w:ind w:firstLineChars="200" w:firstLine="480"/>
        <w:rPr>
          <w:color w:val="000000"/>
          <w:sz w:val="24"/>
        </w:rPr>
      </w:pPr>
      <w:r w:rsidRPr="004804FF">
        <w:rPr>
          <w:color w:val="000000"/>
          <w:sz w:val="24"/>
        </w:rPr>
        <w:t>1</w:t>
      </w:r>
      <w:r w:rsidRPr="004804FF">
        <w:rPr>
          <w:rFonts w:hint="eastAsia"/>
          <w:color w:val="000000"/>
          <w:sz w:val="24"/>
        </w:rPr>
        <w:t>、</w:t>
      </w:r>
      <w:r w:rsidR="00E70D6C" w:rsidRPr="004804FF">
        <w:rPr>
          <w:rFonts w:hint="eastAsia"/>
          <w:color w:val="000000"/>
          <w:sz w:val="24"/>
        </w:rPr>
        <w:t>报告期末基金资产组合情况</w:t>
      </w:r>
    </w:p>
    <w:tbl>
      <w:tblPr>
        <w:tblStyle w:val="12"/>
        <w:tblW w:w="8868" w:type="dxa"/>
        <w:tblLayout w:type="fixed"/>
        <w:tblLook w:val="04A0" w:firstRow="1" w:lastRow="0" w:firstColumn="1" w:lastColumn="0" w:noHBand="0" w:noVBand="1"/>
      </w:tblPr>
      <w:tblGrid>
        <w:gridCol w:w="718"/>
        <w:gridCol w:w="3346"/>
        <w:gridCol w:w="2967"/>
        <w:gridCol w:w="1837"/>
      </w:tblGrid>
      <w:tr w:rsidR="008F51F3" w:rsidRPr="00414345" w14:paraId="45E673A2" w14:textId="77777777" w:rsidTr="008F51F3">
        <w:tc>
          <w:tcPr>
            <w:tcW w:w="718" w:type="dxa"/>
          </w:tcPr>
          <w:p w14:paraId="0291AA9A" w14:textId="77777777" w:rsidR="008F51F3" w:rsidRPr="00414345" w:rsidRDefault="008F51F3" w:rsidP="008F51F3">
            <w:pPr>
              <w:spacing w:before="29" w:line="288" w:lineRule="auto"/>
              <w:ind w:left="17"/>
              <w:jc w:val="center"/>
              <w:rPr>
                <w:color w:val="000000"/>
                <w:sz w:val="24"/>
              </w:rPr>
            </w:pPr>
            <w:r w:rsidRPr="00414345">
              <w:rPr>
                <w:color w:val="000000"/>
                <w:sz w:val="24"/>
              </w:rPr>
              <w:t>序号</w:t>
            </w:r>
          </w:p>
        </w:tc>
        <w:tc>
          <w:tcPr>
            <w:tcW w:w="3346" w:type="dxa"/>
          </w:tcPr>
          <w:p w14:paraId="294A8F91" w14:textId="77777777" w:rsidR="008F51F3" w:rsidRPr="00414345" w:rsidRDefault="008F51F3" w:rsidP="008F51F3">
            <w:pPr>
              <w:spacing w:before="29" w:line="288" w:lineRule="auto"/>
              <w:ind w:left="17"/>
              <w:jc w:val="center"/>
              <w:rPr>
                <w:color w:val="000000"/>
                <w:sz w:val="24"/>
              </w:rPr>
            </w:pPr>
            <w:r w:rsidRPr="00414345">
              <w:rPr>
                <w:color w:val="000000"/>
                <w:sz w:val="24"/>
              </w:rPr>
              <w:t>项目</w:t>
            </w:r>
          </w:p>
        </w:tc>
        <w:tc>
          <w:tcPr>
            <w:tcW w:w="2967" w:type="dxa"/>
          </w:tcPr>
          <w:p w14:paraId="2C727B4E" w14:textId="77777777" w:rsidR="008F51F3" w:rsidRPr="00414345" w:rsidRDefault="008F51F3" w:rsidP="008F51F3">
            <w:pPr>
              <w:spacing w:before="29" w:line="288" w:lineRule="auto"/>
              <w:ind w:left="17"/>
              <w:jc w:val="center"/>
              <w:rPr>
                <w:color w:val="000000"/>
                <w:sz w:val="24"/>
              </w:rPr>
            </w:pPr>
            <w:r w:rsidRPr="00414345">
              <w:rPr>
                <w:color w:val="000000"/>
                <w:sz w:val="24"/>
              </w:rPr>
              <w:t>金额（元）</w:t>
            </w:r>
          </w:p>
        </w:tc>
        <w:tc>
          <w:tcPr>
            <w:tcW w:w="1837" w:type="dxa"/>
          </w:tcPr>
          <w:p w14:paraId="3EF130B5" w14:textId="77777777" w:rsidR="008F51F3" w:rsidRPr="00414345" w:rsidRDefault="008F51F3" w:rsidP="008F51F3">
            <w:pPr>
              <w:spacing w:before="29" w:line="288" w:lineRule="auto"/>
              <w:ind w:left="17"/>
              <w:jc w:val="center"/>
              <w:rPr>
                <w:color w:val="000000"/>
                <w:sz w:val="24"/>
              </w:rPr>
            </w:pPr>
            <w:r w:rsidRPr="00414345">
              <w:rPr>
                <w:color w:val="000000"/>
                <w:sz w:val="24"/>
              </w:rPr>
              <w:t>占基金总资产的比例（％）</w:t>
            </w:r>
          </w:p>
        </w:tc>
      </w:tr>
      <w:tr w:rsidR="007D25B0" w:rsidRPr="00414345" w14:paraId="0C0E5C31" w14:textId="77777777" w:rsidTr="00502050">
        <w:tc>
          <w:tcPr>
            <w:tcW w:w="718" w:type="dxa"/>
            <w:vAlign w:val="center"/>
          </w:tcPr>
          <w:p w14:paraId="34EEEC90" w14:textId="1C3FA9BD" w:rsidR="007D25B0" w:rsidRPr="00414345" w:rsidRDefault="007D25B0" w:rsidP="007D25B0">
            <w:pPr>
              <w:spacing w:before="29" w:line="288" w:lineRule="auto"/>
              <w:ind w:left="17"/>
              <w:jc w:val="center"/>
              <w:rPr>
                <w:color w:val="000000"/>
                <w:sz w:val="24"/>
              </w:rPr>
            </w:pPr>
            <w:r w:rsidRPr="007B5F21">
              <w:rPr>
                <w:rFonts w:eastAsiaTheme="minorEastAsia"/>
                <w:color w:val="000000" w:themeColor="text1"/>
                <w:sz w:val="24"/>
              </w:rPr>
              <w:t>1</w:t>
            </w:r>
          </w:p>
        </w:tc>
        <w:tc>
          <w:tcPr>
            <w:tcW w:w="3346" w:type="dxa"/>
            <w:vAlign w:val="center"/>
          </w:tcPr>
          <w:p w14:paraId="4CF61A91" w14:textId="515F72DA" w:rsidR="007D25B0" w:rsidRPr="00414345" w:rsidRDefault="007D25B0" w:rsidP="007D25B0">
            <w:pPr>
              <w:spacing w:before="29" w:line="288" w:lineRule="auto"/>
              <w:ind w:left="17"/>
              <w:jc w:val="left"/>
              <w:rPr>
                <w:sz w:val="24"/>
              </w:rPr>
            </w:pPr>
            <w:r w:rsidRPr="007B5F21">
              <w:rPr>
                <w:rFonts w:eastAsiaTheme="minorEastAsia"/>
                <w:color w:val="000000" w:themeColor="text1"/>
                <w:sz w:val="24"/>
              </w:rPr>
              <w:t>权益投资</w:t>
            </w:r>
          </w:p>
        </w:tc>
        <w:tc>
          <w:tcPr>
            <w:tcW w:w="2967" w:type="dxa"/>
            <w:vAlign w:val="center"/>
          </w:tcPr>
          <w:p w14:paraId="186606BE" w14:textId="55C60211" w:rsidR="007D25B0" w:rsidRPr="00414345" w:rsidRDefault="007D25B0" w:rsidP="007D25B0">
            <w:pPr>
              <w:spacing w:before="29" w:line="288" w:lineRule="auto"/>
              <w:ind w:left="17"/>
              <w:jc w:val="right"/>
              <w:rPr>
                <w:color w:val="000000"/>
                <w:sz w:val="24"/>
              </w:rPr>
            </w:pPr>
            <w:r w:rsidRPr="007B5F21">
              <w:rPr>
                <w:rFonts w:eastAsiaTheme="minorEastAsia"/>
                <w:color w:val="000000" w:themeColor="text1"/>
                <w:sz w:val="24"/>
              </w:rPr>
              <w:t>517,984,254.24</w:t>
            </w:r>
          </w:p>
        </w:tc>
        <w:tc>
          <w:tcPr>
            <w:tcW w:w="1837" w:type="dxa"/>
            <w:vAlign w:val="center"/>
          </w:tcPr>
          <w:p w14:paraId="1D1D673D" w14:textId="284A1D18" w:rsidR="007D25B0" w:rsidRPr="00414345" w:rsidRDefault="007D25B0" w:rsidP="007D25B0">
            <w:pPr>
              <w:spacing w:before="29" w:line="288" w:lineRule="auto"/>
              <w:ind w:left="17"/>
              <w:jc w:val="right"/>
              <w:rPr>
                <w:color w:val="000000"/>
                <w:sz w:val="24"/>
              </w:rPr>
            </w:pPr>
            <w:r w:rsidRPr="007B5F21">
              <w:rPr>
                <w:rFonts w:eastAsiaTheme="minorEastAsia"/>
                <w:color w:val="000000" w:themeColor="text1"/>
                <w:sz w:val="24"/>
              </w:rPr>
              <w:t>81.40</w:t>
            </w:r>
          </w:p>
        </w:tc>
      </w:tr>
      <w:tr w:rsidR="007D25B0" w:rsidRPr="00414345" w14:paraId="1D807901" w14:textId="77777777" w:rsidTr="00502050">
        <w:tc>
          <w:tcPr>
            <w:tcW w:w="718" w:type="dxa"/>
            <w:vAlign w:val="center"/>
          </w:tcPr>
          <w:p w14:paraId="1DF36CCA" w14:textId="77777777" w:rsidR="007D25B0" w:rsidRPr="00414345" w:rsidRDefault="007D25B0" w:rsidP="007D25B0">
            <w:pPr>
              <w:spacing w:before="29" w:line="288" w:lineRule="auto"/>
              <w:ind w:left="17"/>
              <w:jc w:val="center"/>
              <w:rPr>
                <w:color w:val="000000"/>
                <w:sz w:val="24"/>
              </w:rPr>
            </w:pPr>
          </w:p>
        </w:tc>
        <w:tc>
          <w:tcPr>
            <w:tcW w:w="3346" w:type="dxa"/>
            <w:vAlign w:val="center"/>
          </w:tcPr>
          <w:p w14:paraId="1EA14293" w14:textId="3E4AF02B" w:rsidR="007D25B0" w:rsidRPr="00414345" w:rsidRDefault="007D25B0" w:rsidP="007D25B0">
            <w:pPr>
              <w:spacing w:before="29" w:line="288" w:lineRule="auto"/>
              <w:ind w:left="17"/>
              <w:jc w:val="left"/>
              <w:rPr>
                <w:sz w:val="24"/>
              </w:rPr>
            </w:pPr>
            <w:r w:rsidRPr="007B5F21">
              <w:rPr>
                <w:rFonts w:eastAsiaTheme="minorEastAsia"/>
                <w:color w:val="000000" w:themeColor="text1"/>
                <w:sz w:val="24"/>
              </w:rPr>
              <w:t>其中：股票</w:t>
            </w:r>
          </w:p>
        </w:tc>
        <w:tc>
          <w:tcPr>
            <w:tcW w:w="2967" w:type="dxa"/>
            <w:vAlign w:val="center"/>
          </w:tcPr>
          <w:p w14:paraId="2B83B5EE" w14:textId="5BEC8247" w:rsidR="007D25B0" w:rsidRPr="00414345" w:rsidRDefault="007D25B0" w:rsidP="007D25B0">
            <w:pPr>
              <w:spacing w:before="29" w:line="288" w:lineRule="auto"/>
              <w:ind w:left="17"/>
              <w:jc w:val="right"/>
              <w:rPr>
                <w:color w:val="000000"/>
                <w:sz w:val="24"/>
              </w:rPr>
            </w:pPr>
            <w:r w:rsidRPr="007B5F21">
              <w:rPr>
                <w:rFonts w:eastAsiaTheme="minorEastAsia"/>
                <w:color w:val="000000" w:themeColor="text1"/>
                <w:sz w:val="24"/>
              </w:rPr>
              <w:t>517,984,254.24</w:t>
            </w:r>
          </w:p>
        </w:tc>
        <w:tc>
          <w:tcPr>
            <w:tcW w:w="1837" w:type="dxa"/>
            <w:vAlign w:val="center"/>
          </w:tcPr>
          <w:p w14:paraId="76E72B99" w14:textId="1B4EC3C6" w:rsidR="007D25B0" w:rsidRPr="00414345" w:rsidRDefault="007D25B0" w:rsidP="007D25B0">
            <w:pPr>
              <w:spacing w:before="29" w:line="288" w:lineRule="auto"/>
              <w:ind w:left="17"/>
              <w:jc w:val="right"/>
              <w:rPr>
                <w:color w:val="000000"/>
                <w:sz w:val="24"/>
              </w:rPr>
            </w:pPr>
            <w:r w:rsidRPr="007B5F21">
              <w:rPr>
                <w:rFonts w:eastAsiaTheme="minorEastAsia"/>
                <w:color w:val="000000" w:themeColor="text1"/>
                <w:sz w:val="24"/>
              </w:rPr>
              <w:t>81.40</w:t>
            </w:r>
          </w:p>
        </w:tc>
      </w:tr>
      <w:tr w:rsidR="007D25B0" w:rsidRPr="00414345" w14:paraId="2B8BBF28" w14:textId="77777777" w:rsidTr="00502050">
        <w:tc>
          <w:tcPr>
            <w:tcW w:w="718" w:type="dxa"/>
            <w:vAlign w:val="center"/>
          </w:tcPr>
          <w:p w14:paraId="64AEEEE8" w14:textId="37B93E93" w:rsidR="007D25B0" w:rsidRPr="00414345" w:rsidRDefault="007D25B0" w:rsidP="007D25B0">
            <w:pPr>
              <w:spacing w:before="29" w:line="288" w:lineRule="auto"/>
              <w:ind w:left="17"/>
              <w:jc w:val="center"/>
              <w:rPr>
                <w:color w:val="000000"/>
                <w:sz w:val="24"/>
              </w:rPr>
            </w:pPr>
            <w:r w:rsidRPr="007B5F21">
              <w:rPr>
                <w:rFonts w:eastAsiaTheme="minorEastAsia" w:hint="eastAsia"/>
                <w:color w:val="000000" w:themeColor="text1"/>
                <w:sz w:val="24"/>
              </w:rPr>
              <w:t>2</w:t>
            </w:r>
          </w:p>
        </w:tc>
        <w:tc>
          <w:tcPr>
            <w:tcW w:w="3346" w:type="dxa"/>
            <w:vAlign w:val="center"/>
          </w:tcPr>
          <w:p w14:paraId="2610286E" w14:textId="58A2575B" w:rsidR="007D25B0" w:rsidRPr="00414345" w:rsidRDefault="007D25B0" w:rsidP="007D25B0">
            <w:pPr>
              <w:spacing w:before="29" w:line="288" w:lineRule="auto"/>
              <w:ind w:left="17"/>
              <w:jc w:val="left"/>
              <w:rPr>
                <w:sz w:val="24"/>
              </w:rPr>
            </w:pPr>
            <w:r w:rsidRPr="007B5F21">
              <w:rPr>
                <w:rFonts w:ascii="宋体" w:hAnsi="宋体" w:hint="eastAsia"/>
                <w:sz w:val="24"/>
              </w:rPr>
              <w:t>基金投资</w:t>
            </w:r>
          </w:p>
        </w:tc>
        <w:tc>
          <w:tcPr>
            <w:tcW w:w="2967" w:type="dxa"/>
            <w:vAlign w:val="center"/>
          </w:tcPr>
          <w:p w14:paraId="54EBB7E3" w14:textId="66FE229C" w:rsidR="007D25B0" w:rsidRPr="00414345" w:rsidRDefault="007D25B0" w:rsidP="007D25B0">
            <w:pPr>
              <w:spacing w:before="29" w:line="288" w:lineRule="auto"/>
              <w:ind w:left="17"/>
              <w:jc w:val="right"/>
              <w:rPr>
                <w:color w:val="000000"/>
                <w:sz w:val="24"/>
              </w:rPr>
            </w:pPr>
            <w:r w:rsidRPr="007B5F21">
              <w:rPr>
                <w:rFonts w:eastAsiaTheme="minorEastAsia" w:hint="eastAsia"/>
                <w:color w:val="000000" w:themeColor="text1"/>
                <w:sz w:val="24"/>
              </w:rPr>
              <w:t>-</w:t>
            </w:r>
          </w:p>
        </w:tc>
        <w:tc>
          <w:tcPr>
            <w:tcW w:w="1837" w:type="dxa"/>
            <w:vAlign w:val="center"/>
          </w:tcPr>
          <w:p w14:paraId="71FA5495" w14:textId="3E82B1BC" w:rsidR="007D25B0" w:rsidRPr="00414345" w:rsidRDefault="007D25B0" w:rsidP="007D25B0">
            <w:pPr>
              <w:spacing w:before="29" w:line="288" w:lineRule="auto"/>
              <w:ind w:left="17"/>
              <w:jc w:val="right"/>
              <w:rPr>
                <w:color w:val="000000"/>
                <w:sz w:val="24"/>
              </w:rPr>
            </w:pPr>
            <w:r w:rsidRPr="007B5F21">
              <w:rPr>
                <w:rFonts w:eastAsiaTheme="minorEastAsia" w:hint="eastAsia"/>
                <w:color w:val="000000" w:themeColor="text1"/>
                <w:sz w:val="24"/>
              </w:rPr>
              <w:t>-</w:t>
            </w:r>
          </w:p>
        </w:tc>
      </w:tr>
      <w:tr w:rsidR="007D25B0" w:rsidRPr="00414345" w14:paraId="7FE0AE7F" w14:textId="77777777" w:rsidTr="00502050">
        <w:tc>
          <w:tcPr>
            <w:tcW w:w="718" w:type="dxa"/>
            <w:vAlign w:val="center"/>
          </w:tcPr>
          <w:p w14:paraId="2B313215" w14:textId="03C26B98" w:rsidR="007D25B0" w:rsidRPr="00414345" w:rsidRDefault="007D25B0" w:rsidP="007D25B0">
            <w:pPr>
              <w:spacing w:before="29" w:line="288" w:lineRule="auto"/>
              <w:ind w:left="17"/>
              <w:jc w:val="center"/>
              <w:rPr>
                <w:color w:val="000000"/>
                <w:sz w:val="24"/>
              </w:rPr>
            </w:pPr>
            <w:r w:rsidRPr="007B5F21">
              <w:rPr>
                <w:rFonts w:eastAsiaTheme="minorEastAsia" w:hint="eastAsia"/>
                <w:color w:val="000000" w:themeColor="text1"/>
                <w:sz w:val="24"/>
              </w:rPr>
              <w:t>3</w:t>
            </w:r>
          </w:p>
        </w:tc>
        <w:tc>
          <w:tcPr>
            <w:tcW w:w="3346" w:type="dxa"/>
            <w:vAlign w:val="center"/>
          </w:tcPr>
          <w:p w14:paraId="195B0D39" w14:textId="36E944D3" w:rsidR="007D25B0" w:rsidRPr="00414345" w:rsidRDefault="007D25B0" w:rsidP="007D25B0">
            <w:pPr>
              <w:spacing w:before="29" w:line="288" w:lineRule="auto"/>
              <w:ind w:left="17"/>
              <w:jc w:val="left"/>
              <w:rPr>
                <w:sz w:val="24"/>
              </w:rPr>
            </w:pPr>
            <w:r w:rsidRPr="007B5F21">
              <w:rPr>
                <w:rFonts w:eastAsiaTheme="minorEastAsia"/>
                <w:color w:val="000000" w:themeColor="text1"/>
                <w:sz w:val="24"/>
              </w:rPr>
              <w:t>固定收益投资</w:t>
            </w:r>
          </w:p>
        </w:tc>
        <w:tc>
          <w:tcPr>
            <w:tcW w:w="2967" w:type="dxa"/>
            <w:vAlign w:val="center"/>
          </w:tcPr>
          <w:p w14:paraId="55170305" w14:textId="2E023017" w:rsidR="007D25B0" w:rsidRPr="00414345" w:rsidRDefault="007D25B0" w:rsidP="007D25B0">
            <w:pPr>
              <w:spacing w:before="29" w:line="288" w:lineRule="auto"/>
              <w:ind w:left="17"/>
              <w:jc w:val="right"/>
              <w:rPr>
                <w:color w:val="000000"/>
                <w:sz w:val="24"/>
              </w:rPr>
            </w:pPr>
            <w:r w:rsidRPr="007B5F21">
              <w:rPr>
                <w:rFonts w:eastAsiaTheme="minorEastAsia"/>
                <w:color w:val="000000" w:themeColor="text1"/>
                <w:sz w:val="24"/>
              </w:rPr>
              <w:t>-</w:t>
            </w:r>
          </w:p>
        </w:tc>
        <w:tc>
          <w:tcPr>
            <w:tcW w:w="1837" w:type="dxa"/>
            <w:vAlign w:val="center"/>
          </w:tcPr>
          <w:p w14:paraId="6EDBC34F" w14:textId="24FBA93D" w:rsidR="007D25B0" w:rsidRPr="00414345" w:rsidRDefault="007D25B0" w:rsidP="007D25B0">
            <w:pPr>
              <w:spacing w:before="29" w:line="288" w:lineRule="auto"/>
              <w:ind w:left="17"/>
              <w:jc w:val="right"/>
              <w:rPr>
                <w:color w:val="000000"/>
                <w:sz w:val="24"/>
              </w:rPr>
            </w:pPr>
            <w:r w:rsidRPr="007B5F21">
              <w:rPr>
                <w:rFonts w:eastAsiaTheme="minorEastAsia"/>
                <w:color w:val="000000" w:themeColor="text1"/>
                <w:sz w:val="24"/>
              </w:rPr>
              <w:t>-</w:t>
            </w:r>
          </w:p>
        </w:tc>
      </w:tr>
      <w:tr w:rsidR="007D25B0" w:rsidRPr="00414345" w14:paraId="6733D6AE" w14:textId="77777777" w:rsidTr="00502050">
        <w:tc>
          <w:tcPr>
            <w:tcW w:w="718" w:type="dxa"/>
            <w:vAlign w:val="center"/>
          </w:tcPr>
          <w:p w14:paraId="699347A1" w14:textId="77777777" w:rsidR="007D25B0" w:rsidRPr="00414345" w:rsidRDefault="007D25B0" w:rsidP="007D25B0">
            <w:pPr>
              <w:spacing w:before="29" w:line="288" w:lineRule="auto"/>
              <w:ind w:left="17"/>
              <w:jc w:val="center"/>
              <w:rPr>
                <w:color w:val="000000"/>
                <w:sz w:val="24"/>
              </w:rPr>
            </w:pPr>
          </w:p>
        </w:tc>
        <w:tc>
          <w:tcPr>
            <w:tcW w:w="3346" w:type="dxa"/>
            <w:vAlign w:val="center"/>
          </w:tcPr>
          <w:p w14:paraId="522FD151" w14:textId="65985C8E" w:rsidR="007D25B0" w:rsidRPr="00414345" w:rsidRDefault="007D25B0" w:rsidP="007D25B0">
            <w:pPr>
              <w:autoSpaceDE w:val="0"/>
              <w:autoSpaceDN w:val="0"/>
              <w:adjustRightInd w:val="0"/>
              <w:spacing w:before="29" w:line="288" w:lineRule="auto"/>
              <w:ind w:leftChars="8" w:left="17" w:firstLineChars="300" w:firstLine="720"/>
              <w:jc w:val="left"/>
              <w:rPr>
                <w:color w:val="000000"/>
                <w:sz w:val="24"/>
              </w:rPr>
            </w:pPr>
            <w:r w:rsidRPr="007B5F21">
              <w:rPr>
                <w:rFonts w:eastAsiaTheme="minorEastAsia"/>
                <w:color w:val="000000" w:themeColor="text1"/>
                <w:sz w:val="24"/>
              </w:rPr>
              <w:t>其中：债券</w:t>
            </w:r>
          </w:p>
        </w:tc>
        <w:tc>
          <w:tcPr>
            <w:tcW w:w="2967" w:type="dxa"/>
            <w:vAlign w:val="center"/>
          </w:tcPr>
          <w:p w14:paraId="0F7DE480" w14:textId="212393CC" w:rsidR="007D25B0" w:rsidRPr="00414345" w:rsidRDefault="007D25B0" w:rsidP="007D25B0">
            <w:pPr>
              <w:spacing w:before="29" w:line="288" w:lineRule="auto"/>
              <w:ind w:left="17"/>
              <w:jc w:val="right"/>
              <w:rPr>
                <w:color w:val="000000"/>
                <w:sz w:val="24"/>
              </w:rPr>
            </w:pPr>
            <w:r w:rsidRPr="007B5F21">
              <w:rPr>
                <w:rFonts w:eastAsiaTheme="minorEastAsia"/>
                <w:color w:val="000000" w:themeColor="text1"/>
                <w:sz w:val="24"/>
              </w:rPr>
              <w:t>-</w:t>
            </w:r>
          </w:p>
        </w:tc>
        <w:tc>
          <w:tcPr>
            <w:tcW w:w="1837" w:type="dxa"/>
            <w:vAlign w:val="center"/>
          </w:tcPr>
          <w:p w14:paraId="6BB3AE55" w14:textId="6CE9B546" w:rsidR="007D25B0" w:rsidRPr="00414345" w:rsidRDefault="007D25B0" w:rsidP="007D25B0">
            <w:pPr>
              <w:spacing w:before="29" w:line="288" w:lineRule="auto"/>
              <w:ind w:left="17"/>
              <w:jc w:val="right"/>
              <w:rPr>
                <w:color w:val="000000"/>
                <w:sz w:val="24"/>
              </w:rPr>
            </w:pPr>
            <w:r w:rsidRPr="007B5F21">
              <w:rPr>
                <w:rFonts w:eastAsiaTheme="minorEastAsia"/>
                <w:color w:val="000000" w:themeColor="text1"/>
                <w:sz w:val="24"/>
              </w:rPr>
              <w:t>-</w:t>
            </w:r>
          </w:p>
        </w:tc>
      </w:tr>
      <w:tr w:rsidR="007D25B0" w:rsidRPr="00414345" w14:paraId="6CD85DE7" w14:textId="77777777" w:rsidTr="00502050">
        <w:tc>
          <w:tcPr>
            <w:tcW w:w="718" w:type="dxa"/>
            <w:vAlign w:val="center"/>
          </w:tcPr>
          <w:p w14:paraId="4ABFCF51" w14:textId="5CDC3929" w:rsidR="007D25B0" w:rsidRPr="00414345" w:rsidRDefault="007D25B0" w:rsidP="007D25B0">
            <w:pPr>
              <w:spacing w:before="29" w:line="288" w:lineRule="auto"/>
              <w:ind w:left="17"/>
              <w:jc w:val="center"/>
              <w:rPr>
                <w:color w:val="000000"/>
                <w:sz w:val="24"/>
              </w:rPr>
            </w:pPr>
          </w:p>
        </w:tc>
        <w:tc>
          <w:tcPr>
            <w:tcW w:w="3346" w:type="dxa"/>
            <w:vAlign w:val="center"/>
          </w:tcPr>
          <w:p w14:paraId="3B8124CD" w14:textId="0789C81E" w:rsidR="007D25B0" w:rsidRPr="00414345" w:rsidRDefault="007D25B0" w:rsidP="007D25B0">
            <w:pPr>
              <w:spacing w:before="29" w:line="288" w:lineRule="auto"/>
              <w:ind w:left="17"/>
              <w:jc w:val="left"/>
              <w:rPr>
                <w:color w:val="000000"/>
                <w:sz w:val="24"/>
              </w:rPr>
            </w:pPr>
            <w:r w:rsidRPr="007B5F21">
              <w:rPr>
                <w:rFonts w:eastAsiaTheme="minorEastAsia"/>
                <w:color w:val="000000" w:themeColor="text1"/>
                <w:sz w:val="24"/>
              </w:rPr>
              <w:t>资产支持证券</w:t>
            </w:r>
          </w:p>
        </w:tc>
        <w:tc>
          <w:tcPr>
            <w:tcW w:w="2967" w:type="dxa"/>
            <w:vAlign w:val="center"/>
          </w:tcPr>
          <w:p w14:paraId="646DA629" w14:textId="4BCEE1CB" w:rsidR="007D25B0" w:rsidRPr="00414345" w:rsidRDefault="007D25B0" w:rsidP="007D25B0">
            <w:pPr>
              <w:spacing w:before="29" w:line="288" w:lineRule="auto"/>
              <w:ind w:left="17"/>
              <w:jc w:val="right"/>
              <w:rPr>
                <w:color w:val="000000"/>
                <w:sz w:val="24"/>
              </w:rPr>
            </w:pPr>
            <w:r w:rsidRPr="007B5F21">
              <w:rPr>
                <w:rFonts w:eastAsiaTheme="minorEastAsia"/>
                <w:color w:val="000000" w:themeColor="text1"/>
                <w:sz w:val="24"/>
              </w:rPr>
              <w:t>-</w:t>
            </w:r>
          </w:p>
        </w:tc>
        <w:tc>
          <w:tcPr>
            <w:tcW w:w="1837" w:type="dxa"/>
            <w:vAlign w:val="center"/>
          </w:tcPr>
          <w:p w14:paraId="5D8C5CFE" w14:textId="5AB8F9BE" w:rsidR="007D25B0" w:rsidRPr="00414345" w:rsidRDefault="007D25B0" w:rsidP="007D25B0">
            <w:pPr>
              <w:spacing w:before="29" w:line="288" w:lineRule="auto"/>
              <w:ind w:left="17"/>
              <w:jc w:val="right"/>
              <w:rPr>
                <w:rFonts w:eastAsiaTheme="minorEastAsia"/>
                <w:color w:val="000000"/>
                <w:sz w:val="24"/>
              </w:rPr>
            </w:pPr>
            <w:r w:rsidRPr="007B5F21">
              <w:rPr>
                <w:rFonts w:eastAsiaTheme="minorEastAsia"/>
                <w:color w:val="000000" w:themeColor="text1"/>
                <w:sz w:val="24"/>
              </w:rPr>
              <w:t>-</w:t>
            </w:r>
          </w:p>
        </w:tc>
      </w:tr>
      <w:tr w:rsidR="007D25B0" w:rsidRPr="00414345" w14:paraId="55BAC887" w14:textId="77777777" w:rsidTr="00502050">
        <w:tc>
          <w:tcPr>
            <w:tcW w:w="718" w:type="dxa"/>
            <w:vAlign w:val="center"/>
          </w:tcPr>
          <w:p w14:paraId="43975AC2" w14:textId="0551D56E" w:rsidR="007D25B0" w:rsidRPr="00414345" w:rsidRDefault="007D25B0" w:rsidP="007D25B0">
            <w:pPr>
              <w:spacing w:before="29" w:line="288" w:lineRule="auto"/>
              <w:ind w:left="17"/>
              <w:jc w:val="center"/>
              <w:rPr>
                <w:color w:val="000000"/>
                <w:sz w:val="24"/>
              </w:rPr>
            </w:pPr>
            <w:r w:rsidRPr="007B5F21">
              <w:rPr>
                <w:rFonts w:eastAsiaTheme="minorEastAsia" w:hint="eastAsia"/>
                <w:color w:val="000000" w:themeColor="text1"/>
                <w:sz w:val="24"/>
              </w:rPr>
              <w:t>4</w:t>
            </w:r>
          </w:p>
        </w:tc>
        <w:tc>
          <w:tcPr>
            <w:tcW w:w="3346" w:type="dxa"/>
            <w:vAlign w:val="center"/>
          </w:tcPr>
          <w:p w14:paraId="2081976D" w14:textId="2F75838D" w:rsidR="007D25B0" w:rsidRPr="00414345" w:rsidRDefault="007D25B0" w:rsidP="007D25B0">
            <w:pPr>
              <w:spacing w:before="29" w:line="288" w:lineRule="auto"/>
              <w:ind w:left="17"/>
              <w:jc w:val="left"/>
              <w:rPr>
                <w:sz w:val="24"/>
              </w:rPr>
            </w:pPr>
            <w:r w:rsidRPr="007B5F21">
              <w:rPr>
                <w:rFonts w:eastAsiaTheme="minorEastAsia"/>
                <w:color w:val="000000" w:themeColor="text1"/>
                <w:sz w:val="24"/>
              </w:rPr>
              <w:t>贵金属投资</w:t>
            </w:r>
          </w:p>
        </w:tc>
        <w:tc>
          <w:tcPr>
            <w:tcW w:w="2967" w:type="dxa"/>
            <w:vAlign w:val="center"/>
          </w:tcPr>
          <w:p w14:paraId="269AE6FF" w14:textId="4A44809A" w:rsidR="007D25B0" w:rsidRPr="00414345" w:rsidRDefault="007D25B0" w:rsidP="007D25B0">
            <w:pPr>
              <w:spacing w:before="29" w:line="288" w:lineRule="auto"/>
              <w:ind w:left="17"/>
              <w:jc w:val="right"/>
              <w:rPr>
                <w:color w:val="000000"/>
                <w:sz w:val="24"/>
              </w:rPr>
            </w:pPr>
            <w:r w:rsidRPr="007B5F21">
              <w:rPr>
                <w:rFonts w:eastAsiaTheme="minorEastAsia"/>
                <w:color w:val="000000" w:themeColor="text1"/>
                <w:sz w:val="24"/>
              </w:rPr>
              <w:t>-</w:t>
            </w:r>
          </w:p>
        </w:tc>
        <w:tc>
          <w:tcPr>
            <w:tcW w:w="1837" w:type="dxa"/>
            <w:vAlign w:val="center"/>
          </w:tcPr>
          <w:p w14:paraId="1F9C9988" w14:textId="41067F9E" w:rsidR="007D25B0" w:rsidRPr="00414345" w:rsidRDefault="007D25B0" w:rsidP="007D25B0">
            <w:pPr>
              <w:spacing w:before="29" w:line="288" w:lineRule="auto"/>
              <w:ind w:left="17"/>
              <w:jc w:val="right"/>
              <w:rPr>
                <w:color w:val="000000"/>
                <w:sz w:val="24"/>
              </w:rPr>
            </w:pPr>
            <w:r w:rsidRPr="007B5F21">
              <w:rPr>
                <w:rFonts w:eastAsiaTheme="minorEastAsia"/>
                <w:color w:val="000000" w:themeColor="text1"/>
                <w:sz w:val="24"/>
              </w:rPr>
              <w:t>-</w:t>
            </w:r>
          </w:p>
        </w:tc>
      </w:tr>
      <w:tr w:rsidR="007D25B0" w:rsidRPr="00414345" w14:paraId="3176EBBF" w14:textId="77777777" w:rsidTr="00502050">
        <w:tc>
          <w:tcPr>
            <w:tcW w:w="718" w:type="dxa"/>
            <w:vAlign w:val="center"/>
          </w:tcPr>
          <w:p w14:paraId="79ABBFE0" w14:textId="315AAAEA" w:rsidR="007D25B0" w:rsidRPr="00414345" w:rsidRDefault="007D25B0" w:rsidP="007D25B0">
            <w:pPr>
              <w:spacing w:before="29" w:line="288" w:lineRule="auto"/>
              <w:ind w:left="17"/>
              <w:jc w:val="center"/>
              <w:rPr>
                <w:color w:val="000000"/>
                <w:sz w:val="24"/>
              </w:rPr>
            </w:pPr>
            <w:r w:rsidRPr="007B5F21">
              <w:rPr>
                <w:rFonts w:eastAsiaTheme="minorEastAsia" w:hint="eastAsia"/>
                <w:color w:val="000000" w:themeColor="text1"/>
                <w:sz w:val="24"/>
              </w:rPr>
              <w:t>5</w:t>
            </w:r>
          </w:p>
        </w:tc>
        <w:tc>
          <w:tcPr>
            <w:tcW w:w="3346" w:type="dxa"/>
            <w:vAlign w:val="center"/>
          </w:tcPr>
          <w:p w14:paraId="4CECF69A" w14:textId="7E5B96AA" w:rsidR="007D25B0" w:rsidRPr="00414345" w:rsidRDefault="007D25B0" w:rsidP="007D25B0">
            <w:pPr>
              <w:spacing w:before="29" w:line="288" w:lineRule="auto"/>
              <w:ind w:left="17"/>
              <w:jc w:val="left"/>
              <w:rPr>
                <w:sz w:val="24"/>
              </w:rPr>
            </w:pPr>
            <w:r w:rsidRPr="007B5F21">
              <w:rPr>
                <w:rFonts w:eastAsiaTheme="minorEastAsia"/>
                <w:color w:val="000000" w:themeColor="text1"/>
                <w:sz w:val="24"/>
              </w:rPr>
              <w:t>金融衍生品投资</w:t>
            </w:r>
          </w:p>
        </w:tc>
        <w:tc>
          <w:tcPr>
            <w:tcW w:w="2967" w:type="dxa"/>
            <w:vAlign w:val="center"/>
          </w:tcPr>
          <w:p w14:paraId="39BD4019" w14:textId="1AAFF8C9" w:rsidR="007D25B0" w:rsidRPr="00414345" w:rsidRDefault="007D25B0" w:rsidP="007D25B0">
            <w:pPr>
              <w:spacing w:before="29" w:line="288" w:lineRule="auto"/>
              <w:ind w:left="17"/>
              <w:jc w:val="right"/>
              <w:rPr>
                <w:color w:val="000000"/>
                <w:sz w:val="24"/>
              </w:rPr>
            </w:pPr>
            <w:r w:rsidRPr="007B5F21">
              <w:rPr>
                <w:rFonts w:eastAsiaTheme="minorEastAsia"/>
                <w:color w:val="000000" w:themeColor="text1"/>
                <w:sz w:val="24"/>
              </w:rPr>
              <w:t>-</w:t>
            </w:r>
          </w:p>
        </w:tc>
        <w:tc>
          <w:tcPr>
            <w:tcW w:w="1837" w:type="dxa"/>
            <w:vAlign w:val="center"/>
          </w:tcPr>
          <w:p w14:paraId="2C50C3DE" w14:textId="6BE808C4" w:rsidR="007D25B0" w:rsidRPr="00414345" w:rsidRDefault="007D25B0" w:rsidP="007D25B0">
            <w:pPr>
              <w:spacing w:before="29" w:line="288" w:lineRule="auto"/>
              <w:ind w:left="17"/>
              <w:jc w:val="right"/>
              <w:rPr>
                <w:color w:val="000000"/>
                <w:sz w:val="24"/>
              </w:rPr>
            </w:pPr>
            <w:r w:rsidRPr="007B5F21">
              <w:rPr>
                <w:rFonts w:eastAsiaTheme="minorEastAsia"/>
                <w:color w:val="000000" w:themeColor="text1"/>
                <w:sz w:val="24"/>
              </w:rPr>
              <w:t>-</w:t>
            </w:r>
          </w:p>
        </w:tc>
      </w:tr>
      <w:tr w:rsidR="007D25B0" w:rsidRPr="00414345" w14:paraId="58CD0BE4" w14:textId="77777777" w:rsidTr="00502050">
        <w:tc>
          <w:tcPr>
            <w:tcW w:w="718" w:type="dxa"/>
            <w:vAlign w:val="center"/>
          </w:tcPr>
          <w:p w14:paraId="3A3EDEE5" w14:textId="24968910" w:rsidR="007D25B0" w:rsidRPr="00414345" w:rsidRDefault="007D25B0" w:rsidP="007D25B0">
            <w:pPr>
              <w:spacing w:before="29" w:line="288" w:lineRule="auto"/>
              <w:ind w:left="17"/>
              <w:jc w:val="center"/>
              <w:rPr>
                <w:color w:val="000000"/>
                <w:sz w:val="24"/>
              </w:rPr>
            </w:pPr>
            <w:r w:rsidRPr="007B5F21">
              <w:rPr>
                <w:rFonts w:eastAsiaTheme="minorEastAsia" w:hint="eastAsia"/>
                <w:color w:val="000000" w:themeColor="text1"/>
                <w:sz w:val="24"/>
              </w:rPr>
              <w:t>6</w:t>
            </w:r>
          </w:p>
        </w:tc>
        <w:tc>
          <w:tcPr>
            <w:tcW w:w="3346" w:type="dxa"/>
            <w:vAlign w:val="center"/>
          </w:tcPr>
          <w:p w14:paraId="18F9CF3C" w14:textId="3FA52790" w:rsidR="007D25B0" w:rsidRPr="00414345" w:rsidRDefault="007D25B0" w:rsidP="007D25B0">
            <w:pPr>
              <w:spacing w:before="29" w:line="288" w:lineRule="auto"/>
              <w:ind w:left="17"/>
              <w:jc w:val="left"/>
              <w:rPr>
                <w:sz w:val="24"/>
              </w:rPr>
            </w:pPr>
            <w:r w:rsidRPr="007B5F21">
              <w:rPr>
                <w:rFonts w:eastAsiaTheme="minorEastAsia"/>
                <w:color w:val="000000" w:themeColor="text1"/>
                <w:sz w:val="24"/>
              </w:rPr>
              <w:t>买入返售金融资产</w:t>
            </w:r>
          </w:p>
        </w:tc>
        <w:tc>
          <w:tcPr>
            <w:tcW w:w="2967" w:type="dxa"/>
            <w:vAlign w:val="center"/>
          </w:tcPr>
          <w:p w14:paraId="428FF4AF" w14:textId="3DEB8991" w:rsidR="007D25B0" w:rsidRPr="00414345" w:rsidRDefault="007D25B0" w:rsidP="007D25B0">
            <w:pPr>
              <w:spacing w:before="29" w:line="288" w:lineRule="auto"/>
              <w:ind w:left="17"/>
              <w:jc w:val="right"/>
              <w:rPr>
                <w:color w:val="000000"/>
                <w:sz w:val="24"/>
              </w:rPr>
            </w:pPr>
            <w:r w:rsidRPr="007B5F21">
              <w:rPr>
                <w:rFonts w:eastAsiaTheme="minorEastAsia"/>
                <w:color w:val="000000" w:themeColor="text1"/>
                <w:sz w:val="24"/>
              </w:rPr>
              <w:t>-</w:t>
            </w:r>
          </w:p>
        </w:tc>
        <w:tc>
          <w:tcPr>
            <w:tcW w:w="1837" w:type="dxa"/>
            <w:vAlign w:val="center"/>
          </w:tcPr>
          <w:p w14:paraId="27AAA6C8" w14:textId="100959BE" w:rsidR="007D25B0" w:rsidRPr="00414345" w:rsidRDefault="007D25B0" w:rsidP="007D25B0">
            <w:pPr>
              <w:spacing w:before="29" w:line="288" w:lineRule="auto"/>
              <w:ind w:left="17"/>
              <w:jc w:val="right"/>
              <w:rPr>
                <w:color w:val="000000"/>
                <w:sz w:val="24"/>
              </w:rPr>
            </w:pPr>
            <w:r w:rsidRPr="007B5F21">
              <w:rPr>
                <w:rFonts w:eastAsiaTheme="minorEastAsia"/>
                <w:color w:val="000000" w:themeColor="text1"/>
                <w:sz w:val="24"/>
              </w:rPr>
              <w:t>-</w:t>
            </w:r>
          </w:p>
        </w:tc>
      </w:tr>
      <w:tr w:rsidR="007D25B0" w:rsidRPr="00414345" w14:paraId="46986F4F" w14:textId="77777777" w:rsidTr="00502050">
        <w:tc>
          <w:tcPr>
            <w:tcW w:w="718" w:type="dxa"/>
            <w:vAlign w:val="center"/>
          </w:tcPr>
          <w:p w14:paraId="4D4DFD5F" w14:textId="51C48E3C" w:rsidR="007D25B0" w:rsidRPr="00414345" w:rsidRDefault="007D25B0" w:rsidP="007D25B0">
            <w:pPr>
              <w:spacing w:before="29" w:line="288" w:lineRule="auto"/>
              <w:ind w:left="17"/>
              <w:jc w:val="center"/>
              <w:rPr>
                <w:color w:val="000000"/>
                <w:sz w:val="24"/>
              </w:rPr>
            </w:pPr>
          </w:p>
        </w:tc>
        <w:tc>
          <w:tcPr>
            <w:tcW w:w="3346" w:type="dxa"/>
            <w:vAlign w:val="center"/>
          </w:tcPr>
          <w:p w14:paraId="43FE13A8" w14:textId="7C91872F" w:rsidR="007D25B0" w:rsidRPr="00414345" w:rsidRDefault="007D25B0" w:rsidP="007D25B0">
            <w:pPr>
              <w:spacing w:before="29" w:line="288" w:lineRule="auto"/>
              <w:ind w:left="17"/>
              <w:jc w:val="left"/>
              <w:rPr>
                <w:sz w:val="24"/>
              </w:rPr>
            </w:pPr>
            <w:r w:rsidRPr="007B5F21">
              <w:rPr>
                <w:rFonts w:eastAsiaTheme="minorEastAsia"/>
                <w:color w:val="000000" w:themeColor="text1"/>
                <w:sz w:val="24"/>
              </w:rPr>
              <w:t>其中：买断式回购的买入返售金融资产</w:t>
            </w:r>
          </w:p>
        </w:tc>
        <w:tc>
          <w:tcPr>
            <w:tcW w:w="2967" w:type="dxa"/>
            <w:vAlign w:val="center"/>
          </w:tcPr>
          <w:p w14:paraId="0544EE53" w14:textId="75FC0BC9" w:rsidR="007D25B0" w:rsidRPr="00414345" w:rsidRDefault="007D25B0" w:rsidP="007D25B0">
            <w:pPr>
              <w:spacing w:before="29" w:line="288" w:lineRule="auto"/>
              <w:ind w:left="17"/>
              <w:jc w:val="right"/>
              <w:rPr>
                <w:color w:val="000000"/>
                <w:sz w:val="24"/>
              </w:rPr>
            </w:pPr>
            <w:r w:rsidRPr="007B5F21">
              <w:rPr>
                <w:rFonts w:eastAsiaTheme="minorEastAsia"/>
                <w:color w:val="000000" w:themeColor="text1"/>
                <w:sz w:val="24"/>
              </w:rPr>
              <w:t>-</w:t>
            </w:r>
          </w:p>
        </w:tc>
        <w:tc>
          <w:tcPr>
            <w:tcW w:w="1837" w:type="dxa"/>
            <w:vAlign w:val="center"/>
          </w:tcPr>
          <w:p w14:paraId="407794E8" w14:textId="615D05A5" w:rsidR="007D25B0" w:rsidRPr="00414345" w:rsidRDefault="007D25B0" w:rsidP="007D25B0">
            <w:pPr>
              <w:spacing w:before="29" w:line="288" w:lineRule="auto"/>
              <w:ind w:left="17"/>
              <w:jc w:val="right"/>
              <w:rPr>
                <w:color w:val="000000"/>
                <w:sz w:val="24"/>
              </w:rPr>
            </w:pPr>
            <w:r w:rsidRPr="007B5F21">
              <w:rPr>
                <w:rFonts w:eastAsiaTheme="minorEastAsia"/>
                <w:color w:val="000000" w:themeColor="text1"/>
                <w:sz w:val="24"/>
              </w:rPr>
              <w:t>-</w:t>
            </w:r>
          </w:p>
        </w:tc>
      </w:tr>
      <w:tr w:rsidR="007D25B0" w:rsidRPr="00414345" w14:paraId="76DD8F3C" w14:textId="77777777" w:rsidTr="00502050">
        <w:tc>
          <w:tcPr>
            <w:tcW w:w="718" w:type="dxa"/>
            <w:vAlign w:val="center"/>
          </w:tcPr>
          <w:p w14:paraId="60F2FA2C" w14:textId="48AE6CDF" w:rsidR="007D25B0" w:rsidRPr="00414345" w:rsidRDefault="007D25B0" w:rsidP="007D25B0">
            <w:pPr>
              <w:spacing w:before="29" w:line="288" w:lineRule="auto"/>
              <w:ind w:left="17"/>
              <w:jc w:val="center"/>
              <w:rPr>
                <w:color w:val="000000"/>
                <w:sz w:val="24"/>
              </w:rPr>
            </w:pPr>
            <w:r w:rsidRPr="007B5F21">
              <w:rPr>
                <w:rFonts w:eastAsiaTheme="minorEastAsia" w:hint="eastAsia"/>
                <w:color w:val="000000" w:themeColor="text1"/>
                <w:sz w:val="24"/>
              </w:rPr>
              <w:t>7</w:t>
            </w:r>
          </w:p>
        </w:tc>
        <w:tc>
          <w:tcPr>
            <w:tcW w:w="3346" w:type="dxa"/>
            <w:vAlign w:val="center"/>
          </w:tcPr>
          <w:p w14:paraId="647446F8" w14:textId="6693905C" w:rsidR="007D25B0" w:rsidRPr="00414345" w:rsidRDefault="007D25B0" w:rsidP="007D25B0">
            <w:pPr>
              <w:spacing w:before="29" w:line="288" w:lineRule="auto"/>
              <w:jc w:val="left"/>
              <w:rPr>
                <w:sz w:val="24"/>
              </w:rPr>
            </w:pPr>
            <w:r w:rsidRPr="007B5F21">
              <w:rPr>
                <w:rFonts w:eastAsiaTheme="minorEastAsia"/>
                <w:color w:val="000000" w:themeColor="text1"/>
                <w:sz w:val="24"/>
              </w:rPr>
              <w:t>银行存款和结算备付金合计</w:t>
            </w:r>
          </w:p>
        </w:tc>
        <w:tc>
          <w:tcPr>
            <w:tcW w:w="2967" w:type="dxa"/>
            <w:vAlign w:val="center"/>
          </w:tcPr>
          <w:p w14:paraId="5BD381E4" w14:textId="46160219" w:rsidR="007D25B0" w:rsidRPr="00414345" w:rsidRDefault="007D25B0" w:rsidP="007D25B0">
            <w:pPr>
              <w:spacing w:before="29" w:line="288" w:lineRule="auto"/>
              <w:jc w:val="right"/>
              <w:rPr>
                <w:color w:val="000000"/>
                <w:sz w:val="24"/>
              </w:rPr>
            </w:pPr>
            <w:r w:rsidRPr="007B5F21">
              <w:rPr>
                <w:rFonts w:eastAsiaTheme="minorEastAsia"/>
                <w:color w:val="000000" w:themeColor="text1"/>
                <w:sz w:val="24"/>
              </w:rPr>
              <w:t>117,128,007.70</w:t>
            </w:r>
          </w:p>
        </w:tc>
        <w:tc>
          <w:tcPr>
            <w:tcW w:w="1837" w:type="dxa"/>
            <w:vAlign w:val="center"/>
          </w:tcPr>
          <w:p w14:paraId="5C2AF3F3" w14:textId="555B4967" w:rsidR="007D25B0" w:rsidRPr="00414345" w:rsidRDefault="007D25B0" w:rsidP="007D25B0">
            <w:pPr>
              <w:spacing w:before="29" w:line="288" w:lineRule="auto"/>
              <w:jc w:val="right"/>
              <w:rPr>
                <w:color w:val="000000"/>
                <w:sz w:val="24"/>
              </w:rPr>
            </w:pPr>
            <w:r w:rsidRPr="007B5F21">
              <w:rPr>
                <w:rFonts w:eastAsiaTheme="minorEastAsia"/>
                <w:color w:val="000000" w:themeColor="text1"/>
                <w:sz w:val="24"/>
              </w:rPr>
              <w:t>18.41</w:t>
            </w:r>
          </w:p>
        </w:tc>
      </w:tr>
      <w:tr w:rsidR="007D25B0" w:rsidRPr="00414345" w14:paraId="584877D5" w14:textId="77777777" w:rsidTr="00502050">
        <w:tc>
          <w:tcPr>
            <w:tcW w:w="718" w:type="dxa"/>
            <w:vAlign w:val="center"/>
          </w:tcPr>
          <w:p w14:paraId="2CCCE875" w14:textId="2A1BE9D5" w:rsidR="007D25B0" w:rsidRPr="00414345" w:rsidRDefault="007D25B0" w:rsidP="007D25B0">
            <w:pPr>
              <w:spacing w:before="29" w:line="288" w:lineRule="auto"/>
              <w:ind w:left="17"/>
              <w:jc w:val="center"/>
              <w:rPr>
                <w:color w:val="000000"/>
                <w:sz w:val="24"/>
              </w:rPr>
            </w:pPr>
            <w:r w:rsidRPr="007B5F21">
              <w:rPr>
                <w:rFonts w:eastAsiaTheme="minorEastAsia"/>
                <w:color w:val="000000" w:themeColor="text1"/>
                <w:sz w:val="24"/>
              </w:rPr>
              <w:t>8</w:t>
            </w:r>
          </w:p>
        </w:tc>
        <w:tc>
          <w:tcPr>
            <w:tcW w:w="3346" w:type="dxa"/>
            <w:vAlign w:val="center"/>
          </w:tcPr>
          <w:p w14:paraId="4BFEAD7D" w14:textId="0BE65C0F" w:rsidR="007D25B0" w:rsidRPr="00414345" w:rsidRDefault="007D25B0" w:rsidP="007D25B0">
            <w:pPr>
              <w:spacing w:before="29" w:line="288" w:lineRule="auto"/>
              <w:jc w:val="left"/>
              <w:rPr>
                <w:sz w:val="24"/>
              </w:rPr>
            </w:pPr>
            <w:r w:rsidRPr="007B5F21">
              <w:rPr>
                <w:rFonts w:eastAsiaTheme="minorEastAsia"/>
                <w:color w:val="000000" w:themeColor="text1"/>
                <w:sz w:val="24"/>
              </w:rPr>
              <w:t>其他各项资产</w:t>
            </w:r>
          </w:p>
        </w:tc>
        <w:tc>
          <w:tcPr>
            <w:tcW w:w="2967" w:type="dxa"/>
            <w:vAlign w:val="center"/>
          </w:tcPr>
          <w:p w14:paraId="04527E36" w14:textId="1F667076" w:rsidR="007D25B0" w:rsidRPr="00414345" w:rsidRDefault="007D25B0" w:rsidP="007D25B0">
            <w:pPr>
              <w:spacing w:before="29" w:line="288" w:lineRule="auto"/>
              <w:jc w:val="right"/>
              <w:rPr>
                <w:color w:val="000000"/>
                <w:sz w:val="24"/>
              </w:rPr>
            </w:pPr>
            <w:r w:rsidRPr="007B5F21">
              <w:rPr>
                <w:rFonts w:eastAsiaTheme="minorEastAsia"/>
                <w:color w:val="000000" w:themeColor="text1"/>
                <w:sz w:val="24"/>
              </w:rPr>
              <w:t>1,214,890.59</w:t>
            </w:r>
          </w:p>
        </w:tc>
        <w:tc>
          <w:tcPr>
            <w:tcW w:w="1837" w:type="dxa"/>
            <w:vAlign w:val="center"/>
          </w:tcPr>
          <w:p w14:paraId="6BC0A360" w14:textId="37F51D82" w:rsidR="007D25B0" w:rsidRPr="00414345" w:rsidRDefault="007D25B0" w:rsidP="007D25B0">
            <w:pPr>
              <w:spacing w:before="29" w:line="288" w:lineRule="auto"/>
              <w:jc w:val="right"/>
              <w:rPr>
                <w:color w:val="000000"/>
                <w:sz w:val="24"/>
              </w:rPr>
            </w:pPr>
            <w:r w:rsidRPr="007B5F21">
              <w:rPr>
                <w:rFonts w:eastAsiaTheme="minorEastAsia"/>
                <w:color w:val="000000" w:themeColor="text1"/>
                <w:sz w:val="24"/>
              </w:rPr>
              <w:t>0.19</w:t>
            </w:r>
          </w:p>
        </w:tc>
      </w:tr>
      <w:tr w:rsidR="007D25B0" w:rsidRPr="00414345" w14:paraId="1AF0DFFC" w14:textId="77777777" w:rsidTr="00502050">
        <w:tc>
          <w:tcPr>
            <w:tcW w:w="718" w:type="dxa"/>
            <w:vAlign w:val="center"/>
          </w:tcPr>
          <w:p w14:paraId="4CCCF64D" w14:textId="717C3716" w:rsidR="007D25B0" w:rsidRPr="007B5F21" w:rsidRDefault="007D25B0" w:rsidP="007D25B0">
            <w:pPr>
              <w:spacing w:before="29" w:line="288" w:lineRule="auto"/>
              <w:ind w:left="17"/>
              <w:jc w:val="center"/>
              <w:rPr>
                <w:rFonts w:eastAsiaTheme="minorEastAsia"/>
                <w:color w:val="000000" w:themeColor="text1"/>
                <w:sz w:val="24"/>
              </w:rPr>
            </w:pPr>
            <w:r w:rsidRPr="007B5F21">
              <w:rPr>
                <w:rFonts w:eastAsiaTheme="minorEastAsia"/>
                <w:color w:val="000000" w:themeColor="text1"/>
                <w:sz w:val="24"/>
              </w:rPr>
              <w:t>9</w:t>
            </w:r>
          </w:p>
        </w:tc>
        <w:tc>
          <w:tcPr>
            <w:tcW w:w="3346" w:type="dxa"/>
            <w:vAlign w:val="center"/>
          </w:tcPr>
          <w:p w14:paraId="6E11CC00" w14:textId="455A3B81" w:rsidR="007D25B0" w:rsidRPr="007B5F21" w:rsidRDefault="007D25B0" w:rsidP="007D25B0">
            <w:pPr>
              <w:spacing w:before="29" w:line="288" w:lineRule="auto"/>
              <w:jc w:val="left"/>
              <w:rPr>
                <w:rFonts w:eastAsiaTheme="minorEastAsia"/>
                <w:color w:val="000000" w:themeColor="text1"/>
                <w:sz w:val="24"/>
              </w:rPr>
            </w:pPr>
            <w:r w:rsidRPr="007B5F21">
              <w:rPr>
                <w:rFonts w:eastAsiaTheme="minorEastAsia"/>
                <w:color w:val="000000" w:themeColor="text1"/>
                <w:sz w:val="24"/>
              </w:rPr>
              <w:t>合计</w:t>
            </w:r>
          </w:p>
        </w:tc>
        <w:tc>
          <w:tcPr>
            <w:tcW w:w="2967" w:type="dxa"/>
            <w:vAlign w:val="center"/>
          </w:tcPr>
          <w:p w14:paraId="3BCC08A6" w14:textId="31A9AF16" w:rsidR="007D25B0" w:rsidRPr="007B5F21" w:rsidRDefault="007D25B0" w:rsidP="007D25B0">
            <w:pPr>
              <w:spacing w:before="29" w:line="288" w:lineRule="auto"/>
              <w:jc w:val="right"/>
              <w:rPr>
                <w:rFonts w:eastAsiaTheme="minorEastAsia"/>
                <w:color w:val="000000" w:themeColor="text1"/>
                <w:sz w:val="24"/>
              </w:rPr>
            </w:pPr>
            <w:r w:rsidRPr="007B5F21">
              <w:rPr>
                <w:rFonts w:eastAsiaTheme="minorEastAsia"/>
                <w:color w:val="000000" w:themeColor="text1"/>
                <w:sz w:val="24"/>
              </w:rPr>
              <w:t>636,327,152.53</w:t>
            </w:r>
          </w:p>
        </w:tc>
        <w:tc>
          <w:tcPr>
            <w:tcW w:w="1837" w:type="dxa"/>
            <w:vAlign w:val="center"/>
          </w:tcPr>
          <w:p w14:paraId="1D748A78" w14:textId="55AEB60F" w:rsidR="007D25B0" w:rsidRPr="007B5F21" w:rsidRDefault="007D25B0" w:rsidP="007D25B0">
            <w:pPr>
              <w:spacing w:before="29" w:line="288" w:lineRule="auto"/>
              <w:jc w:val="right"/>
              <w:rPr>
                <w:rFonts w:eastAsiaTheme="minorEastAsia"/>
                <w:color w:val="000000" w:themeColor="text1"/>
                <w:sz w:val="24"/>
              </w:rPr>
            </w:pPr>
            <w:r w:rsidRPr="007B5F21">
              <w:rPr>
                <w:rFonts w:eastAsiaTheme="minorEastAsia"/>
                <w:color w:val="000000" w:themeColor="text1"/>
                <w:sz w:val="24"/>
              </w:rPr>
              <w:t>100.00</w:t>
            </w:r>
          </w:p>
        </w:tc>
      </w:tr>
    </w:tbl>
    <w:p w14:paraId="23B8BE8E" w14:textId="77777777" w:rsidR="00E70D6C" w:rsidRDefault="00E70D6C" w:rsidP="00E70D6C">
      <w:pPr>
        <w:spacing w:before="50" w:line="360" w:lineRule="auto"/>
        <w:ind w:left="840"/>
        <w:rPr>
          <w:rFonts w:ascii="宋体" w:hAnsi="宋体"/>
          <w:color w:val="000000"/>
          <w:sz w:val="24"/>
        </w:rPr>
      </w:pPr>
    </w:p>
    <w:p w14:paraId="0F65926B" w14:textId="7B6D0AD6" w:rsidR="00B96167" w:rsidRDefault="00F47591" w:rsidP="00D166C7">
      <w:pPr>
        <w:spacing w:before="50" w:line="360" w:lineRule="auto"/>
        <w:ind w:firstLineChars="200" w:firstLine="480"/>
        <w:rPr>
          <w:rFonts w:ascii="宋体" w:hAnsi="宋体"/>
          <w:color w:val="000000"/>
          <w:sz w:val="24"/>
        </w:rPr>
      </w:pPr>
      <w:r>
        <w:rPr>
          <w:rFonts w:ascii="宋体" w:hAnsi="宋体" w:hint="eastAsia"/>
          <w:color w:val="000000"/>
          <w:sz w:val="24"/>
        </w:rPr>
        <w:t>2、</w:t>
      </w:r>
      <w:r w:rsidR="00E70D6C">
        <w:rPr>
          <w:rFonts w:ascii="宋体" w:hAnsi="宋体" w:hint="eastAsia"/>
          <w:color w:val="000000"/>
          <w:sz w:val="24"/>
        </w:rPr>
        <w:t>报告期末按行业分类的股票投资组合</w:t>
      </w:r>
    </w:p>
    <w:p w14:paraId="24E31756" w14:textId="7614E66D" w:rsidR="00C52253" w:rsidRDefault="00C52253" w:rsidP="00D166C7">
      <w:pPr>
        <w:spacing w:before="50" w:line="360" w:lineRule="auto"/>
        <w:ind w:firstLineChars="200" w:firstLine="480"/>
        <w:rPr>
          <w:rFonts w:ascii="宋体" w:hAnsi="宋体"/>
          <w:color w:val="000000"/>
          <w:sz w:val="24"/>
        </w:rPr>
      </w:pPr>
      <w:r w:rsidRPr="00C52253">
        <w:rPr>
          <w:rFonts w:ascii="宋体" w:hAnsi="宋体" w:hint="eastAsia"/>
          <w:color w:val="000000"/>
          <w:sz w:val="24"/>
        </w:rPr>
        <w:t>2.1报告期末按行业分类的境内股票投资组合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8F51F3" w:rsidRPr="00414345" w14:paraId="6D095C6D" w14:textId="77777777" w:rsidTr="008F51F3">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E154E9C" w14:textId="77777777" w:rsidR="008F51F3" w:rsidRPr="00414345" w:rsidRDefault="008F51F3" w:rsidP="008F51F3">
            <w:pPr>
              <w:jc w:val="left"/>
              <w:rPr>
                <w:sz w:val="24"/>
              </w:rPr>
            </w:pPr>
            <w:r w:rsidRPr="00414345">
              <w:rPr>
                <w:sz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2758CEA" w14:textId="77777777" w:rsidR="008F51F3" w:rsidRPr="00414345" w:rsidRDefault="008F51F3" w:rsidP="008F51F3">
            <w:pPr>
              <w:jc w:val="left"/>
              <w:rPr>
                <w:sz w:val="24"/>
              </w:rPr>
            </w:pPr>
            <w:r w:rsidRPr="00414345">
              <w:rPr>
                <w:sz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2ABC979" w14:textId="77777777" w:rsidR="008F51F3" w:rsidRPr="00414345" w:rsidRDefault="008F51F3" w:rsidP="008F51F3">
            <w:pPr>
              <w:jc w:val="left"/>
              <w:rPr>
                <w:sz w:val="24"/>
              </w:rPr>
            </w:pPr>
            <w:r w:rsidRPr="00414345">
              <w:rPr>
                <w:sz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35CDFFB" w14:textId="77777777" w:rsidR="008F51F3" w:rsidRPr="00414345" w:rsidRDefault="008F51F3" w:rsidP="008F51F3">
            <w:pPr>
              <w:jc w:val="left"/>
              <w:rPr>
                <w:sz w:val="24"/>
              </w:rPr>
            </w:pPr>
            <w:r w:rsidRPr="00414345">
              <w:rPr>
                <w:sz w:val="24"/>
              </w:rPr>
              <w:t>占基金资产净值比例（％）</w:t>
            </w:r>
          </w:p>
        </w:tc>
      </w:tr>
      <w:tr w:rsidR="009D72D6" w:rsidRPr="00414345" w14:paraId="7E89BEF1"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B2BB3F1" w14:textId="113DC26A" w:rsidR="009D72D6" w:rsidRPr="00414345" w:rsidRDefault="009D72D6" w:rsidP="009D72D6">
            <w:pPr>
              <w:jc w:val="left"/>
              <w:rPr>
                <w:sz w:val="24"/>
              </w:rPr>
            </w:pPr>
            <w:r w:rsidRPr="000F4E04">
              <w:rPr>
                <w:sz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6A2DF37" w14:textId="09581395" w:rsidR="009D72D6" w:rsidRPr="00414345" w:rsidRDefault="009D72D6" w:rsidP="009D72D6">
            <w:pPr>
              <w:jc w:val="left"/>
              <w:rPr>
                <w:sz w:val="24"/>
              </w:rPr>
            </w:pPr>
            <w:r w:rsidRPr="000F4E04">
              <w:rPr>
                <w:sz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15A49CC" w14:textId="5179D85F" w:rsidR="009D72D6" w:rsidRPr="00414345" w:rsidRDefault="009D72D6" w:rsidP="009D72D6">
            <w:pPr>
              <w:jc w:val="lef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FCE0B06" w14:textId="4A6E8DAD" w:rsidR="009D72D6" w:rsidRPr="00414345" w:rsidRDefault="009D72D6" w:rsidP="009D72D6">
            <w:pPr>
              <w:jc w:val="left"/>
              <w:rPr>
                <w:sz w:val="24"/>
              </w:rPr>
            </w:pPr>
            <w:r w:rsidRPr="00414345">
              <w:rPr>
                <w:sz w:val="24"/>
              </w:rPr>
              <w:t>-</w:t>
            </w:r>
          </w:p>
        </w:tc>
      </w:tr>
      <w:tr w:rsidR="009D72D6" w:rsidRPr="00414345" w14:paraId="007585EF"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56F149F" w14:textId="6C657541" w:rsidR="009D72D6" w:rsidRPr="00414345" w:rsidRDefault="009D72D6" w:rsidP="009D72D6">
            <w:pPr>
              <w:jc w:val="left"/>
              <w:rPr>
                <w:sz w:val="24"/>
              </w:rPr>
            </w:pPr>
            <w:r w:rsidRPr="000F4E04">
              <w:rPr>
                <w:sz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176CEFD" w14:textId="0B502126" w:rsidR="009D72D6" w:rsidRPr="00414345" w:rsidRDefault="009D72D6" w:rsidP="009D72D6">
            <w:pPr>
              <w:jc w:val="left"/>
              <w:rPr>
                <w:sz w:val="24"/>
              </w:rPr>
            </w:pPr>
            <w:r w:rsidRPr="000F4E04">
              <w:rPr>
                <w:sz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5EF6E5E" w14:textId="0E3E0589" w:rsidR="009D72D6" w:rsidRPr="00414345" w:rsidRDefault="009D72D6" w:rsidP="009D72D6">
            <w:pPr>
              <w:jc w:val="lef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D69D74E" w14:textId="7C670A85" w:rsidR="009D72D6" w:rsidRPr="00414345" w:rsidRDefault="009D72D6" w:rsidP="009D72D6">
            <w:pPr>
              <w:jc w:val="left"/>
              <w:rPr>
                <w:sz w:val="24"/>
              </w:rPr>
            </w:pPr>
            <w:r w:rsidRPr="00414345">
              <w:rPr>
                <w:sz w:val="24"/>
              </w:rPr>
              <w:t>-</w:t>
            </w:r>
          </w:p>
        </w:tc>
      </w:tr>
      <w:tr w:rsidR="009D72D6" w:rsidRPr="00414345" w14:paraId="5AAB38F3" w14:textId="77777777" w:rsidTr="00E07D12">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79FD6F3" w14:textId="264F1747" w:rsidR="009D72D6" w:rsidRPr="00414345" w:rsidRDefault="009D72D6" w:rsidP="009D72D6">
            <w:pPr>
              <w:jc w:val="left"/>
              <w:rPr>
                <w:sz w:val="24"/>
              </w:rPr>
            </w:pPr>
            <w:r w:rsidRPr="000F4E04">
              <w:rPr>
                <w:sz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A05F9CE" w14:textId="433CD868" w:rsidR="009D72D6" w:rsidRPr="00414345" w:rsidRDefault="009D72D6" w:rsidP="009D72D6">
            <w:pPr>
              <w:jc w:val="left"/>
              <w:rPr>
                <w:sz w:val="24"/>
              </w:rPr>
            </w:pPr>
            <w:r w:rsidRPr="000F4E04">
              <w:rPr>
                <w:sz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24D0464" w14:textId="180B8189" w:rsidR="009D72D6" w:rsidRPr="00414345" w:rsidRDefault="009D72D6" w:rsidP="009D72D6">
            <w:pPr>
              <w:jc w:val="left"/>
              <w:rPr>
                <w:sz w:val="24"/>
              </w:rPr>
            </w:pPr>
            <w:r w:rsidRPr="00414345">
              <w:rPr>
                <w:sz w:val="24"/>
              </w:rPr>
              <w:t>216,613,787.44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FAE3EC6" w14:textId="0C7529EF" w:rsidR="009D72D6" w:rsidRPr="00414345" w:rsidRDefault="009D72D6" w:rsidP="009D72D6">
            <w:pPr>
              <w:jc w:val="left"/>
              <w:rPr>
                <w:sz w:val="24"/>
              </w:rPr>
            </w:pPr>
            <w:r w:rsidRPr="00414345">
              <w:rPr>
                <w:sz w:val="24"/>
              </w:rPr>
              <w:t>34.51</w:t>
            </w:r>
          </w:p>
        </w:tc>
      </w:tr>
      <w:tr w:rsidR="009D72D6" w:rsidRPr="00414345" w14:paraId="61EEA17C"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5B4A867" w14:textId="4B3D1628" w:rsidR="009D72D6" w:rsidRPr="00414345" w:rsidRDefault="009D72D6" w:rsidP="009D72D6">
            <w:pPr>
              <w:jc w:val="left"/>
              <w:rPr>
                <w:sz w:val="24"/>
              </w:rPr>
            </w:pPr>
            <w:r w:rsidRPr="000F4E04">
              <w:rPr>
                <w:sz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EAD675D" w14:textId="0187D2DA" w:rsidR="009D72D6" w:rsidRPr="00414345" w:rsidRDefault="009D72D6" w:rsidP="009D72D6">
            <w:pPr>
              <w:jc w:val="left"/>
              <w:rPr>
                <w:sz w:val="24"/>
              </w:rPr>
            </w:pPr>
            <w:r w:rsidRPr="000F4E04">
              <w:rPr>
                <w:sz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D631CA6" w14:textId="05D65C0B" w:rsidR="009D72D6" w:rsidRPr="00414345" w:rsidRDefault="009D72D6" w:rsidP="009D72D6">
            <w:pPr>
              <w:jc w:val="left"/>
              <w:rPr>
                <w:sz w:val="24"/>
              </w:rPr>
            </w:pPr>
            <w:r w:rsidRPr="00414345">
              <w:rPr>
                <w:sz w:val="24"/>
              </w:rPr>
              <w:t>71,559.85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E4ED92E" w14:textId="0B95B78A" w:rsidR="009D72D6" w:rsidRPr="00414345" w:rsidRDefault="009D72D6" w:rsidP="009D72D6">
            <w:pPr>
              <w:jc w:val="left"/>
              <w:rPr>
                <w:sz w:val="24"/>
              </w:rPr>
            </w:pPr>
            <w:r w:rsidRPr="00414345">
              <w:rPr>
                <w:sz w:val="24"/>
              </w:rPr>
              <w:t>0.01</w:t>
            </w:r>
          </w:p>
        </w:tc>
      </w:tr>
      <w:tr w:rsidR="009D72D6" w:rsidRPr="00414345" w14:paraId="73598E81"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AB601EB" w14:textId="0698F565" w:rsidR="009D72D6" w:rsidRPr="00414345" w:rsidRDefault="009D72D6" w:rsidP="009D72D6">
            <w:pPr>
              <w:jc w:val="left"/>
              <w:rPr>
                <w:sz w:val="24"/>
              </w:rPr>
            </w:pPr>
            <w:r w:rsidRPr="000F4E04">
              <w:rPr>
                <w:sz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3744F1D" w14:textId="350ACD21" w:rsidR="009D72D6" w:rsidRPr="00414345" w:rsidRDefault="009D72D6" w:rsidP="009D72D6">
            <w:pPr>
              <w:jc w:val="left"/>
              <w:rPr>
                <w:sz w:val="24"/>
              </w:rPr>
            </w:pPr>
            <w:r w:rsidRPr="000F4E04">
              <w:rPr>
                <w:sz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00BF4F6" w14:textId="09AEDCB0" w:rsidR="009D72D6" w:rsidRPr="00414345" w:rsidRDefault="009D72D6" w:rsidP="009D72D6">
            <w:pPr>
              <w:jc w:val="lef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5C14AA5" w14:textId="1454FE38" w:rsidR="009D72D6" w:rsidRPr="00414345" w:rsidRDefault="009D72D6" w:rsidP="009D72D6">
            <w:pPr>
              <w:jc w:val="left"/>
              <w:rPr>
                <w:sz w:val="24"/>
              </w:rPr>
            </w:pPr>
            <w:r w:rsidRPr="00414345">
              <w:rPr>
                <w:sz w:val="24"/>
              </w:rPr>
              <w:t>-</w:t>
            </w:r>
          </w:p>
        </w:tc>
      </w:tr>
      <w:tr w:rsidR="009D72D6" w:rsidRPr="00414345" w14:paraId="036F1E4A"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DBCE0A6" w14:textId="79FC0C57" w:rsidR="009D72D6" w:rsidRPr="00414345" w:rsidRDefault="009D72D6" w:rsidP="009D72D6">
            <w:pPr>
              <w:jc w:val="left"/>
              <w:rPr>
                <w:sz w:val="24"/>
              </w:rPr>
            </w:pPr>
            <w:r w:rsidRPr="000F4E04">
              <w:rPr>
                <w:sz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2032ED2" w14:textId="55726A3A" w:rsidR="009D72D6" w:rsidRPr="00414345" w:rsidRDefault="009D72D6" w:rsidP="009D72D6">
            <w:pPr>
              <w:jc w:val="left"/>
              <w:rPr>
                <w:sz w:val="24"/>
              </w:rPr>
            </w:pPr>
            <w:r w:rsidRPr="000F4E04">
              <w:rPr>
                <w:sz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F282B6C" w14:textId="1BA95940" w:rsidR="009D72D6" w:rsidRPr="00414345" w:rsidRDefault="009D72D6" w:rsidP="009D72D6">
            <w:pPr>
              <w:jc w:val="left"/>
              <w:rPr>
                <w:sz w:val="24"/>
              </w:rPr>
            </w:pPr>
            <w:r w:rsidRPr="00414345">
              <w:rPr>
                <w:sz w:val="24"/>
              </w:rPr>
              <w:t>220,646,552.73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3168EC0" w14:textId="4AD1BAD9" w:rsidR="009D72D6" w:rsidRPr="00414345" w:rsidRDefault="009D72D6" w:rsidP="009D72D6">
            <w:pPr>
              <w:jc w:val="left"/>
              <w:rPr>
                <w:sz w:val="24"/>
              </w:rPr>
            </w:pPr>
            <w:r w:rsidRPr="00414345">
              <w:rPr>
                <w:sz w:val="24"/>
              </w:rPr>
              <w:t>35.15</w:t>
            </w:r>
          </w:p>
        </w:tc>
      </w:tr>
      <w:tr w:rsidR="009D72D6" w:rsidRPr="00414345" w14:paraId="06122DE6"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8E9BBBF" w14:textId="1DB34064" w:rsidR="009D72D6" w:rsidRPr="00414345" w:rsidRDefault="009D72D6" w:rsidP="009D72D6">
            <w:pPr>
              <w:jc w:val="left"/>
              <w:rPr>
                <w:sz w:val="24"/>
              </w:rPr>
            </w:pPr>
            <w:r w:rsidRPr="000F4E04">
              <w:rPr>
                <w:sz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9D47770" w14:textId="00B9F8E0" w:rsidR="009D72D6" w:rsidRPr="00414345" w:rsidRDefault="009D72D6" w:rsidP="009D72D6">
            <w:pPr>
              <w:jc w:val="left"/>
              <w:rPr>
                <w:sz w:val="24"/>
              </w:rPr>
            </w:pPr>
            <w:r w:rsidRPr="000F4E04">
              <w:rPr>
                <w:sz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6F6D07E" w14:textId="6AFA056D" w:rsidR="009D72D6" w:rsidRPr="00414345" w:rsidRDefault="009D72D6" w:rsidP="009D72D6">
            <w:pPr>
              <w:jc w:val="lef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5A92C38" w14:textId="14AF0456" w:rsidR="009D72D6" w:rsidRPr="00414345" w:rsidRDefault="009D72D6" w:rsidP="009D72D6">
            <w:pPr>
              <w:jc w:val="left"/>
              <w:rPr>
                <w:sz w:val="24"/>
              </w:rPr>
            </w:pPr>
            <w:r w:rsidRPr="00414345">
              <w:rPr>
                <w:sz w:val="24"/>
              </w:rPr>
              <w:t>-</w:t>
            </w:r>
          </w:p>
        </w:tc>
      </w:tr>
      <w:tr w:rsidR="009D72D6" w:rsidRPr="00414345" w14:paraId="7BD7F227"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27783F6" w14:textId="7B03CEB2" w:rsidR="009D72D6" w:rsidRPr="00414345" w:rsidRDefault="009D72D6" w:rsidP="009D72D6">
            <w:pPr>
              <w:jc w:val="left"/>
              <w:rPr>
                <w:sz w:val="24"/>
              </w:rPr>
            </w:pPr>
            <w:r w:rsidRPr="000F4E04">
              <w:rPr>
                <w:sz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E0E18B5" w14:textId="5C1D6F9C" w:rsidR="009D72D6" w:rsidRPr="00414345" w:rsidRDefault="009D72D6" w:rsidP="009D72D6">
            <w:pPr>
              <w:jc w:val="left"/>
              <w:rPr>
                <w:sz w:val="24"/>
              </w:rPr>
            </w:pPr>
            <w:r w:rsidRPr="000F4E04">
              <w:rPr>
                <w:sz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DD6B544" w14:textId="194613B6" w:rsidR="009D72D6" w:rsidRPr="00414345" w:rsidRDefault="009D72D6" w:rsidP="009D72D6">
            <w:pPr>
              <w:jc w:val="lef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0F4D68E" w14:textId="306EF6FF" w:rsidR="009D72D6" w:rsidRPr="00414345" w:rsidRDefault="009D72D6" w:rsidP="009D72D6">
            <w:pPr>
              <w:jc w:val="left"/>
              <w:rPr>
                <w:sz w:val="24"/>
              </w:rPr>
            </w:pPr>
            <w:r w:rsidRPr="00414345">
              <w:rPr>
                <w:sz w:val="24"/>
              </w:rPr>
              <w:t>-</w:t>
            </w:r>
          </w:p>
        </w:tc>
      </w:tr>
      <w:tr w:rsidR="009D72D6" w:rsidRPr="00414345" w14:paraId="532A5719" w14:textId="77777777" w:rsidTr="00E07D12">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671CA04" w14:textId="02E889C3" w:rsidR="009D72D6" w:rsidRPr="00414345" w:rsidRDefault="009D72D6" w:rsidP="009D72D6">
            <w:pPr>
              <w:jc w:val="left"/>
              <w:rPr>
                <w:sz w:val="24"/>
              </w:rPr>
            </w:pPr>
            <w:r w:rsidRPr="000F4E04">
              <w:rPr>
                <w:sz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65FBB10" w14:textId="2DF9A242" w:rsidR="009D72D6" w:rsidRPr="00414345" w:rsidRDefault="009D72D6" w:rsidP="009D72D6">
            <w:pPr>
              <w:jc w:val="left"/>
              <w:rPr>
                <w:sz w:val="24"/>
              </w:rPr>
            </w:pPr>
            <w:r w:rsidRPr="000F4E04">
              <w:rPr>
                <w:sz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1985D2E" w14:textId="2C067239" w:rsidR="009D72D6" w:rsidRPr="00414345" w:rsidRDefault="009D72D6" w:rsidP="009D72D6">
            <w:pPr>
              <w:jc w:val="left"/>
              <w:rPr>
                <w:sz w:val="24"/>
              </w:rPr>
            </w:pPr>
            <w:r w:rsidRPr="00414345">
              <w:rPr>
                <w:sz w:val="24"/>
              </w:rPr>
              <w:t>20,185,180.89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D3B9E07" w14:textId="0E58C987" w:rsidR="009D72D6" w:rsidRPr="00414345" w:rsidRDefault="009D72D6" w:rsidP="009D72D6">
            <w:pPr>
              <w:jc w:val="left"/>
              <w:rPr>
                <w:sz w:val="24"/>
              </w:rPr>
            </w:pPr>
            <w:r w:rsidRPr="00414345">
              <w:rPr>
                <w:sz w:val="24"/>
              </w:rPr>
              <w:t>3.22</w:t>
            </w:r>
          </w:p>
        </w:tc>
      </w:tr>
      <w:tr w:rsidR="009D72D6" w:rsidRPr="00414345" w14:paraId="2958035B"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A5C2AC8" w14:textId="2CDF79B9" w:rsidR="009D72D6" w:rsidRPr="008F51F3" w:rsidRDefault="009D72D6" w:rsidP="009D72D6">
            <w:pPr>
              <w:jc w:val="left"/>
              <w:rPr>
                <w:sz w:val="24"/>
              </w:rPr>
            </w:pPr>
            <w:r w:rsidRPr="000F4E04">
              <w:rPr>
                <w:color w:val="000000"/>
                <w:sz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CE2062F" w14:textId="144D8C18" w:rsidR="009D72D6" w:rsidRPr="008F51F3" w:rsidRDefault="009D72D6" w:rsidP="009D72D6">
            <w:pPr>
              <w:jc w:val="left"/>
              <w:rPr>
                <w:sz w:val="24"/>
              </w:rPr>
            </w:pPr>
            <w:r w:rsidRPr="000F4E04">
              <w:rPr>
                <w:color w:val="000000"/>
                <w:sz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6141682" w14:textId="7F380B31" w:rsidR="009D72D6" w:rsidRPr="00414345" w:rsidRDefault="009D72D6" w:rsidP="009D72D6">
            <w:pPr>
              <w:jc w:val="left"/>
              <w:rPr>
                <w:sz w:val="24"/>
              </w:rPr>
            </w:pPr>
            <w:r w:rsidRPr="00414345">
              <w:rPr>
                <w:sz w:val="24"/>
              </w:rPr>
              <w:t>35,012,008.40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BB06679" w14:textId="24125E20" w:rsidR="009D72D6" w:rsidRPr="00414345" w:rsidRDefault="009D72D6" w:rsidP="009D72D6">
            <w:pPr>
              <w:jc w:val="left"/>
              <w:rPr>
                <w:sz w:val="24"/>
              </w:rPr>
            </w:pPr>
            <w:r w:rsidRPr="00414345">
              <w:rPr>
                <w:sz w:val="24"/>
              </w:rPr>
              <w:t>5.58</w:t>
            </w:r>
          </w:p>
        </w:tc>
      </w:tr>
      <w:tr w:rsidR="009D72D6" w:rsidRPr="00414345" w14:paraId="6D5C5CFC"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08573E8" w14:textId="31F72EDC" w:rsidR="009D72D6" w:rsidRPr="008F51F3" w:rsidRDefault="009D72D6" w:rsidP="009D72D6">
            <w:pPr>
              <w:jc w:val="left"/>
              <w:rPr>
                <w:sz w:val="24"/>
              </w:rPr>
            </w:pPr>
            <w:r w:rsidRPr="000F4E04">
              <w:rPr>
                <w:color w:val="000000"/>
                <w:sz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ABC4774" w14:textId="72CD824A" w:rsidR="009D72D6" w:rsidRPr="008F51F3" w:rsidRDefault="009D72D6" w:rsidP="009D72D6">
            <w:pPr>
              <w:jc w:val="left"/>
              <w:rPr>
                <w:sz w:val="24"/>
              </w:rPr>
            </w:pPr>
            <w:r w:rsidRPr="000F4E04">
              <w:rPr>
                <w:color w:val="000000"/>
                <w:sz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40DDB25" w14:textId="6FB1A6E5" w:rsidR="009D72D6" w:rsidRPr="00414345" w:rsidRDefault="009D72D6" w:rsidP="009D72D6">
            <w:pPr>
              <w:jc w:val="lef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29D0883" w14:textId="0D5CA504" w:rsidR="009D72D6" w:rsidRPr="00414345" w:rsidRDefault="009D72D6" w:rsidP="009D72D6">
            <w:pPr>
              <w:jc w:val="left"/>
              <w:rPr>
                <w:sz w:val="24"/>
              </w:rPr>
            </w:pPr>
            <w:r w:rsidRPr="00414345">
              <w:rPr>
                <w:sz w:val="24"/>
              </w:rPr>
              <w:t>-</w:t>
            </w:r>
          </w:p>
        </w:tc>
      </w:tr>
      <w:tr w:rsidR="009D72D6" w:rsidRPr="00414345" w14:paraId="25524FE3"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B680FC2" w14:textId="3F3A3B7A" w:rsidR="009D72D6" w:rsidRPr="008F51F3" w:rsidRDefault="009D72D6" w:rsidP="009D72D6">
            <w:pPr>
              <w:jc w:val="left"/>
              <w:rPr>
                <w:sz w:val="24"/>
              </w:rPr>
            </w:pPr>
            <w:r w:rsidRPr="000F4E04">
              <w:rPr>
                <w:color w:val="000000"/>
                <w:sz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23141A5" w14:textId="380899DA" w:rsidR="009D72D6" w:rsidRPr="008F51F3" w:rsidRDefault="009D72D6" w:rsidP="009D72D6">
            <w:pPr>
              <w:jc w:val="left"/>
              <w:rPr>
                <w:sz w:val="24"/>
              </w:rPr>
            </w:pPr>
            <w:r w:rsidRPr="000F4E04">
              <w:rPr>
                <w:color w:val="000000"/>
                <w:sz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6B02B50" w14:textId="36334DD1" w:rsidR="009D72D6" w:rsidRPr="00414345" w:rsidRDefault="009D72D6" w:rsidP="009D72D6">
            <w:pPr>
              <w:jc w:val="lef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F7A63C5" w14:textId="693D09B7" w:rsidR="009D72D6" w:rsidRPr="00414345" w:rsidRDefault="009D72D6" w:rsidP="009D72D6">
            <w:pPr>
              <w:jc w:val="left"/>
              <w:rPr>
                <w:sz w:val="24"/>
              </w:rPr>
            </w:pPr>
            <w:r w:rsidRPr="00414345">
              <w:rPr>
                <w:sz w:val="24"/>
              </w:rPr>
              <w:t>-</w:t>
            </w:r>
          </w:p>
        </w:tc>
      </w:tr>
      <w:tr w:rsidR="009D72D6" w:rsidRPr="00414345" w14:paraId="69FC764B"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1CF90B4" w14:textId="2F1F70EC" w:rsidR="009D72D6" w:rsidRPr="008F51F3" w:rsidRDefault="009D72D6" w:rsidP="009D72D6">
            <w:pPr>
              <w:jc w:val="left"/>
              <w:rPr>
                <w:sz w:val="24"/>
              </w:rPr>
            </w:pPr>
            <w:r w:rsidRPr="000F4E04">
              <w:rPr>
                <w:color w:val="000000"/>
                <w:sz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2EF300A" w14:textId="643BE6F9" w:rsidR="009D72D6" w:rsidRPr="008F51F3" w:rsidRDefault="009D72D6" w:rsidP="009D72D6">
            <w:pPr>
              <w:jc w:val="left"/>
              <w:rPr>
                <w:sz w:val="24"/>
              </w:rPr>
            </w:pPr>
            <w:r w:rsidRPr="000F4E04">
              <w:rPr>
                <w:color w:val="000000"/>
                <w:sz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D12E9FD" w14:textId="65AA938F" w:rsidR="009D72D6" w:rsidRPr="00414345" w:rsidRDefault="009D72D6" w:rsidP="009D72D6">
            <w:pPr>
              <w:jc w:val="lef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9A78094" w14:textId="5BEBCC3C" w:rsidR="009D72D6" w:rsidRPr="00414345" w:rsidRDefault="009D72D6" w:rsidP="009D72D6">
            <w:pPr>
              <w:jc w:val="left"/>
              <w:rPr>
                <w:sz w:val="24"/>
              </w:rPr>
            </w:pPr>
            <w:r w:rsidRPr="00414345">
              <w:rPr>
                <w:sz w:val="24"/>
              </w:rPr>
              <w:t>-</w:t>
            </w:r>
          </w:p>
        </w:tc>
      </w:tr>
      <w:tr w:rsidR="009D72D6" w:rsidRPr="00414345" w14:paraId="21CEF41D"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55314DC" w14:textId="400A17D9" w:rsidR="009D72D6" w:rsidRPr="008F51F3" w:rsidRDefault="009D72D6" w:rsidP="009D72D6">
            <w:pPr>
              <w:jc w:val="left"/>
              <w:rPr>
                <w:sz w:val="24"/>
              </w:rPr>
            </w:pPr>
            <w:r w:rsidRPr="000F4E04">
              <w:rPr>
                <w:color w:val="000000"/>
                <w:sz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F53E7D5" w14:textId="5E41C7C2" w:rsidR="009D72D6" w:rsidRPr="008F51F3" w:rsidRDefault="009D72D6" w:rsidP="009D72D6">
            <w:pPr>
              <w:jc w:val="left"/>
              <w:rPr>
                <w:sz w:val="24"/>
              </w:rPr>
            </w:pPr>
            <w:r w:rsidRPr="000F4E04">
              <w:rPr>
                <w:color w:val="000000"/>
                <w:sz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0F19ACA" w14:textId="0006FA3C" w:rsidR="009D72D6" w:rsidRPr="00414345" w:rsidRDefault="009D72D6" w:rsidP="009D72D6">
            <w:pPr>
              <w:jc w:val="left"/>
              <w:rPr>
                <w:sz w:val="24"/>
              </w:rPr>
            </w:pPr>
            <w:r w:rsidRPr="00414345">
              <w:rPr>
                <w:sz w:val="24"/>
              </w:rPr>
              <w:t>81,226.14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FCC0B02" w14:textId="26BA7A82" w:rsidR="009D72D6" w:rsidRPr="00414345" w:rsidRDefault="009D72D6" w:rsidP="009D72D6">
            <w:pPr>
              <w:jc w:val="left"/>
              <w:rPr>
                <w:sz w:val="24"/>
              </w:rPr>
            </w:pPr>
            <w:r w:rsidRPr="00414345">
              <w:rPr>
                <w:sz w:val="24"/>
              </w:rPr>
              <w:t>0.01</w:t>
            </w:r>
          </w:p>
        </w:tc>
      </w:tr>
      <w:tr w:rsidR="009D72D6" w:rsidRPr="00414345" w14:paraId="7BA1B9FD"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B77D2B5" w14:textId="0B532215" w:rsidR="009D72D6" w:rsidRPr="008F51F3" w:rsidRDefault="009D72D6" w:rsidP="009D72D6">
            <w:pPr>
              <w:jc w:val="left"/>
              <w:rPr>
                <w:sz w:val="24"/>
              </w:rPr>
            </w:pPr>
            <w:r w:rsidRPr="000F4E04">
              <w:rPr>
                <w:color w:val="000000"/>
                <w:sz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EDB18E2" w14:textId="0F4F417F" w:rsidR="009D72D6" w:rsidRPr="008F51F3" w:rsidRDefault="009D72D6" w:rsidP="009D72D6">
            <w:pPr>
              <w:jc w:val="left"/>
              <w:rPr>
                <w:sz w:val="24"/>
              </w:rPr>
            </w:pPr>
            <w:r w:rsidRPr="000F4E04">
              <w:rPr>
                <w:color w:val="000000"/>
                <w:sz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656799C" w14:textId="5AFA953C" w:rsidR="009D72D6" w:rsidRPr="00414345" w:rsidRDefault="009D72D6" w:rsidP="009D72D6">
            <w:pPr>
              <w:jc w:val="lef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E84118B" w14:textId="5A3BF543" w:rsidR="009D72D6" w:rsidRPr="00414345" w:rsidRDefault="009D72D6" w:rsidP="009D72D6">
            <w:pPr>
              <w:jc w:val="left"/>
              <w:rPr>
                <w:sz w:val="24"/>
              </w:rPr>
            </w:pPr>
            <w:r w:rsidRPr="00414345">
              <w:rPr>
                <w:sz w:val="24"/>
              </w:rPr>
              <w:t>-</w:t>
            </w:r>
          </w:p>
        </w:tc>
      </w:tr>
      <w:tr w:rsidR="009D72D6" w:rsidRPr="00414345" w14:paraId="43452E75"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6691D78" w14:textId="5F237A22" w:rsidR="009D72D6" w:rsidRPr="008F51F3" w:rsidRDefault="009D72D6" w:rsidP="009D72D6">
            <w:pPr>
              <w:jc w:val="left"/>
              <w:rPr>
                <w:sz w:val="24"/>
              </w:rPr>
            </w:pPr>
            <w:r w:rsidRPr="000F4E04">
              <w:rPr>
                <w:color w:val="000000"/>
                <w:sz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99C3021" w14:textId="6F114B75" w:rsidR="009D72D6" w:rsidRPr="008F51F3" w:rsidRDefault="009D72D6" w:rsidP="009D72D6">
            <w:pPr>
              <w:jc w:val="left"/>
              <w:rPr>
                <w:sz w:val="24"/>
              </w:rPr>
            </w:pPr>
            <w:r w:rsidRPr="000F4E04">
              <w:rPr>
                <w:color w:val="000000"/>
                <w:sz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7EF29EB" w14:textId="493CFCB5" w:rsidR="009D72D6" w:rsidRPr="00414345" w:rsidRDefault="009D72D6" w:rsidP="009D72D6">
            <w:pPr>
              <w:jc w:val="lef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D280499" w14:textId="43B77EC6" w:rsidR="009D72D6" w:rsidRPr="00414345" w:rsidRDefault="009D72D6" w:rsidP="009D72D6">
            <w:pPr>
              <w:jc w:val="left"/>
              <w:rPr>
                <w:sz w:val="24"/>
              </w:rPr>
            </w:pPr>
            <w:r w:rsidRPr="00414345">
              <w:rPr>
                <w:sz w:val="24"/>
              </w:rPr>
              <w:t>-</w:t>
            </w:r>
          </w:p>
        </w:tc>
      </w:tr>
      <w:tr w:rsidR="009D72D6" w:rsidRPr="00414345" w14:paraId="5E64112C"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0142647" w14:textId="3F1A1C19" w:rsidR="009D72D6" w:rsidRPr="008F51F3" w:rsidRDefault="009D72D6" w:rsidP="009D72D6">
            <w:pPr>
              <w:jc w:val="left"/>
              <w:rPr>
                <w:sz w:val="24"/>
              </w:rPr>
            </w:pPr>
            <w:r w:rsidRPr="000F4E04">
              <w:rPr>
                <w:color w:val="000000"/>
                <w:sz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00D6196" w14:textId="67B4B662" w:rsidR="009D72D6" w:rsidRPr="008F51F3" w:rsidRDefault="009D72D6" w:rsidP="009D72D6">
            <w:pPr>
              <w:jc w:val="left"/>
              <w:rPr>
                <w:sz w:val="24"/>
              </w:rPr>
            </w:pPr>
            <w:r w:rsidRPr="000F4E04">
              <w:rPr>
                <w:color w:val="000000"/>
                <w:sz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C6591A2" w14:textId="718755A8" w:rsidR="009D72D6" w:rsidRPr="00414345" w:rsidRDefault="009D72D6" w:rsidP="009D72D6">
            <w:pPr>
              <w:jc w:val="left"/>
              <w:rPr>
                <w:sz w:val="24"/>
              </w:rPr>
            </w:pPr>
            <w:r w:rsidRPr="00414345">
              <w:rPr>
                <w:sz w:val="24"/>
              </w:rPr>
              <w:t>25,373,938.79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F90BB09" w14:textId="6FEE052A" w:rsidR="009D72D6" w:rsidRPr="00414345" w:rsidRDefault="009D72D6" w:rsidP="009D72D6">
            <w:pPr>
              <w:jc w:val="left"/>
              <w:rPr>
                <w:sz w:val="24"/>
              </w:rPr>
            </w:pPr>
            <w:r w:rsidRPr="00414345">
              <w:rPr>
                <w:sz w:val="24"/>
              </w:rPr>
              <w:t>4.04</w:t>
            </w:r>
          </w:p>
        </w:tc>
      </w:tr>
      <w:tr w:rsidR="009D72D6" w:rsidRPr="00414345" w14:paraId="29DD0826"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FF3BB12" w14:textId="753CACDF" w:rsidR="009D72D6" w:rsidRPr="008F51F3" w:rsidRDefault="009D72D6" w:rsidP="009D72D6">
            <w:pPr>
              <w:jc w:val="left"/>
              <w:rPr>
                <w:sz w:val="24"/>
              </w:rPr>
            </w:pPr>
            <w:r w:rsidRPr="000F4E04">
              <w:rPr>
                <w:color w:val="000000"/>
                <w:sz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45C8593" w14:textId="33C0D1C9" w:rsidR="009D72D6" w:rsidRPr="008F51F3" w:rsidRDefault="009D72D6" w:rsidP="009D72D6">
            <w:pPr>
              <w:jc w:val="left"/>
              <w:rPr>
                <w:sz w:val="24"/>
              </w:rPr>
            </w:pPr>
            <w:r w:rsidRPr="000F4E04">
              <w:rPr>
                <w:color w:val="000000"/>
                <w:sz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C7CF852" w14:textId="19491545" w:rsidR="009D72D6" w:rsidRPr="00414345" w:rsidRDefault="009D72D6" w:rsidP="009D72D6">
            <w:pPr>
              <w:jc w:val="lef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14F4A2B" w14:textId="23C1B908" w:rsidR="009D72D6" w:rsidRPr="00414345" w:rsidRDefault="009D72D6" w:rsidP="009D72D6">
            <w:pPr>
              <w:jc w:val="left"/>
              <w:rPr>
                <w:sz w:val="24"/>
              </w:rPr>
            </w:pPr>
            <w:r w:rsidRPr="00414345">
              <w:rPr>
                <w:sz w:val="24"/>
              </w:rPr>
              <w:t>-</w:t>
            </w:r>
          </w:p>
        </w:tc>
      </w:tr>
      <w:tr w:rsidR="009D72D6" w:rsidRPr="00414345" w14:paraId="11C78BD8"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F8E59F2" w14:textId="72EE8792" w:rsidR="009D72D6" w:rsidRPr="008F51F3" w:rsidRDefault="009D72D6" w:rsidP="009D72D6">
            <w:pPr>
              <w:jc w:val="left"/>
              <w:rPr>
                <w:sz w:val="24"/>
              </w:rPr>
            </w:pPr>
            <w:r w:rsidRPr="000F4E04">
              <w:rPr>
                <w:color w:val="000000"/>
                <w:sz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31D5EF9" w14:textId="43D3E845" w:rsidR="009D72D6" w:rsidRPr="008F51F3" w:rsidRDefault="009D72D6" w:rsidP="009D72D6">
            <w:pPr>
              <w:jc w:val="left"/>
              <w:rPr>
                <w:sz w:val="24"/>
              </w:rPr>
            </w:pPr>
            <w:r w:rsidRPr="000F4E04">
              <w:rPr>
                <w:color w:val="000000"/>
                <w:sz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8D149EE" w14:textId="59E42DE3" w:rsidR="009D72D6" w:rsidRPr="00414345" w:rsidRDefault="009D72D6" w:rsidP="009D72D6">
            <w:pPr>
              <w:jc w:val="lef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00DF046" w14:textId="21C15055" w:rsidR="009D72D6" w:rsidRPr="00414345" w:rsidRDefault="009D72D6" w:rsidP="009D72D6">
            <w:pPr>
              <w:jc w:val="left"/>
              <w:rPr>
                <w:sz w:val="24"/>
              </w:rPr>
            </w:pPr>
            <w:r w:rsidRPr="00414345">
              <w:rPr>
                <w:sz w:val="24"/>
              </w:rPr>
              <w:t>-</w:t>
            </w:r>
          </w:p>
        </w:tc>
      </w:tr>
      <w:tr w:rsidR="009D72D6" w:rsidRPr="00414345" w14:paraId="10AECD2E"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F4C8BDA" w14:textId="77777777" w:rsidR="009D72D6" w:rsidRPr="008F51F3" w:rsidRDefault="009D72D6" w:rsidP="009D72D6">
            <w:pPr>
              <w:jc w:val="left"/>
              <w:rPr>
                <w:sz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69DEE62" w14:textId="06BB81D9" w:rsidR="009D72D6" w:rsidRPr="008F51F3" w:rsidRDefault="009D72D6" w:rsidP="009D72D6">
            <w:pPr>
              <w:jc w:val="left"/>
              <w:rPr>
                <w:sz w:val="24"/>
              </w:rPr>
            </w:pPr>
            <w:r w:rsidRPr="000F4E04">
              <w:rPr>
                <w:color w:val="000000"/>
                <w:sz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3CEE452" w14:textId="103391D1" w:rsidR="009D72D6" w:rsidRPr="00414345" w:rsidRDefault="009D72D6" w:rsidP="009D72D6">
            <w:pPr>
              <w:jc w:val="left"/>
              <w:rPr>
                <w:sz w:val="24"/>
              </w:rPr>
            </w:pPr>
            <w:r w:rsidRPr="00414345">
              <w:rPr>
                <w:sz w:val="24"/>
              </w:rPr>
              <w:t>517,984,254.24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319D28B" w14:textId="256DB699" w:rsidR="009D72D6" w:rsidRPr="00414345" w:rsidRDefault="009D72D6" w:rsidP="009D72D6">
            <w:pPr>
              <w:jc w:val="left"/>
              <w:rPr>
                <w:sz w:val="24"/>
              </w:rPr>
            </w:pPr>
            <w:r w:rsidRPr="00414345">
              <w:rPr>
                <w:sz w:val="24"/>
              </w:rPr>
              <w:t>82.52</w:t>
            </w:r>
          </w:p>
        </w:tc>
      </w:tr>
    </w:tbl>
    <w:p w14:paraId="68E8AECD" w14:textId="77777777" w:rsidR="00C52253" w:rsidRDefault="00C52253" w:rsidP="00C52253">
      <w:pPr>
        <w:jc w:val="left"/>
        <w:rPr>
          <w:rFonts w:ascii="宋体" w:hAnsi="宋体"/>
          <w:color w:val="000000"/>
          <w:sz w:val="24"/>
        </w:rPr>
      </w:pPr>
    </w:p>
    <w:p w14:paraId="2B53652C" w14:textId="77777777" w:rsidR="003D5FAF" w:rsidRDefault="003D5FAF" w:rsidP="004804FF">
      <w:pPr>
        <w:ind w:left="426"/>
        <w:rPr>
          <w:rFonts w:ascii="宋体" w:hAnsi="宋体"/>
          <w:color w:val="000000"/>
          <w:sz w:val="24"/>
        </w:rPr>
      </w:pPr>
    </w:p>
    <w:p w14:paraId="0F564C70" w14:textId="352E37EE" w:rsidR="00C52253" w:rsidRPr="00D166C7" w:rsidRDefault="00C52253" w:rsidP="00D166C7">
      <w:pPr>
        <w:spacing w:before="50" w:line="360" w:lineRule="auto"/>
        <w:ind w:firstLineChars="200" w:firstLine="480"/>
        <w:rPr>
          <w:rFonts w:ascii="宋体" w:hAnsi="宋体"/>
          <w:color w:val="000000"/>
          <w:sz w:val="24"/>
        </w:rPr>
      </w:pPr>
      <w:r w:rsidRPr="00D166C7">
        <w:rPr>
          <w:rFonts w:ascii="宋体" w:hAnsi="宋体"/>
          <w:color w:val="000000"/>
          <w:sz w:val="24"/>
        </w:rPr>
        <w:t>2.2</w:t>
      </w:r>
      <w:r w:rsidRPr="00D166C7">
        <w:rPr>
          <w:rFonts w:ascii="宋体" w:hAnsi="宋体" w:hint="eastAsia"/>
          <w:color w:val="000000"/>
          <w:sz w:val="24"/>
        </w:rPr>
        <w:t>报告期末按行业分类的</w:t>
      </w:r>
      <w:r w:rsidR="00DB39F0" w:rsidRPr="00D166C7">
        <w:rPr>
          <w:rFonts w:ascii="宋体" w:hAnsi="宋体" w:hint="eastAsia"/>
          <w:color w:val="000000"/>
          <w:sz w:val="24"/>
        </w:rPr>
        <w:t>港股通</w:t>
      </w:r>
      <w:r w:rsidRPr="00D166C7">
        <w:rPr>
          <w:rFonts w:ascii="宋体" w:hAnsi="宋体" w:hint="eastAsia"/>
          <w:color w:val="000000"/>
          <w:sz w:val="24"/>
        </w:rPr>
        <w:t>投资股票投资组合</w:t>
      </w:r>
    </w:p>
    <w:p w14:paraId="395D0EBE" w14:textId="492463E0" w:rsidR="003D5FAF" w:rsidRPr="00D166C7" w:rsidRDefault="00C52253" w:rsidP="00D166C7">
      <w:pPr>
        <w:spacing w:before="50" w:line="360" w:lineRule="auto"/>
        <w:ind w:firstLineChars="200" w:firstLine="480"/>
        <w:rPr>
          <w:rFonts w:ascii="宋体" w:hAnsi="宋体"/>
          <w:color w:val="000000"/>
          <w:sz w:val="24"/>
        </w:rPr>
      </w:pPr>
      <w:r w:rsidRPr="00D166C7">
        <w:rPr>
          <w:rFonts w:ascii="宋体" w:hAnsi="宋体" w:hint="eastAsia"/>
          <w:color w:val="000000"/>
          <w:sz w:val="24"/>
        </w:rPr>
        <w:t>本基金本报告期末未持有通过</w:t>
      </w:r>
      <w:r w:rsidR="00DB39F0" w:rsidRPr="00D166C7">
        <w:rPr>
          <w:rFonts w:ascii="宋体" w:hAnsi="宋体" w:hint="eastAsia"/>
          <w:color w:val="000000"/>
          <w:sz w:val="24"/>
        </w:rPr>
        <w:t>港股通</w:t>
      </w:r>
      <w:r w:rsidRPr="00D166C7">
        <w:rPr>
          <w:rFonts w:ascii="宋体" w:hAnsi="宋体" w:hint="eastAsia"/>
          <w:color w:val="000000"/>
          <w:sz w:val="24"/>
        </w:rPr>
        <w:t>投资的股票。</w:t>
      </w:r>
    </w:p>
    <w:p w14:paraId="576FFD93" w14:textId="77777777" w:rsidR="00C7637E" w:rsidRDefault="00C7637E" w:rsidP="00D166C7">
      <w:pPr>
        <w:spacing w:before="50" w:line="360" w:lineRule="auto"/>
        <w:ind w:firstLineChars="200" w:firstLine="480"/>
        <w:rPr>
          <w:rFonts w:ascii="宋体" w:hAnsi="宋体"/>
          <w:color w:val="000000"/>
          <w:sz w:val="24"/>
        </w:rPr>
      </w:pPr>
    </w:p>
    <w:p w14:paraId="22503010" w14:textId="787DC337" w:rsidR="00B96167"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3、报告期末按公允价值占基金资产净值比例大小</w:t>
      </w:r>
      <w:r w:rsidR="007838BE">
        <w:rPr>
          <w:rFonts w:ascii="宋体" w:hAnsi="宋体" w:hint="eastAsia"/>
          <w:color w:val="000000"/>
          <w:sz w:val="24"/>
        </w:rPr>
        <w:t>排序</w:t>
      </w:r>
      <w:r>
        <w:rPr>
          <w:rFonts w:ascii="宋体" w:hAnsi="宋体" w:hint="eastAsia"/>
          <w:color w:val="000000"/>
          <w:sz w:val="24"/>
        </w:rPr>
        <w:t>的</w:t>
      </w:r>
      <w:r w:rsidR="007838BE">
        <w:rPr>
          <w:rFonts w:ascii="宋体" w:hAnsi="宋体" w:hint="eastAsia"/>
          <w:color w:val="000000"/>
          <w:sz w:val="24"/>
        </w:rPr>
        <w:t>前十名</w:t>
      </w:r>
      <w:r>
        <w:rPr>
          <w:rFonts w:ascii="宋体" w:hAnsi="宋体" w:hint="eastAsia"/>
          <w:color w:val="000000"/>
          <w:sz w:val="24"/>
        </w:rPr>
        <w:t>股票投资明细</w:t>
      </w:r>
    </w:p>
    <w:tbl>
      <w:tblPr>
        <w:tblStyle w:val="24"/>
        <w:tblW w:w="8868" w:type="dxa"/>
        <w:tblLayout w:type="fixed"/>
        <w:tblLook w:val="04A0" w:firstRow="1" w:lastRow="0" w:firstColumn="1" w:lastColumn="0" w:noHBand="0" w:noVBand="1"/>
      </w:tblPr>
      <w:tblGrid>
        <w:gridCol w:w="855"/>
        <w:gridCol w:w="1334"/>
        <w:gridCol w:w="1777"/>
        <w:gridCol w:w="1334"/>
        <w:gridCol w:w="1924"/>
        <w:gridCol w:w="1644"/>
      </w:tblGrid>
      <w:tr w:rsidR="00CD6159" w:rsidRPr="00414345" w14:paraId="747A7A9A" w14:textId="77777777" w:rsidTr="00CD6159">
        <w:tc>
          <w:tcPr>
            <w:tcW w:w="855" w:type="dxa"/>
          </w:tcPr>
          <w:p w14:paraId="719F41FD" w14:textId="77777777" w:rsidR="00CD6159" w:rsidRPr="00414345" w:rsidRDefault="00CD6159" w:rsidP="0027657B">
            <w:pPr>
              <w:spacing w:before="29" w:line="288" w:lineRule="auto"/>
              <w:ind w:left="17"/>
              <w:jc w:val="center"/>
              <w:rPr>
                <w:color w:val="000000"/>
                <w:sz w:val="24"/>
              </w:rPr>
            </w:pPr>
            <w:r w:rsidRPr="00414345">
              <w:rPr>
                <w:color w:val="000000"/>
                <w:sz w:val="24"/>
              </w:rPr>
              <w:t>序号</w:t>
            </w:r>
          </w:p>
        </w:tc>
        <w:tc>
          <w:tcPr>
            <w:tcW w:w="1334" w:type="dxa"/>
          </w:tcPr>
          <w:p w14:paraId="05B371FD" w14:textId="77777777" w:rsidR="00CD6159" w:rsidRPr="00414345" w:rsidRDefault="00CD6159" w:rsidP="0027657B">
            <w:pPr>
              <w:spacing w:before="29" w:line="288" w:lineRule="auto"/>
              <w:ind w:left="17"/>
              <w:jc w:val="center"/>
              <w:rPr>
                <w:color w:val="000000"/>
                <w:sz w:val="24"/>
              </w:rPr>
            </w:pPr>
            <w:r w:rsidRPr="00414345">
              <w:rPr>
                <w:color w:val="000000"/>
                <w:sz w:val="24"/>
              </w:rPr>
              <w:t>股票代码</w:t>
            </w:r>
          </w:p>
        </w:tc>
        <w:tc>
          <w:tcPr>
            <w:tcW w:w="1777" w:type="dxa"/>
          </w:tcPr>
          <w:p w14:paraId="502899C0" w14:textId="77777777" w:rsidR="00CD6159" w:rsidRPr="00414345" w:rsidRDefault="00CD6159" w:rsidP="0027657B">
            <w:pPr>
              <w:spacing w:before="29" w:line="288" w:lineRule="auto"/>
              <w:ind w:left="17"/>
              <w:jc w:val="center"/>
              <w:rPr>
                <w:color w:val="000000"/>
                <w:sz w:val="24"/>
              </w:rPr>
            </w:pPr>
            <w:r w:rsidRPr="00414345">
              <w:rPr>
                <w:color w:val="000000"/>
                <w:sz w:val="24"/>
              </w:rPr>
              <w:t>股票名称</w:t>
            </w:r>
          </w:p>
        </w:tc>
        <w:tc>
          <w:tcPr>
            <w:tcW w:w="1334" w:type="dxa"/>
          </w:tcPr>
          <w:p w14:paraId="409F4659" w14:textId="77777777" w:rsidR="00CD6159" w:rsidRPr="00414345" w:rsidRDefault="00CD6159" w:rsidP="0027657B">
            <w:pPr>
              <w:spacing w:before="29" w:line="288" w:lineRule="auto"/>
              <w:ind w:left="17"/>
              <w:jc w:val="center"/>
              <w:rPr>
                <w:color w:val="000000"/>
                <w:sz w:val="24"/>
              </w:rPr>
            </w:pPr>
            <w:r w:rsidRPr="00414345">
              <w:rPr>
                <w:color w:val="000000"/>
                <w:sz w:val="24"/>
              </w:rPr>
              <w:t>数量（股）</w:t>
            </w:r>
          </w:p>
        </w:tc>
        <w:tc>
          <w:tcPr>
            <w:tcW w:w="1924" w:type="dxa"/>
          </w:tcPr>
          <w:p w14:paraId="395A97E1" w14:textId="77777777" w:rsidR="00CD6159" w:rsidRPr="00414345" w:rsidRDefault="00CD6159" w:rsidP="0027657B">
            <w:pPr>
              <w:autoSpaceDE w:val="0"/>
              <w:autoSpaceDN w:val="0"/>
              <w:adjustRightInd w:val="0"/>
              <w:spacing w:before="29" w:line="288" w:lineRule="auto"/>
              <w:ind w:left="17"/>
              <w:jc w:val="center"/>
              <w:rPr>
                <w:color w:val="000000"/>
                <w:sz w:val="24"/>
              </w:rPr>
            </w:pPr>
            <w:r w:rsidRPr="00414345">
              <w:rPr>
                <w:color w:val="000000"/>
                <w:sz w:val="24"/>
              </w:rPr>
              <w:t>公允价值</w:t>
            </w:r>
            <w:r w:rsidRPr="00414345">
              <w:rPr>
                <w:color w:val="000000"/>
                <w:sz w:val="24"/>
              </w:rPr>
              <w:t>(</w:t>
            </w:r>
            <w:r w:rsidRPr="00414345">
              <w:rPr>
                <w:color w:val="000000"/>
                <w:sz w:val="24"/>
              </w:rPr>
              <w:t>元</w:t>
            </w:r>
            <w:r w:rsidRPr="00414345">
              <w:rPr>
                <w:color w:val="000000"/>
                <w:sz w:val="24"/>
              </w:rPr>
              <w:t>)</w:t>
            </w:r>
          </w:p>
        </w:tc>
        <w:tc>
          <w:tcPr>
            <w:tcW w:w="1644" w:type="dxa"/>
          </w:tcPr>
          <w:p w14:paraId="63815A85" w14:textId="77777777" w:rsidR="00CD6159" w:rsidRPr="00414345" w:rsidRDefault="00CD6159" w:rsidP="0027657B">
            <w:pPr>
              <w:spacing w:before="29" w:line="288" w:lineRule="auto"/>
              <w:ind w:left="17"/>
              <w:jc w:val="center"/>
              <w:rPr>
                <w:color w:val="000000"/>
                <w:sz w:val="24"/>
              </w:rPr>
            </w:pPr>
            <w:r w:rsidRPr="00414345">
              <w:rPr>
                <w:color w:val="000000"/>
                <w:sz w:val="24"/>
              </w:rPr>
              <w:t>占基金资产净值比例（％）</w:t>
            </w:r>
          </w:p>
        </w:tc>
      </w:tr>
      <w:tr w:rsidR="009D72D6" w14:paraId="6053021D" w14:textId="77777777" w:rsidTr="00502050">
        <w:tc>
          <w:tcPr>
            <w:tcW w:w="855" w:type="dxa"/>
            <w:vAlign w:val="center"/>
          </w:tcPr>
          <w:p w14:paraId="19BE616E" w14:textId="7D02E3D8" w:rsidR="009D72D6" w:rsidRDefault="009D72D6" w:rsidP="009D72D6">
            <w:pPr>
              <w:jc w:val="center"/>
            </w:pPr>
            <w:r>
              <w:rPr>
                <w:color w:val="000000"/>
                <w:sz w:val="24"/>
              </w:rPr>
              <w:t>1</w:t>
            </w:r>
          </w:p>
        </w:tc>
        <w:tc>
          <w:tcPr>
            <w:tcW w:w="1334" w:type="dxa"/>
            <w:vAlign w:val="center"/>
          </w:tcPr>
          <w:p w14:paraId="37AC79A0" w14:textId="72EBD49F" w:rsidR="009D72D6" w:rsidRDefault="009D72D6" w:rsidP="009D72D6">
            <w:pPr>
              <w:jc w:val="center"/>
            </w:pPr>
            <w:r>
              <w:rPr>
                <w:color w:val="000000"/>
                <w:sz w:val="24"/>
              </w:rPr>
              <w:t>601607</w:t>
            </w:r>
          </w:p>
        </w:tc>
        <w:tc>
          <w:tcPr>
            <w:tcW w:w="1777" w:type="dxa"/>
            <w:vAlign w:val="center"/>
          </w:tcPr>
          <w:p w14:paraId="6EC2BF98" w14:textId="5C48BB0A" w:rsidR="009D72D6" w:rsidRDefault="009D72D6" w:rsidP="009D72D6">
            <w:pPr>
              <w:jc w:val="center"/>
            </w:pPr>
            <w:r>
              <w:rPr>
                <w:color w:val="000000"/>
                <w:sz w:val="24"/>
              </w:rPr>
              <w:t>上海医药</w:t>
            </w:r>
          </w:p>
        </w:tc>
        <w:tc>
          <w:tcPr>
            <w:tcW w:w="1334" w:type="dxa"/>
            <w:vAlign w:val="center"/>
          </w:tcPr>
          <w:p w14:paraId="403D2D92" w14:textId="6D3C6265" w:rsidR="009D72D6" w:rsidRDefault="009D72D6" w:rsidP="009D72D6">
            <w:pPr>
              <w:jc w:val="right"/>
            </w:pPr>
            <w:r>
              <w:rPr>
                <w:color w:val="000000"/>
                <w:sz w:val="24"/>
              </w:rPr>
              <w:t>2,439,537</w:t>
            </w:r>
          </w:p>
        </w:tc>
        <w:tc>
          <w:tcPr>
            <w:tcW w:w="1924" w:type="dxa"/>
            <w:vAlign w:val="center"/>
          </w:tcPr>
          <w:p w14:paraId="0609FD8E" w14:textId="4097AEE2" w:rsidR="009D72D6" w:rsidRDefault="009D72D6" w:rsidP="009D72D6">
            <w:pPr>
              <w:jc w:val="right"/>
            </w:pPr>
            <w:r>
              <w:rPr>
                <w:color w:val="000000"/>
                <w:sz w:val="24"/>
              </w:rPr>
              <w:t>58,304,934.30</w:t>
            </w:r>
          </w:p>
        </w:tc>
        <w:tc>
          <w:tcPr>
            <w:tcW w:w="1644" w:type="dxa"/>
            <w:vAlign w:val="center"/>
          </w:tcPr>
          <w:p w14:paraId="4850D6F3" w14:textId="161CE70D" w:rsidR="009D72D6" w:rsidRDefault="009D72D6" w:rsidP="009D72D6">
            <w:pPr>
              <w:jc w:val="right"/>
            </w:pPr>
            <w:r>
              <w:rPr>
                <w:color w:val="000000"/>
                <w:sz w:val="24"/>
              </w:rPr>
              <w:t>9.29</w:t>
            </w:r>
          </w:p>
        </w:tc>
      </w:tr>
      <w:tr w:rsidR="009D72D6" w14:paraId="42077363" w14:textId="77777777" w:rsidTr="00502050">
        <w:tc>
          <w:tcPr>
            <w:tcW w:w="855" w:type="dxa"/>
            <w:vAlign w:val="center"/>
          </w:tcPr>
          <w:p w14:paraId="6B850A91" w14:textId="6DD8941E" w:rsidR="009D72D6" w:rsidRDefault="009D72D6" w:rsidP="009D72D6">
            <w:pPr>
              <w:jc w:val="center"/>
            </w:pPr>
            <w:r>
              <w:rPr>
                <w:color w:val="000000"/>
                <w:sz w:val="24"/>
              </w:rPr>
              <w:t>2</w:t>
            </w:r>
          </w:p>
        </w:tc>
        <w:tc>
          <w:tcPr>
            <w:tcW w:w="1334" w:type="dxa"/>
            <w:vAlign w:val="center"/>
          </w:tcPr>
          <w:p w14:paraId="69F35C6D" w14:textId="28B73E28" w:rsidR="009D72D6" w:rsidRDefault="009D72D6" w:rsidP="009D72D6">
            <w:pPr>
              <w:jc w:val="center"/>
            </w:pPr>
            <w:r>
              <w:rPr>
                <w:color w:val="000000"/>
                <w:sz w:val="24"/>
              </w:rPr>
              <w:t>603108</w:t>
            </w:r>
          </w:p>
        </w:tc>
        <w:tc>
          <w:tcPr>
            <w:tcW w:w="1777" w:type="dxa"/>
            <w:vAlign w:val="center"/>
          </w:tcPr>
          <w:p w14:paraId="382DB643" w14:textId="18D856BB" w:rsidR="009D72D6" w:rsidRDefault="009D72D6" w:rsidP="009D72D6">
            <w:pPr>
              <w:jc w:val="center"/>
            </w:pPr>
            <w:r>
              <w:rPr>
                <w:color w:val="000000"/>
                <w:sz w:val="24"/>
              </w:rPr>
              <w:t>润达医疗</w:t>
            </w:r>
          </w:p>
        </w:tc>
        <w:tc>
          <w:tcPr>
            <w:tcW w:w="1334" w:type="dxa"/>
            <w:vAlign w:val="center"/>
          </w:tcPr>
          <w:p w14:paraId="4CB5FB0F" w14:textId="3E840160" w:rsidR="009D72D6" w:rsidRDefault="009D72D6" w:rsidP="009D72D6">
            <w:pPr>
              <w:jc w:val="right"/>
            </w:pPr>
            <w:r>
              <w:rPr>
                <w:color w:val="000000"/>
                <w:sz w:val="24"/>
              </w:rPr>
              <w:t>4,425,092</w:t>
            </w:r>
          </w:p>
        </w:tc>
        <w:tc>
          <w:tcPr>
            <w:tcW w:w="1924" w:type="dxa"/>
            <w:vAlign w:val="center"/>
          </w:tcPr>
          <w:p w14:paraId="7C6D5CAA" w14:textId="6935979D" w:rsidR="009D72D6" w:rsidRDefault="009D72D6" w:rsidP="009D72D6">
            <w:pPr>
              <w:jc w:val="right"/>
            </w:pPr>
            <w:r>
              <w:rPr>
                <w:color w:val="000000"/>
                <w:sz w:val="24"/>
              </w:rPr>
              <w:t>49,649,532.24</w:t>
            </w:r>
          </w:p>
        </w:tc>
        <w:tc>
          <w:tcPr>
            <w:tcW w:w="1644" w:type="dxa"/>
            <w:vAlign w:val="center"/>
          </w:tcPr>
          <w:p w14:paraId="0A88ED62" w14:textId="480656C6" w:rsidR="009D72D6" w:rsidRDefault="009D72D6" w:rsidP="009D72D6">
            <w:pPr>
              <w:jc w:val="right"/>
            </w:pPr>
            <w:r>
              <w:rPr>
                <w:color w:val="000000"/>
                <w:sz w:val="24"/>
              </w:rPr>
              <w:t>7.91</w:t>
            </w:r>
          </w:p>
        </w:tc>
      </w:tr>
      <w:tr w:rsidR="009D72D6" w14:paraId="4EC2EBB5" w14:textId="77777777" w:rsidTr="00502050">
        <w:tc>
          <w:tcPr>
            <w:tcW w:w="855" w:type="dxa"/>
            <w:vAlign w:val="center"/>
          </w:tcPr>
          <w:p w14:paraId="32E26BF1" w14:textId="363BC39F" w:rsidR="009D72D6" w:rsidRDefault="009D72D6" w:rsidP="009D72D6">
            <w:pPr>
              <w:jc w:val="center"/>
            </w:pPr>
            <w:r>
              <w:rPr>
                <w:color w:val="000000"/>
                <w:sz w:val="24"/>
              </w:rPr>
              <w:t>3</w:t>
            </w:r>
          </w:p>
        </w:tc>
        <w:tc>
          <w:tcPr>
            <w:tcW w:w="1334" w:type="dxa"/>
            <w:vAlign w:val="center"/>
          </w:tcPr>
          <w:p w14:paraId="3353C143" w14:textId="2DCC6E80" w:rsidR="009D72D6" w:rsidRDefault="009D72D6" w:rsidP="009D72D6">
            <w:pPr>
              <w:jc w:val="center"/>
            </w:pPr>
            <w:r>
              <w:rPr>
                <w:color w:val="000000"/>
                <w:sz w:val="24"/>
              </w:rPr>
              <w:t>000538</w:t>
            </w:r>
          </w:p>
        </w:tc>
        <w:tc>
          <w:tcPr>
            <w:tcW w:w="1777" w:type="dxa"/>
            <w:vAlign w:val="center"/>
          </w:tcPr>
          <w:p w14:paraId="2F29F079" w14:textId="16B7DFC5" w:rsidR="009D72D6" w:rsidRDefault="009D72D6" w:rsidP="009D72D6">
            <w:pPr>
              <w:jc w:val="center"/>
            </w:pPr>
            <w:r>
              <w:rPr>
                <w:color w:val="000000"/>
                <w:sz w:val="24"/>
              </w:rPr>
              <w:t>云南白药</w:t>
            </w:r>
          </w:p>
        </w:tc>
        <w:tc>
          <w:tcPr>
            <w:tcW w:w="1334" w:type="dxa"/>
            <w:vAlign w:val="center"/>
          </w:tcPr>
          <w:p w14:paraId="76FB1038" w14:textId="2710560B" w:rsidR="009D72D6" w:rsidRDefault="009D72D6" w:rsidP="009D72D6">
            <w:pPr>
              <w:jc w:val="right"/>
            </w:pPr>
            <w:r>
              <w:rPr>
                <w:color w:val="000000"/>
                <w:sz w:val="24"/>
              </w:rPr>
              <w:t>438,469</w:t>
            </w:r>
          </w:p>
        </w:tc>
        <w:tc>
          <w:tcPr>
            <w:tcW w:w="1924" w:type="dxa"/>
            <w:vAlign w:val="center"/>
          </w:tcPr>
          <w:p w14:paraId="18AA3260" w14:textId="38C1B6CB" w:rsidR="009D72D6" w:rsidRDefault="009D72D6" w:rsidP="009D72D6">
            <w:pPr>
              <w:jc w:val="right"/>
            </w:pPr>
            <w:r>
              <w:rPr>
                <w:color w:val="000000"/>
                <w:sz w:val="24"/>
              </w:rPr>
              <w:t>46,898,644.24</w:t>
            </w:r>
          </w:p>
        </w:tc>
        <w:tc>
          <w:tcPr>
            <w:tcW w:w="1644" w:type="dxa"/>
            <w:vAlign w:val="center"/>
          </w:tcPr>
          <w:p w14:paraId="545B546E" w14:textId="7A8E5891" w:rsidR="009D72D6" w:rsidRDefault="009D72D6" w:rsidP="009D72D6">
            <w:pPr>
              <w:jc w:val="right"/>
            </w:pPr>
            <w:r>
              <w:rPr>
                <w:color w:val="000000"/>
                <w:sz w:val="24"/>
              </w:rPr>
              <w:t>7.47</w:t>
            </w:r>
          </w:p>
        </w:tc>
      </w:tr>
      <w:tr w:rsidR="009D72D6" w14:paraId="43910F0C" w14:textId="77777777" w:rsidTr="00502050">
        <w:tc>
          <w:tcPr>
            <w:tcW w:w="855" w:type="dxa"/>
            <w:vAlign w:val="center"/>
          </w:tcPr>
          <w:p w14:paraId="26D9603D" w14:textId="41E8B62D" w:rsidR="009D72D6" w:rsidRDefault="009D72D6" w:rsidP="009D72D6">
            <w:pPr>
              <w:jc w:val="center"/>
            </w:pPr>
            <w:r>
              <w:rPr>
                <w:color w:val="000000"/>
                <w:sz w:val="24"/>
              </w:rPr>
              <w:t>4</w:t>
            </w:r>
          </w:p>
        </w:tc>
        <w:tc>
          <w:tcPr>
            <w:tcW w:w="1334" w:type="dxa"/>
            <w:vAlign w:val="center"/>
          </w:tcPr>
          <w:p w14:paraId="7C4DC3B2" w14:textId="17A1ADCC" w:rsidR="009D72D6" w:rsidRDefault="009D72D6" w:rsidP="009D72D6">
            <w:pPr>
              <w:jc w:val="center"/>
            </w:pPr>
            <w:r>
              <w:rPr>
                <w:color w:val="000000"/>
                <w:sz w:val="24"/>
              </w:rPr>
              <w:t>000963</w:t>
            </w:r>
          </w:p>
        </w:tc>
        <w:tc>
          <w:tcPr>
            <w:tcW w:w="1777" w:type="dxa"/>
            <w:vAlign w:val="center"/>
          </w:tcPr>
          <w:p w14:paraId="4E598511" w14:textId="30952F98" w:rsidR="009D72D6" w:rsidRDefault="009D72D6" w:rsidP="009D72D6">
            <w:pPr>
              <w:jc w:val="center"/>
            </w:pPr>
            <w:r>
              <w:rPr>
                <w:color w:val="000000"/>
                <w:sz w:val="24"/>
              </w:rPr>
              <w:t>华东医药</w:t>
            </w:r>
          </w:p>
        </w:tc>
        <w:tc>
          <w:tcPr>
            <w:tcW w:w="1334" w:type="dxa"/>
            <w:vAlign w:val="center"/>
          </w:tcPr>
          <w:p w14:paraId="5B52AB53" w14:textId="664FB4CE" w:rsidR="009D72D6" w:rsidRDefault="009D72D6" w:rsidP="009D72D6">
            <w:pPr>
              <w:jc w:val="right"/>
            </w:pPr>
            <w:r>
              <w:rPr>
                <w:color w:val="000000"/>
                <w:sz w:val="24"/>
              </w:rPr>
              <w:t>899,877</w:t>
            </w:r>
          </w:p>
        </w:tc>
        <w:tc>
          <w:tcPr>
            <w:tcW w:w="1924" w:type="dxa"/>
            <w:vAlign w:val="center"/>
          </w:tcPr>
          <w:p w14:paraId="0D837A4E" w14:textId="1AD833D5" w:rsidR="009D72D6" w:rsidRDefault="009D72D6" w:rsidP="009D72D6">
            <w:pPr>
              <w:jc w:val="right"/>
            </w:pPr>
            <w:r>
              <w:rPr>
                <w:color w:val="000000"/>
                <w:sz w:val="24"/>
              </w:rPr>
              <w:t>43,419,065.25</w:t>
            </w:r>
          </w:p>
        </w:tc>
        <w:tc>
          <w:tcPr>
            <w:tcW w:w="1644" w:type="dxa"/>
            <w:vAlign w:val="center"/>
          </w:tcPr>
          <w:p w14:paraId="07F7AC13" w14:textId="7349228E" w:rsidR="009D72D6" w:rsidRDefault="009D72D6" w:rsidP="009D72D6">
            <w:pPr>
              <w:jc w:val="right"/>
            </w:pPr>
            <w:r>
              <w:rPr>
                <w:color w:val="000000"/>
                <w:sz w:val="24"/>
              </w:rPr>
              <w:t>6.92</w:t>
            </w:r>
          </w:p>
        </w:tc>
      </w:tr>
      <w:tr w:rsidR="009D72D6" w14:paraId="7BAB3ACB" w14:textId="77777777" w:rsidTr="00502050">
        <w:tc>
          <w:tcPr>
            <w:tcW w:w="855" w:type="dxa"/>
            <w:vAlign w:val="center"/>
          </w:tcPr>
          <w:p w14:paraId="2EFB1767" w14:textId="57BF99EB" w:rsidR="009D72D6" w:rsidRDefault="009D72D6" w:rsidP="009D72D6">
            <w:pPr>
              <w:jc w:val="center"/>
            </w:pPr>
            <w:r>
              <w:rPr>
                <w:color w:val="000000"/>
                <w:sz w:val="24"/>
              </w:rPr>
              <w:t>5</w:t>
            </w:r>
          </w:p>
        </w:tc>
        <w:tc>
          <w:tcPr>
            <w:tcW w:w="1334" w:type="dxa"/>
            <w:vAlign w:val="center"/>
          </w:tcPr>
          <w:p w14:paraId="71BD8E4D" w14:textId="6C80C1C8" w:rsidR="009D72D6" w:rsidRDefault="009D72D6" w:rsidP="009D72D6">
            <w:pPr>
              <w:jc w:val="center"/>
            </w:pPr>
            <w:r>
              <w:rPr>
                <w:color w:val="000000"/>
                <w:sz w:val="24"/>
              </w:rPr>
              <w:t>600036</w:t>
            </w:r>
          </w:p>
        </w:tc>
        <w:tc>
          <w:tcPr>
            <w:tcW w:w="1777" w:type="dxa"/>
            <w:vAlign w:val="center"/>
          </w:tcPr>
          <w:p w14:paraId="10090F8B" w14:textId="229707B3" w:rsidR="009D72D6" w:rsidRDefault="009D72D6" w:rsidP="009D72D6">
            <w:pPr>
              <w:jc w:val="center"/>
            </w:pPr>
            <w:r>
              <w:rPr>
                <w:color w:val="000000"/>
                <w:sz w:val="24"/>
              </w:rPr>
              <w:t>招商银行</w:t>
            </w:r>
          </w:p>
        </w:tc>
        <w:tc>
          <w:tcPr>
            <w:tcW w:w="1334" w:type="dxa"/>
            <w:vAlign w:val="center"/>
          </w:tcPr>
          <w:p w14:paraId="46A60CCE" w14:textId="170F2330" w:rsidR="009D72D6" w:rsidRDefault="009D72D6" w:rsidP="009D72D6">
            <w:pPr>
              <w:jc w:val="right"/>
            </w:pPr>
            <w:r>
              <w:rPr>
                <w:color w:val="000000"/>
                <w:sz w:val="24"/>
              </w:rPr>
              <w:t>1,316,600</w:t>
            </w:r>
          </w:p>
        </w:tc>
        <w:tc>
          <w:tcPr>
            <w:tcW w:w="1924" w:type="dxa"/>
            <w:vAlign w:val="center"/>
          </w:tcPr>
          <w:p w14:paraId="6B461559" w14:textId="3AC5B504" w:rsidR="009D72D6" w:rsidRDefault="009D72D6" w:rsidP="009D72D6">
            <w:pPr>
              <w:jc w:val="right"/>
            </w:pPr>
            <w:r>
              <w:rPr>
                <w:color w:val="000000"/>
                <w:sz w:val="24"/>
              </w:rPr>
              <w:t>34,810,904.00</w:t>
            </w:r>
          </w:p>
        </w:tc>
        <w:tc>
          <w:tcPr>
            <w:tcW w:w="1644" w:type="dxa"/>
            <w:vAlign w:val="center"/>
          </w:tcPr>
          <w:p w14:paraId="7AADE15A" w14:textId="4DBE265B" w:rsidR="009D72D6" w:rsidRDefault="009D72D6" w:rsidP="009D72D6">
            <w:pPr>
              <w:jc w:val="right"/>
            </w:pPr>
            <w:r>
              <w:rPr>
                <w:color w:val="000000"/>
                <w:sz w:val="24"/>
              </w:rPr>
              <w:t>5.55</w:t>
            </w:r>
          </w:p>
        </w:tc>
      </w:tr>
      <w:tr w:rsidR="009D72D6" w14:paraId="6DB4BCA6" w14:textId="77777777" w:rsidTr="00502050">
        <w:tc>
          <w:tcPr>
            <w:tcW w:w="855" w:type="dxa"/>
            <w:vAlign w:val="center"/>
          </w:tcPr>
          <w:p w14:paraId="72FB7CBF" w14:textId="12D24AFA" w:rsidR="009D72D6" w:rsidRDefault="009D72D6" w:rsidP="009D72D6">
            <w:pPr>
              <w:jc w:val="center"/>
            </w:pPr>
            <w:r>
              <w:rPr>
                <w:color w:val="000000"/>
                <w:sz w:val="24"/>
              </w:rPr>
              <w:t>6</w:t>
            </w:r>
          </w:p>
        </w:tc>
        <w:tc>
          <w:tcPr>
            <w:tcW w:w="1334" w:type="dxa"/>
            <w:vAlign w:val="center"/>
          </w:tcPr>
          <w:p w14:paraId="34EDA718" w14:textId="28930B19" w:rsidR="009D72D6" w:rsidRDefault="009D72D6" w:rsidP="009D72D6">
            <w:pPr>
              <w:jc w:val="center"/>
            </w:pPr>
            <w:r>
              <w:rPr>
                <w:color w:val="000000"/>
                <w:sz w:val="24"/>
              </w:rPr>
              <w:t>300529</w:t>
            </w:r>
          </w:p>
        </w:tc>
        <w:tc>
          <w:tcPr>
            <w:tcW w:w="1777" w:type="dxa"/>
            <w:vAlign w:val="center"/>
          </w:tcPr>
          <w:p w14:paraId="1C30195D" w14:textId="2C1D935A" w:rsidR="009D72D6" w:rsidRDefault="009D72D6" w:rsidP="009D72D6">
            <w:pPr>
              <w:jc w:val="center"/>
            </w:pPr>
            <w:r>
              <w:rPr>
                <w:color w:val="000000"/>
                <w:sz w:val="24"/>
              </w:rPr>
              <w:t>健帆生物</w:t>
            </w:r>
          </w:p>
        </w:tc>
        <w:tc>
          <w:tcPr>
            <w:tcW w:w="1334" w:type="dxa"/>
            <w:vAlign w:val="center"/>
          </w:tcPr>
          <w:p w14:paraId="7C49CFDC" w14:textId="05AAB24D" w:rsidR="009D72D6" w:rsidRDefault="009D72D6" w:rsidP="009D72D6">
            <w:pPr>
              <w:jc w:val="right"/>
            </w:pPr>
            <w:r>
              <w:rPr>
                <w:color w:val="000000"/>
                <w:sz w:val="24"/>
              </w:rPr>
              <w:t>740,138</w:t>
            </w:r>
          </w:p>
        </w:tc>
        <w:tc>
          <w:tcPr>
            <w:tcW w:w="1924" w:type="dxa"/>
            <w:vAlign w:val="center"/>
          </w:tcPr>
          <w:p w14:paraId="36B82B46" w14:textId="0086D5D8" w:rsidR="009D72D6" w:rsidRDefault="009D72D6" w:rsidP="009D72D6">
            <w:pPr>
              <w:jc w:val="right"/>
            </w:pPr>
            <w:r>
              <w:rPr>
                <w:color w:val="000000"/>
                <w:sz w:val="24"/>
              </w:rPr>
              <w:t>31,744,518.82</w:t>
            </w:r>
          </w:p>
        </w:tc>
        <w:tc>
          <w:tcPr>
            <w:tcW w:w="1644" w:type="dxa"/>
            <w:vAlign w:val="center"/>
          </w:tcPr>
          <w:p w14:paraId="5260FC1D" w14:textId="4FC676D7" w:rsidR="009D72D6" w:rsidRDefault="009D72D6" w:rsidP="009D72D6">
            <w:pPr>
              <w:jc w:val="right"/>
            </w:pPr>
            <w:r>
              <w:rPr>
                <w:color w:val="000000"/>
                <w:sz w:val="24"/>
              </w:rPr>
              <w:t>5.06</w:t>
            </w:r>
          </w:p>
        </w:tc>
      </w:tr>
      <w:tr w:rsidR="009D72D6" w14:paraId="3A812508" w14:textId="77777777" w:rsidTr="00502050">
        <w:tc>
          <w:tcPr>
            <w:tcW w:w="855" w:type="dxa"/>
            <w:vAlign w:val="center"/>
          </w:tcPr>
          <w:p w14:paraId="49B61D85" w14:textId="0BC9F8DE" w:rsidR="009D72D6" w:rsidRDefault="009D72D6" w:rsidP="009D72D6">
            <w:pPr>
              <w:jc w:val="center"/>
            </w:pPr>
            <w:r>
              <w:rPr>
                <w:color w:val="000000"/>
                <w:sz w:val="24"/>
              </w:rPr>
              <w:t>7</w:t>
            </w:r>
          </w:p>
        </w:tc>
        <w:tc>
          <w:tcPr>
            <w:tcW w:w="1334" w:type="dxa"/>
            <w:vAlign w:val="center"/>
          </w:tcPr>
          <w:p w14:paraId="6A9762D6" w14:textId="5E5D04A9" w:rsidR="009D72D6" w:rsidRDefault="009D72D6" w:rsidP="009D72D6">
            <w:pPr>
              <w:jc w:val="center"/>
            </w:pPr>
            <w:r>
              <w:rPr>
                <w:color w:val="000000"/>
                <w:sz w:val="24"/>
              </w:rPr>
              <w:t>300003</w:t>
            </w:r>
          </w:p>
        </w:tc>
        <w:tc>
          <w:tcPr>
            <w:tcW w:w="1777" w:type="dxa"/>
            <w:vAlign w:val="center"/>
          </w:tcPr>
          <w:p w14:paraId="4CB79EAF" w14:textId="3188A116" w:rsidR="009D72D6" w:rsidRDefault="009D72D6" w:rsidP="009D72D6">
            <w:pPr>
              <w:jc w:val="center"/>
            </w:pPr>
            <w:r>
              <w:rPr>
                <w:color w:val="000000"/>
                <w:sz w:val="24"/>
              </w:rPr>
              <w:t>乐普医疗</w:t>
            </w:r>
          </w:p>
        </w:tc>
        <w:tc>
          <w:tcPr>
            <w:tcW w:w="1334" w:type="dxa"/>
            <w:vAlign w:val="center"/>
          </w:tcPr>
          <w:p w14:paraId="3B4F6B7A" w14:textId="61988CBA" w:rsidR="009D72D6" w:rsidRDefault="009D72D6" w:rsidP="009D72D6">
            <w:pPr>
              <w:jc w:val="right"/>
            </w:pPr>
            <w:r>
              <w:rPr>
                <w:color w:val="000000"/>
                <w:sz w:val="24"/>
              </w:rPr>
              <w:t>861,997</w:t>
            </w:r>
          </w:p>
        </w:tc>
        <w:tc>
          <w:tcPr>
            <w:tcW w:w="1924" w:type="dxa"/>
            <w:vAlign w:val="center"/>
          </w:tcPr>
          <w:p w14:paraId="70DB013B" w14:textId="345B9D34" w:rsidR="009D72D6" w:rsidRDefault="009D72D6" w:rsidP="009D72D6">
            <w:pPr>
              <w:jc w:val="right"/>
            </w:pPr>
            <w:r>
              <w:rPr>
                <w:color w:val="000000"/>
                <w:sz w:val="24"/>
              </w:rPr>
              <w:t>31,618,049.96</w:t>
            </w:r>
          </w:p>
        </w:tc>
        <w:tc>
          <w:tcPr>
            <w:tcW w:w="1644" w:type="dxa"/>
            <w:vAlign w:val="center"/>
          </w:tcPr>
          <w:p w14:paraId="1CCB3371" w14:textId="39AAA15E" w:rsidR="009D72D6" w:rsidRDefault="009D72D6" w:rsidP="009D72D6">
            <w:pPr>
              <w:jc w:val="right"/>
            </w:pPr>
            <w:r>
              <w:rPr>
                <w:color w:val="000000"/>
                <w:sz w:val="24"/>
              </w:rPr>
              <w:t>5.04</w:t>
            </w:r>
          </w:p>
        </w:tc>
      </w:tr>
      <w:tr w:rsidR="009D72D6" w14:paraId="4D2CB718" w14:textId="77777777" w:rsidTr="00502050">
        <w:tc>
          <w:tcPr>
            <w:tcW w:w="855" w:type="dxa"/>
            <w:vAlign w:val="center"/>
          </w:tcPr>
          <w:p w14:paraId="0776797A" w14:textId="61FD65F1" w:rsidR="009D72D6" w:rsidRDefault="009D72D6" w:rsidP="009D72D6">
            <w:pPr>
              <w:jc w:val="center"/>
            </w:pPr>
            <w:r>
              <w:rPr>
                <w:color w:val="000000"/>
                <w:sz w:val="24"/>
              </w:rPr>
              <w:t>8</w:t>
            </w:r>
          </w:p>
        </w:tc>
        <w:tc>
          <w:tcPr>
            <w:tcW w:w="1334" w:type="dxa"/>
            <w:vAlign w:val="center"/>
          </w:tcPr>
          <w:p w14:paraId="671F016E" w14:textId="513CC3BD" w:rsidR="009D72D6" w:rsidRDefault="009D72D6" w:rsidP="009D72D6">
            <w:pPr>
              <w:jc w:val="center"/>
            </w:pPr>
            <w:r>
              <w:rPr>
                <w:color w:val="000000"/>
                <w:sz w:val="24"/>
              </w:rPr>
              <w:t>300347</w:t>
            </w:r>
          </w:p>
        </w:tc>
        <w:tc>
          <w:tcPr>
            <w:tcW w:w="1777" w:type="dxa"/>
            <w:vAlign w:val="center"/>
          </w:tcPr>
          <w:p w14:paraId="2B86B713" w14:textId="232E06CC" w:rsidR="009D72D6" w:rsidRDefault="009D72D6" w:rsidP="009D72D6">
            <w:pPr>
              <w:jc w:val="center"/>
            </w:pPr>
            <w:r>
              <w:rPr>
                <w:color w:val="000000"/>
                <w:sz w:val="24"/>
              </w:rPr>
              <w:t>泰格医药</w:t>
            </w:r>
          </w:p>
        </w:tc>
        <w:tc>
          <w:tcPr>
            <w:tcW w:w="1334" w:type="dxa"/>
            <w:vAlign w:val="center"/>
          </w:tcPr>
          <w:p w14:paraId="6A2A0CC5" w14:textId="37C7917B" w:rsidR="009D72D6" w:rsidRDefault="009D72D6" w:rsidP="009D72D6">
            <w:pPr>
              <w:jc w:val="right"/>
            </w:pPr>
            <w:r>
              <w:rPr>
                <w:color w:val="000000"/>
                <w:sz w:val="24"/>
              </w:rPr>
              <w:t>410,117</w:t>
            </w:r>
          </w:p>
        </w:tc>
        <w:tc>
          <w:tcPr>
            <w:tcW w:w="1924" w:type="dxa"/>
            <w:vAlign w:val="center"/>
          </w:tcPr>
          <w:p w14:paraId="6A38DC99" w14:textId="7E24FF8F" w:rsidR="009D72D6" w:rsidRDefault="009D72D6" w:rsidP="009D72D6">
            <w:pPr>
              <w:jc w:val="right"/>
            </w:pPr>
            <w:r>
              <w:rPr>
                <w:color w:val="000000"/>
                <w:sz w:val="24"/>
              </w:rPr>
              <w:t>25,373,938.79</w:t>
            </w:r>
          </w:p>
        </w:tc>
        <w:tc>
          <w:tcPr>
            <w:tcW w:w="1644" w:type="dxa"/>
            <w:vAlign w:val="center"/>
          </w:tcPr>
          <w:p w14:paraId="2273BD2A" w14:textId="6C6D1605" w:rsidR="009D72D6" w:rsidRDefault="009D72D6" w:rsidP="009D72D6">
            <w:pPr>
              <w:jc w:val="right"/>
            </w:pPr>
            <w:r>
              <w:rPr>
                <w:color w:val="000000"/>
                <w:sz w:val="24"/>
              </w:rPr>
              <w:t>4.04</w:t>
            </w:r>
          </w:p>
        </w:tc>
      </w:tr>
      <w:tr w:rsidR="009D72D6" w14:paraId="0BEA6D11" w14:textId="77777777" w:rsidTr="00502050">
        <w:tc>
          <w:tcPr>
            <w:tcW w:w="855" w:type="dxa"/>
            <w:vAlign w:val="center"/>
          </w:tcPr>
          <w:p w14:paraId="4778EE75" w14:textId="2FF2AE6F" w:rsidR="009D72D6" w:rsidRDefault="009D72D6" w:rsidP="009D72D6">
            <w:pPr>
              <w:jc w:val="center"/>
            </w:pPr>
            <w:r>
              <w:rPr>
                <w:color w:val="000000"/>
                <w:sz w:val="24"/>
              </w:rPr>
              <w:t>9</w:t>
            </w:r>
          </w:p>
        </w:tc>
        <w:tc>
          <w:tcPr>
            <w:tcW w:w="1334" w:type="dxa"/>
            <w:vAlign w:val="center"/>
          </w:tcPr>
          <w:p w14:paraId="0560D713" w14:textId="0C1AB277" w:rsidR="009D72D6" w:rsidRDefault="009D72D6" w:rsidP="009D72D6">
            <w:pPr>
              <w:jc w:val="center"/>
            </w:pPr>
            <w:r>
              <w:rPr>
                <w:color w:val="000000"/>
                <w:sz w:val="24"/>
              </w:rPr>
              <w:t>600998</w:t>
            </w:r>
          </w:p>
        </w:tc>
        <w:tc>
          <w:tcPr>
            <w:tcW w:w="1777" w:type="dxa"/>
            <w:vAlign w:val="center"/>
          </w:tcPr>
          <w:p w14:paraId="6F279BD6" w14:textId="773D4669" w:rsidR="009D72D6" w:rsidRDefault="009D72D6" w:rsidP="009D72D6">
            <w:pPr>
              <w:jc w:val="center"/>
            </w:pPr>
            <w:r>
              <w:rPr>
                <w:color w:val="000000"/>
                <w:sz w:val="24"/>
              </w:rPr>
              <w:t>九州通</w:t>
            </w:r>
          </w:p>
        </w:tc>
        <w:tc>
          <w:tcPr>
            <w:tcW w:w="1334" w:type="dxa"/>
            <w:vAlign w:val="center"/>
          </w:tcPr>
          <w:p w14:paraId="5D9259D3" w14:textId="04C3196B" w:rsidR="009D72D6" w:rsidRDefault="009D72D6" w:rsidP="009D72D6">
            <w:pPr>
              <w:jc w:val="right"/>
            </w:pPr>
            <w:r>
              <w:rPr>
                <w:color w:val="000000"/>
                <w:sz w:val="24"/>
              </w:rPr>
              <w:t>1,469,691</w:t>
            </w:r>
          </w:p>
        </w:tc>
        <w:tc>
          <w:tcPr>
            <w:tcW w:w="1924" w:type="dxa"/>
            <w:vAlign w:val="center"/>
          </w:tcPr>
          <w:p w14:paraId="528CE1DF" w14:textId="4BB2C74E" w:rsidR="009D72D6" w:rsidRDefault="009D72D6" w:rsidP="009D72D6">
            <w:pPr>
              <w:jc w:val="right"/>
            </w:pPr>
            <w:r>
              <w:rPr>
                <w:color w:val="000000"/>
                <w:sz w:val="24"/>
              </w:rPr>
              <w:t>24,925,959.36</w:t>
            </w:r>
          </w:p>
        </w:tc>
        <w:tc>
          <w:tcPr>
            <w:tcW w:w="1644" w:type="dxa"/>
            <w:vAlign w:val="center"/>
          </w:tcPr>
          <w:p w14:paraId="01C20946" w14:textId="2494E656" w:rsidR="009D72D6" w:rsidRDefault="009D72D6" w:rsidP="009D72D6">
            <w:pPr>
              <w:jc w:val="right"/>
            </w:pPr>
            <w:r>
              <w:rPr>
                <w:color w:val="000000"/>
                <w:sz w:val="24"/>
              </w:rPr>
              <w:t>3.97</w:t>
            </w:r>
          </w:p>
        </w:tc>
      </w:tr>
      <w:tr w:rsidR="009D72D6" w14:paraId="3BBA2FDD" w14:textId="77777777" w:rsidTr="00502050">
        <w:tc>
          <w:tcPr>
            <w:tcW w:w="855" w:type="dxa"/>
            <w:vAlign w:val="center"/>
          </w:tcPr>
          <w:p w14:paraId="3B66E637" w14:textId="7F553366" w:rsidR="009D72D6" w:rsidRDefault="009D72D6" w:rsidP="009D72D6">
            <w:pPr>
              <w:jc w:val="center"/>
            </w:pPr>
            <w:r>
              <w:rPr>
                <w:color w:val="000000"/>
                <w:sz w:val="24"/>
              </w:rPr>
              <w:t>10</w:t>
            </w:r>
          </w:p>
        </w:tc>
        <w:tc>
          <w:tcPr>
            <w:tcW w:w="1334" w:type="dxa"/>
            <w:vAlign w:val="center"/>
          </w:tcPr>
          <w:p w14:paraId="759AAFEC" w14:textId="02A1DF2C" w:rsidR="009D72D6" w:rsidRDefault="009D72D6" w:rsidP="009D72D6">
            <w:pPr>
              <w:jc w:val="center"/>
            </w:pPr>
            <w:r>
              <w:rPr>
                <w:color w:val="000000"/>
                <w:sz w:val="24"/>
              </w:rPr>
              <w:t>300253</w:t>
            </w:r>
          </w:p>
        </w:tc>
        <w:tc>
          <w:tcPr>
            <w:tcW w:w="1777" w:type="dxa"/>
            <w:vAlign w:val="center"/>
          </w:tcPr>
          <w:p w14:paraId="4A5BED7D" w14:textId="16FB4C11" w:rsidR="009D72D6" w:rsidRDefault="009D72D6" w:rsidP="009D72D6">
            <w:pPr>
              <w:jc w:val="center"/>
            </w:pPr>
            <w:r>
              <w:rPr>
                <w:color w:val="000000"/>
                <w:sz w:val="24"/>
              </w:rPr>
              <w:t>卫宁健康</w:t>
            </w:r>
          </w:p>
        </w:tc>
        <w:tc>
          <w:tcPr>
            <w:tcW w:w="1334" w:type="dxa"/>
            <w:vAlign w:val="center"/>
          </w:tcPr>
          <w:p w14:paraId="43B2BEE2" w14:textId="41A1DAAE" w:rsidR="009D72D6" w:rsidRDefault="009D72D6" w:rsidP="009D72D6">
            <w:pPr>
              <w:jc w:val="right"/>
            </w:pPr>
            <w:r>
              <w:rPr>
                <w:color w:val="000000"/>
                <w:sz w:val="24"/>
              </w:rPr>
              <w:t>1,629,151</w:t>
            </w:r>
          </w:p>
        </w:tc>
        <w:tc>
          <w:tcPr>
            <w:tcW w:w="1924" w:type="dxa"/>
            <w:vAlign w:val="center"/>
          </w:tcPr>
          <w:p w14:paraId="3B51C236" w14:textId="794F2005" w:rsidR="009D72D6" w:rsidRDefault="009D72D6" w:rsidP="009D72D6">
            <w:pPr>
              <w:jc w:val="right"/>
            </w:pPr>
            <w:r>
              <w:rPr>
                <w:color w:val="000000"/>
                <w:sz w:val="24"/>
              </w:rPr>
              <w:t>20,185,180.89</w:t>
            </w:r>
          </w:p>
        </w:tc>
        <w:tc>
          <w:tcPr>
            <w:tcW w:w="1644" w:type="dxa"/>
            <w:vAlign w:val="center"/>
          </w:tcPr>
          <w:p w14:paraId="4A9470DA" w14:textId="6B8C65B6" w:rsidR="009D72D6" w:rsidRDefault="009D72D6" w:rsidP="009D72D6">
            <w:pPr>
              <w:jc w:val="right"/>
            </w:pPr>
            <w:r>
              <w:rPr>
                <w:color w:val="000000"/>
                <w:sz w:val="24"/>
              </w:rPr>
              <w:t>3.22</w:t>
            </w:r>
          </w:p>
        </w:tc>
      </w:tr>
    </w:tbl>
    <w:p w14:paraId="4D6E5421" w14:textId="53BA049F" w:rsidR="00E70D6C" w:rsidRDefault="00E70D6C" w:rsidP="00E70D6C">
      <w:pPr>
        <w:spacing w:before="50" w:line="360" w:lineRule="auto"/>
        <w:ind w:firstLineChars="200" w:firstLine="480"/>
        <w:rPr>
          <w:rFonts w:ascii="宋体" w:hAnsi="宋体"/>
          <w:color w:val="000000"/>
          <w:sz w:val="24"/>
        </w:rPr>
      </w:pPr>
    </w:p>
    <w:p w14:paraId="7E79E838"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4、报告期末按债券品种分类的债券投资组合</w:t>
      </w:r>
    </w:p>
    <w:p w14:paraId="25CEB7F0"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本基金本报告期末未持有债券。</w:t>
      </w:r>
    </w:p>
    <w:p w14:paraId="067334F4"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5、报告期末按公允价值占基金资产净值比例大小排序的前五名债券投资明细</w:t>
      </w:r>
    </w:p>
    <w:p w14:paraId="0CC3220D"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本基金本报告期末未持有债券。</w:t>
      </w:r>
    </w:p>
    <w:p w14:paraId="34FE030C"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6、报告期末按公允价值占基金资产净值比例大小排序的前十名资产支持证券投资明细</w:t>
      </w:r>
    </w:p>
    <w:p w14:paraId="0FC7B14A"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本基金本报告期末未持有资产支持证券。</w:t>
      </w:r>
    </w:p>
    <w:p w14:paraId="7AE913C2" w14:textId="77777777" w:rsidR="00E70D6C" w:rsidRPr="00EE0D1D" w:rsidRDefault="00E70D6C" w:rsidP="00E70D6C">
      <w:pPr>
        <w:autoSpaceDE w:val="0"/>
        <w:autoSpaceDN w:val="0"/>
        <w:adjustRightInd w:val="0"/>
        <w:spacing w:before="29" w:line="288" w:lineRule="auto"/>
        <w:ind w:firstLineChars="200" w:firstLine="480"/>
        <w:jc w:val="left"/>
        <w:rPr>
          <w:rFonts w:ascii="宋体" w:hAnsi="宋体"/>
          <w:color w:val="000000"/>
          <w:sz w:val="24"/>
        </w:rPr>
      </w:pPr>
      <w:r w:rsidRPr="00EE0D1D">
        <w:rPr>
          <w:rFonts w:ascii="宋体" w:hAnsi="宋体"/>
          <w:color w:val="000000"/>
          <w:sz w:val="24"/>
        </w:rPr>
        <w:t>7、报告期末按公允价值占基金资产净值比例大小排序的前五名贵金属投资明细</w:t>
      </w:r>
    </w:p>
    <w:p w14:paraId="5AA7FC4D" w14:textId="77777777" w:rsidR="00E70D6C" w:rsidRPr="000E24A0" w:rsidRDefault="00E70D6C" w:rsidP="00E70D6C">
      <w:pPr>
        <w:autoSpaceDE w:val="0"/>
        <w:autoSpaceDN w:val="0"/>
        <w:adjustRightInd w:val="0"/>
        <w:spacing w:before="29" w:line="288" w:lineRule="auto"/>
        <w:ind w:firstLineChars="200" w:firstLine="480"/>
        <w:jc w:val="left"/>
        <w:rPr>
          <w:rFonts w:ascii="宋体" w:hAnsi="宋体"/>
          <w:color w:val="000000"/>
          <w:sz w:val="24"/>
        </w:rPr>
      </w:pPr>
      <w:r w:rsidRPr="000E24A0">
        <w:rPr>
          <w:rFonts w:ascii="宋体" w:hAnsi="宋体" w:hint="eastAsia"/>
          <w:color w:val="000000"/>
          <w:sz w:val="24"/>
        </w:rPr>
        <w:t>本基金本报告期末未持有贵金属。</w:t>
      </w:r>
    </w:p>
    <w:p w14:paraId="7986F581"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8、报告期末按公允价值占基金资产净值比例大小排序的前五名权证投资明细</w:t>
      </w:r>
    </w:p>
    <w:p w14:paraId="49854668"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本基金本报告期末未持有权证。</w:t>
      </w:r>
    </w:p>
    <w:p w14:paraId="18EAD707"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9、报告期末本基金投资的股指期货交易情况说明</w:t>
      </w:r>
    </w:p>
    <w:p w14:paraId="0447F9D1"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本基金本报告期末未持有股指期货。</w:t>
      </w:r>
    </w:p>
    <w:p w14:paraId="58478B56"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10、报告期末本基金投资的国债期货交易情况说明</w:t>
      </w:r>
    </w:p>
    <w:p w14:paraId="4BB935DD"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本基金本报告期末未持有国债期货。</w:t>
      </w:r>
    </w:p>
    <w:p w14:paraId="1B542E0A"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11、投资组合报告附注</w:t>
      </w:r>
    </w:p>
    <w:p w14:paraId="0776E571" w14:textId="77777777" w:rsidR="00E70D6C" w:rsidRDefault="00E70D6C" w:rsidP="00E70D6C">
      <w:pPr>
        <w:spacing w:before="50" w:line="360" w:lineRule="auto"/>
        <w:ind w:firstLineChars="200" w:firstLine="480"/>
        <w:rPr>
          <w:color w:val="000000"/>
          <w:kern w:val="0"/>
          <w:sz w:val="24"/>
        </w:rPr>
      </w:pPr>
      <w:r>
        <w:rPr>
          <w:rFonts w:ascii="宋体" w:hAnsi="宋体" w:hint="eastAsia"/>
          <w:color w:val="000000"/>
          <w:sz w:val="24"/>
        </w:rPr>
        <w:t>（1）</w:t>
      </w:r>
      <w:r>
        <w:rPr>
          <w:color w:val="000000"/>
          <w:kern w:val="0"/>
          <w:sz w:val="24"/>
        </w:rPr>
        <w:t>报告期内本基金投资的前十名证券的发行主体未被监管部门立案调查，在本报告编制日前一年内本基金投资的前十名证券的发行主体未受到公开谴责和处罚。</w:t>
      </w:r>
    </w:p>
    <w:p w14:paraId="774CCF2D"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（2）本基金投资的前十名股票中，没有超出基金合同规定的备选股票库之外的股票。</w:t>
      </w:r>
    </w:p>
    <w:p w14:paraId="1E3CE9E2" w14:textId="77777777" w:rsidR="00B96167" w:rsidRDefault="00E70D6C" w:rsidP="00E70D6C">
      <w:pPr>
        <w:spacing w:line="360" w:lineRule="auto"/>
        <w:ind w:firstLineChars="200" w:firstLine="480"/>
        <w:rPr>
          <w:rFonts w:ascii="宋体" w:hAnsi="宋体"/>
          <w:color w:val="000000"/>
          <w:sz w:val="24"/>
        </w:rPr>
      </w:pPr>
      <w:r>
        <w:rPr>
          <w:rFonts w:ascii="宋体" w:hAnsi="宋体" w:hint="eastAsia"/>
          <w:color w:val="000000"/>
          <w:sz w:val="24"/>
        </w:rPr>
        <w:t>（3）其他资产构成</w:t>
      </w:r>
    </w:p>
    <w:tbl>
      <w:tblPr>
        <w:tblStyle w:val="af3"/>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CD6159" w:rsidRPr="00414345" w14:paraId="5E3201DA" w14:textId="77777777" w:rsidTr="00FB7D93">
        <w:trPr>
          <w:trHeight w:val="416"/>
          <w:jc w:val="center"/>
        </w:trPr>
        <w:tc>
          <w:tcPr>
            <w:tcW w:w="1287" w:type="dxa"/>
            <w:vAlign w:val="center"/>
          </w:tcPr>
          <w:p w14:paraId="5B784F8B" w14:textId="77777777" w:rsidR="00CD6159" w:rsidRPr="00414345" w:rsidRDefault="00CD6159" w:rsidP="0027657B">
            <w:pPr>
              <w:autoSpaceDE w:val="0"/>
              <w:autoSpaceDN w:val="0"/>
              <w:adjustRightInd w:val="0"/>
              <w:spacing w:before="29" w:line="288" w:lineRule="auto"/>
              <w:ind w:left="17"/>
              <w:jc w:val="center"/>
              <w:rPr>
                <w:color w:val="000000"/>
                <w:sz w:val="24"/>
              </w:rPr>
            </w:pPr>
            <w:r w:rsidRPr="00414345">
              <w:rPr>
                <w:color w:val="000000"/>
                <w:sz w:val="24"/>
              </w:rPr>
              <w:t>序号</w:t>
            </w:r>
          </w:p>
        </w:tc>
        <w:tc>
          <w:tcPr>
            <w:tcW w:w="2573" w:type="dxa"/>
            <w:vAlign w:val="center"/>
          </w:tcPr>
          <w:p w14:paraId="31906682" w14:textId="77777777" w:rsidR="00CD6159" w:rsidRPr="00414345" w:rsidRDefault="00CD6159" w:rsidP="0027657B">
            <w:pPr>
              <w:autoSpaceDE w:val="0"/>
              <w:autoSpaceDN w:val="0"/>
              <w:adjustRightInd w:val="0"/>
              <w:spacing w:before="29" w:line="288" w:lineRule="auto"/>
              <w:ind w:left="17"/>
              <w:jc w:val="center"/>
              <w:rPr>
                <w:color w:val="000000"/>
                <w:sz w:val="24"/>
              </w:rPr>
            </w:pPr>
            <w:r w:rsidRPr="00414345">
              <w:rPr>
                <w:color w:val="000000"/>
                <w:sz w:val="24"/>
              </w:rPr>
              <w:t>名称</w:t>
            </w:r>
          </w:p>
        </w:tc>
        <w:tc>
          <w:tcPr>
            <w:tcW w:w="5008" w:type="dxa"/>
            <w:vAlign w:val="center"/>
          </w:tcPr>
          <w:p w14:paraId="0BB948FE" w14:textId="77777777" w:rsidR="00CD6159" w:rsidRPr="00414345" w:rsidRDefault="00CD6159" w:rsidP="0027657B">
            <w:pPr>
              <w:autoSpaceDE w:val="0"/>
              <w:autoSpaceDN w:val="0"/>
              <w:adjustRightInd w:val="0"/>
              <w:spacing w:before="29" w:line="288" w:lineRule="auto"/>
              <w:ind w:left="17"/>
              <w:jc w:val="center"/>
              <w:rPr>
                <w:color w:val="000000"/>
                <w:sz w:val="24"/>
              </w:rPr>
            </w:pPr>
            <w:r w:rsidRPr="00414345">
              <w:rPr>
                <w:color w:val="000000"/>
                <w:sz w:val="24"/>
              </w:rPr>
              <w:t>金额（元）</w:t>
            </w:r>
          </w:p>
        </w:tc>
      </w:tr>
      <w:tr w:rsidR="009D72D6" w:rsidRPr="00414345" w14:paraId="1848344E" w14:textId="77777777" w:rsidTr="00CD6159">
        <w:trPr>
          <w:jc w:val="center"/>
        </w:trPr>
        <w:tc>
          <w:tcPr>
            <w:tcW w:w="1287" w:type="dxa"/>
            <w:vAlign w:val="center"/>
          </w:tcPr>
          <w:p w14:paraId="3F7DF045" w14:textId="4A68EE4E" w:rsidR="009D72D6" w:rsidRPr="00414345" w:rsidRDefault="009D72D6" w:rsidP="009D72D6">
            <w:pPr>
              <w:autoSpaceDE w:val="0"/>
              <w:autoSpaceDN w:val="0"/>
              <w:adjustRightInd w:val="0"/>
              <w:spacing w:before="29" w:line="288" w:lineRule="auto"/>
              <w:ind w:left="15"/>
              <w:jc w:val="center"/>
              <w:rPr>
                <w:color w:val="000000"/>
                <w:sz w:val="24"/>
              </w:rPr>
            </w:pPr>
            <w:r w:rsidRPr="00220111">
              <w:rPr>
                <w:color w:val="000000"/>
                <w:kern w:val="0"/>
                <w:sz w:val="24"/>
              </w:rPr>
              <w:t>1</w:t>
            </w:r>
          </w:p>
        </w:tc>
        <w:tc>
          <w:tcPr>
            <w:tcW w:w="2573" w:type="dxa"/>
            <w:vAlign w:val="center"/>
          </w:tcPr>
          <w:p w14:paraId="5D776C5E" w14:textId="368AFF94" w:rsidR="009D72D6" w:rsidRPr="00414345" w:rsidRDefault="009D72D6" w:rsidP="009D72D6">
            <w:pPr>
              <w:autoSpaceDE w:val="0"/>
              <w:autoSpaceDN w:val="0"/>
              <w:adjustRightInd w:val="0"/>
              <w:spacing w:before="29" w:line="288" w:lineRule="auto"/>
              <w:ind w:left="15"/>
              <w:jc w:val="left"/>
              <w:rPr>
                <w:color w:val="000000"/>
                <w:sz w:val="24"/>
              </w:rPr>
            </w:pPr>
            <w:r w:rsidRPr="00220111">
              <w:rPr>
                <w:color w:val="000000"/>
                <w:kern w:val="0"/>
                <w:sz w:val="24"/>
              </w:rPr>
              <w:t>存出保证金</w:t>
            </w:r>
          </w:p>
        </w:tc>
        <w:tc>
          <w:tcPr>
            <w:tcW w:w="5008" w:type="dxa"/>
            <w:vAlign w:val="center"/>
          </w:tcPr>
          <w:p w14:paraId="4985422A" w14:textId="0426E7BD" w:rsidR="009D72D6" w:rsidRPr="00414345" w:rsidRDefault="009D72D6" w:rsidP="009D72D6">
            <w:pPr>
              <w:autoSpaceDE w:val="0"/>
              <w:autoSpaceDN w:val="0"/>
              <w:adjustRightInd w:val="0"/>
              <w:spacing w:before="29" w:line="288" w:lineRule="auto"/>
              <w:ind w:left="15"/>
              <w:jc w:val="right"/>
              <w:rPr>
                <w:color w:val="000000"/>
                <w:sz w:val="24"/>
              </w:rPr>
            </w:pPr>
            <w:r w:rsidRPr="00414345">
              <w:rPr>
                <w:color w:val="000000"/>
                <w:sz w:val="24"/>
              </w:rPr>
              <w:t>127,210.91</w:t>
            </w:r>
          </w:p>
        </w:tc>
      </w:tr>
      <w:tr w:rsidR="009D72D6" w:rsidRPr="00414345" w14:paraId="1326D689" w14:textId="77777777" w:rsidTr="00CD6159">
        <w:trPr>
          <w:jc w:val="center"/>
        </w:trPr>
        <w:tc>
          <w:tcPr>
            <w:tcW w:w="1287" w:type="dxa"/>
            <w:vAlign w:val="center"/>
          </w:tcPr>
          <w:p w14:paraId="250B4F28" w14:textId="58789A14" w:rsidR="009D72D6" w:rsidRPr="00414345" w:rsidRDefault="009D72D6" w:rsidP="009D72D6">
            <w:pPr>
              <w:autoSpaceDE w:val="0"/>
              <w:autoSpaceDN w:val="0"/>
              <w:adjustRightInd w:val="0"/>
              <w:spacing w:before="29" w:line="288" w:lineRule="auto"/>
              <w:ind w:left="15"/>
              <w:jc w:val="center"/>
              <w:rPr>
                <w:color w:val="000000"/>
                <w:sz w:val="24"/>
              </w:rPr>
            </w:pPr>
            <w:r w:rsidRPr="00220111">
              <w:rPr>
                <w:color w:val="000000"/>
                <w:kern w:val="0"/>
                <w:sz w:val="24"/>
              </w:rPr>
              <w:t>2</w:t>
            </w:r>
          </w:p>
        </w:tc>
        <w:tc>
          <w:tcPr>
            <w:tcW w:w="2573" w:type="dxa"/>
            <w:vAlign w:val="center"/>
          </w:tcPr>
          <w:p w14:paraId="3DE87B90" w14:textId="25BBE2DC" w:rsidR="009D72D6" w:rsidRPr="00414345" w:rsidRDefault="009D72D6" w:rsidP="009D72D6">
            <w:pPr>
              <w:autoSpaceDE w:val="0"/>
              <w:autoSpaceDN w:val="0"/>
              <w:adjustRightInd w:val="0"/>
              <w:spacing w:before="29" w:line="288" w:lineRule="auto"/>
              <w:ind w:left="15"/>
              <w:jc w:val="left"/>
              <w:rPr>
                <w:color w:val="000000"/>
                <w:sz w:val="24"/>
              </w:rPr>
            </w:pPr>
            <w:r w:rsidRPr="00220111">
              <w:rPr>
                <w:color w:val="000000"/>
                <w:kern w:val="0"/>
                <w:sz w:val="24"/>
              </w:rPr>
              <w:t>应收证券清算款</w:t>
            </w:r>
          </w:p>
        </w:tc>
        <w:tc>
          <w:tcPr>
            <w:tcW w:w="5008" w:type="dxa"/>
            <w:vAlign w:val="center"/>
          </w:tcPr>
          <w:p w14:paraId="1AD90879" w14:textId="6394F16F" w:rsidR="009D72D6" w:rsidRPr="00414345" w:rsidRDefault="009D72D6" w:rsidP="009D72D6">
            <w:pPr>
              <w:autoSpaceDE w:val="0"/>
              <w:autoSpaceDN w:val="0"/>
              <w:adjustRightInd w:val="0"/>
              <w:spacing w:before="29" w:line="288" w:lineRule="auto"/>
              <w:ind w:left="15"/>
              <w:jc w:val="right"/>
              <w:rPr>
                <w:color w:val="000000"/>
                <w:sz w:val="24"/>
              </w:rPr>
            </w:pPr>
            <w:r w:rsidRPr="00414345">
              <w:rPr>
                <w:color w:val="000000"/>
                <w:sz w:val="24"/>
              </w:rPr>
              <w:t>-</w:t>
            </w:r>
          </w:p>
        </w:tc>
      </w:tr>
      <w:tr w:rsidR="009D72D6" w:rsidRPr="00414345" w14:paraId="530673EE" w14:textId="77777777" w:rsidTr="00CD6159">
        <w:trPr>
          <w:jc w:val="center"/>
        </w:trPr>
        <w:tc>
          <w:tcPr>
            <w:tcW w:w="1287" w:type="dxa"/>
            <w:vAlign w:val="center"/>
          </w:tcPr>
          <w:p w14:paraId="540111AC" w14:textId="3890136A" w:rsidR="009D72D6" w:rsidRPr="00414345" w:rsidRDefault="009D72D6" w:rsidP="009D72D6">
            <w:pPr>
              <w:autoSpaceDE w:val="0"/>
              <w:autoSpaceDN w:val="0"/>
              <w:adjustRightInd w:val="0"/>
              <w:spacing w:before="29" w:line="288" w:lineRule="auto"/>
              <w:ind w:left="15"/>
              <w:jc w:val="center"/>
              <w:rPr>
                <w:color w:val="000000"/>
                <w:sz w:val="24"/>
              </w:rPr>
            </w:pPr>
            <w:r w:rsidRPr="00220111">
              <w:rPr>
                <w:color w:val="000000"/>
                <w:kern w:val="0"/>
                <w:sz w:val="24"/>
              </w:rPr>
              <w:t>3</w:t>
            </w:r>
          </w:p>
        </w:tc>
        <w:tc>
          <w:tcPr>
            <w:tcW w:w="2573" w:type="dxa"/>
            <w:vAlign w:val="center"/>
          </w:tcPr>
          <w:p w14:paraId="480FCD66" w14:textId="0A459B68" w:rsidR="009D72D6" w:rsidRPr="00414345" w:rsidRDefault="009D72D6" w:rsidP="009D72D6">
            <w:pPr>
              <w:autoSpaceDE w:val="0"/>
              <w:autoSpaceDN w:val="0"/>
              <w:adjustRightInd w:val="0"/>
              <w:spacing w:before="29" w:line="288" w:lineRule="auto"/>
              <w:ind w:left="15"/>
              <w:jc w:val="left"/>
              <w:rPr>
                <w:color w:val="000000"/>
                <w:sz w:val="24"/>
              </w:rPr>
            </w:pPr>
            <w:r w:rsidRPr="00220111">
              <w:rPr>
                <w:color w:val="000000"/>
                <w:kern w:val="0"/>
                <w:sz w:val="24"/>
              </w:rPr>
              <w:t>应收股利</w:t>
            </w:r>
          </w:p>
        </w:tc>
        <w:tc>
          <w:tcPr>
            <w:tcW w:w="5008" w:type="dxa"/>
            <w:vAlign w:val="center"/>
          </w:tcPr>
          <w:p w14:paraId="21479AB2" w14:textId="63FF1CDE" w:rsidR="009D72D6" w:rsidRPr="00414345" w:rsidRDefault="009D72D6" w:rsidP="009D72D6">
            <w:pPr>
              <w:autoSpaceDE w:val="0"/>
              <w:autoSpaceDN w:val="0"/>
              <w:adjustRightInd w:val="0"/>
              <w:spacing w:before="29" w:line="288" w:lineRule="auto"/>
              <w:ind w:left="15"/>
              <w:jc w:val="right"/>
              <w:rPr>
                <w:color w:val="000000"/>
                <w:sz w:val="24"/>
              </w:rPr>
            </w:pPr>
            <w:r w:rsidRPr="00414345">
              <w:rPr>
                <w:color w:val="000000"/>
                <w:sz w:val="24"/>
              </w:rPr>
              <w:t>-</w:t>
            </w:r>
          </w:p>
        </w:tc>
      </w:tr>
      <w:tr w:rsidR="009D72D6" w:rsidRPr="00414345" w14:paraId="57654594" w14:textId="77777777" w:rsidTr="00CD6159">
        <w:trPr>
          <w:jc w:val="center"/>
        </w:trPr>
        <w:tc>
          <w:tcPr>
            <w:tcW w:w="1287" w:type="dxa"/>
            <w:vAlign w:val="center"/>
          </w:tcPr>
          <w:p w14:paraId="399A666D" w14:textId="4359AA58" w:rsidR="009D72D6" w:rsidRPr="00414345" w:rsidRDefault="009D72D6" w:rsidP="009D72D6">
            <w:pPr>
              <w:autoSpaceDE w:val="0"/>
              <w:autoSpaceDN w:val="0"/>
              <w:adjustRightInd w:val="0"/>
              <w:spacing w:before="29" w:line="288" w:lineRule="auto"/>
              <w:ind w:left="15"/>
              <w:jc w:val="center"/>
              <w:rPr>
                <w:color w:val="000000"/>
                <w:sz w:val="24"/>
              </w:rPr>
            </w:pPr>
            <w:r w:rsidRPr="00220111">
              <w:rPr>
                <w:color w:val="000000"/>
                <w:kern w:val="0"/>
                <w:sz w:val="24"/>
              </w:rPr>
              <w:t>4</w:t>
            </w:r>
          </w:p>
        </w:tc>
        <w:tc>
          <w:tcPr>
            <w:tcW w:w="2573" w:type="dxa"/>
            <w:vAlign w:val="center"/>
          </w:tcPr>
          <w:p w14:paraId="73582BD3" w14:textId="61E8BED8" w:rsidR="009D72D6" w:rsidRPr="00414345" w:rsidRDefault="009D72D6" w:rsidP="009D72D6">
            <w:pPr>
              <w:autoSpaceDE w:val="0"/>
              <w:autoSpaceDN w:val="0"/>
              <w:adjustRightInd w:val="0"/>
              <w:spacing w:before="29" w:line="288" w:lineRule="auto"/>
              <w:ind w:left="15"/>
              <w:jc w:val="left"/>
              <w:rPr>
                <w:color w:val="000000"/>
                <w:sz w:val="24"/>
              </w:rPr>
            </w:pPr>
            <w:r w:rsidRPr="00220111">
              <w:rPr>
                <w:color w:val="000000"/>
                <w:kern w:val="0"/>
                <w:sz w:val="24"/>
              </w:rPr>
              <w:t>应收利息</w:t>
            </w:r>
          </w:p>
        </w:tc>
        <w:tc>
          <w:tcPr>
            <w:tcW w:w="5008" w:type="dxa"/>
            <w:vAlign w:val="center"/>
          </w:tcPr>
          <w:p w14:paraId="189641C1" w14:textId="4D035FEB" w:rsidR="009D72D6" w:rsidRPr="00414345" w:rsidRDefault="009D72D6" w:rsidP="009D72D6">
            <w:pPr>
              <w:autoSpaceDE w:val="0"/>
              <w:autoSpaceDN w:val="0"/>
              <w:adjustRightInd w:val="0"/>
              <w:spacing w:before="29" w:line="288" w:lineRule="auto"/>
              <w:ind w:left="15"/>
              <w:jc w:val="right"/>
              <w:rPr>
                <w:color w:val="000000"/>
                <w:sz w:val="24"/>
              </w:rPr>
            </w:pPr>
            <w:r w:rsidRPr="00414345">
              <w:rPr>
                <w:color w:val="000000"/>
                <w:sz w:val="24"/>
              </w:rPr>
              <w:t>23,447.01</w:t>
            </w:r>
          </w:p>
        </w:tc>
      </w:tr>
      <w:tr w:rsidR="009D72D6" w:rsidRPr="00414345" w14:paraId="57207B41" w14:textId="77777777" w:rsidTr="00CD6159">
        <w:trPr>
          <w:jc w:val="center"/>
        </w:trPr>
        <w:tc>
          <w:tcPr>
            <w:tcW w:w="1287" w:type="dxa"/>
            <w:vAlign w:val="center"/>
          </w:tcPr>
          <w:p w14:paraId="632B2F02" w14:textId="28EFD651" w:rsidR="009D72D6" w:rsidRPr="00414345" w:rsidRDefault="009D72D6" w:rsidP="009D72D6">
            <w:pPr>
              <w:autoSpaceDE w:val="0"/>
              <w:autoSpaceDN w:val="0"/>
              <w:adjustRightInd w:val="0"/>
              <w:spacing w:before="29" w:line="288" w:lineRule="auto"/>
              <w:ind w:left="15"/>
              <w:jc w:val="center"/>
              <w:rPr>
                <w:color w:val="000000"/>
                <w:sz w:val="24"/>
              </w:rPr>
            </w:pPr>
            <w:r w:rsidRPr="00220111">
              <w:rPr>
                <w:color w:val="000000"/>
                <w:kern w:val="0"/>
                <w:sz w:val="24"/>
              </w:rPr>
              <w:t>5</w:t>
            </w:r>
          </w:p>
        </w:tc>
        <w:tc>
          <w:tcPr>
            <w:tcW w:w="2573" w:type="dxa"/>
            <w:vAlign w:val="center"/>
          </w:tcPr>
          <w:p w14:paraId="0AB73D51" w14:textId="13FDBB91" w:rsidR="009D72D6" w:rsidRPr="00414345" w:rsidRDefault="009D72D6" w:rsidP="009D72D6">
            <w:pPr>
              <w:autoSpaceDE w:val="0"/>
              <w:autoSpaceDN w:val="0"/>
              <w:adjustRightInd w:val="0"/>
              <w:spacing w:before="29" w:line="288" w:lineRule="auto"/>
              <w:ind w:left="15"/>
              <w:jc w:val="left"/>
              <w:rPr>
                <w:color w:val="000000"/>
                <w:sz w:val="24"/>
              </w:rPr>
            </w:pPr>
            <w:r w:rsidRPr="00220111">
              <w:rPr>
                <w:color w:val="000000"/>
                <w:kern w:val="0"/>
                <w:sz w:val="24"/>
              </w:rPr>
              <w:t>应收申购款</w:t>
            </w:r>
          </w:p>
        </w:tc>
        <w:tc>
          <w:tcPr>
            <w:tcW w:w="5008" w:type="dxa"/>
            <w:vAlign w:val="center"/>
          </w:tcPr>
          <w:p w14:paraId="32B7FAE2" w14:textId="15838A19" w:rsidR="009D72D6" w:rsidRPr="00414345" w:rsidRDefault="009D72D6" w:rsidP="009D72D6">
            <w:pPr>
              <w:autoSpaceDE w:val="0"/>
              <w:autoSpaceDN w:val="0"/>
              <w:adjustRightInd w:val="0"/>
              <w:spacing w:before="29" w:line="288" w:lineRule="auto"/>
              <w:ind w:left="15"/>
              <w:jc w:val="right"/>
              <w:rPr>
                <w:color w:val="000000"/>
                <w:sz w:val="24"/>
              </w:rPr>
            </w:pPr>
            <w:r w:rsidRPr="00414345">
              <w:rPr>
                <w:color w:val="000000"/>
                <w:sz w:val="24"/>
              </w:rPr>
              <w:t>1,064,232.67</w:t>
            </w:r>
          </w:p>
        </w:tc>
      </w:tr>
      <w:tr w:rsidR="009D72D6" w:rsidRPr="00414345" w14:paraId="14DFFF22" w14:textId="77777777" w:rsidTr="00CD6159">
        <w:trPr>
          <w:jc w:val="center"/>
        </w:trPr>
        <w:tc>
          <w:tcPr>
            <w:tcW w:w="1287" w:type="dxa"/>
            <w:vAlign w:val="center"/>
          </w:tcPr>
          <w:p w14:paraId="14254D93" w14:textId="202370D4" w:rsidR="009D72D6" w:rsidRPr="00414345" w:rsidRDefault="009D72D6" w:rsidP="009D72D6">
            <w:pPr>
              <w:autoSpaceDE w:val="0"/>
              <w:autoSpaceDN w:val="0"/>
              <w:adjustRightInd w:val="0"/>
              <w:spacing w:before="29" w:line="288" w:lineRule="auto"/>
              <w:ind w:left="15"/>
              <w:jc w:val="center"/>
              <w:rPr>
                <w:color w:val="000000"/>
                <w:sz w:val="24"/>
              </w:rPr>
            </w:pPr>
            <w:r w:rsidRPr="00220111">
              <w:rPr>
                <w:color w:val="000000"/>
                <w:kern w:val="0"/>
                <w:sz w:val="24"/>
              </w:rPr>
              <w:t>6</w:t>
            </w:r>
          </w:p>
        </w:tc>
        <w:tc>
          <w:tcPr>
            <w:tcW w:w="2573" w:type="dxa"/>
            <w:vAlign w:val="center"/>
          </w:tcPr>
          <w:p w14:paraId="761DB586" w14:textId="0AAC44BE" w:rsidR="009D72D6" w:rsidRPr="00414345" w:rsidRDefault="009D72D6" w:rsidP="009D72D6">
            <w:pPr>
              <w:autoSpaceDE w:val="0"/>
              <w:autoSpaceDN w:val="0"/>
              <w:adjustRightInd w:val="0"/>
              <w:spacing w:before="29" w:line="288" w:lineRule="auto"/>
              <w:ind w:left="15"/>
              <w:jc w:val="left"/>
              <w:rPr>
                <w:color w:val="000000"/>
                <w:sz w:val="24"/>
              </w:rPr>
            </w:pPr>
            <w:r w:rsidRPr="00220111">
              <w:rPr>
                <w:color w:val="000000"/>
                <w:kern w:val="0"/>
                <w:sz w:val="24"/>
              </w:rPr>
              <w:t>其他应收款</w:t>
            </w:r>
          </w:p>
        </w:tc>
        <w:tc>
          <w:tcPr>
            <w:tcW w:w="5008" w:type="dxa"/>
            <w:vAlign w:val="center"/>
          </w:tcPr>
          <w:p w14:paraId="6CC9CD90" w14:textId="72559EBF" w:rsidR="009D72D6" w:rsidRPr="00414345" w:rsidRDefault="009D72D6" w:rsidP="009D72D6">
            <w:pPr>
              <w:autoSpaceDE w:val="0"/>
              <w:autoSpaceDN w:val="0"/>
              <w:adjustRightInd w:val="0"/>
              <w:spacing w:before="29" w:line="288" w:lineRule="auto"/>
              <w:ind w:left="15"/>
              <w:jc w:val="right"/>
              <w:rPr>
                <w:color w:val="000000"/>
                <w:sz w:val="24"/>
              </w:rPr>
            </w:pPr>
            <w:r w:rsidRPr="00414345">
              <w:rPr>
                <w:color w:val="000000"/>
                <w:sz w:val="24"/>
              </w:rPr>
              <w:t>-</w:t>
            </w:r>
          </w:p>
        </w:tc>
      </w:tr>
      <w:tr w:rsidR="009D72D6" w:rsidRPr="00414345" w14:paraId="2DDFFC90" w14:textId="77777777" w:rsidTr="00CD6159">
        <w:trPr>
          <w:jc w:val="center"/>
        </w:trPr>
        <w:tc>
          <w:tcPr>
            <w:tcW w:w="1287" w:type="dxa"/>
            <w:vAlign w:val="center"/>
          </w:tcPr>
          <w:p w14:paraId="704B6B87" w14:textId="62994E95" w:rsidR="009D72D6" w:rsidRPr="00414345" w:rsidRDefault="009D72D6" w:rsidP="009D72D6">
            <w:pPr>
              <w:autoSpaceDE w:val="0"/>
              <w:autoSpaceDN w:val="0"/>
              <w:adjustRightInd w:val="0"/>
              <w:spacing w:before="29" w:line="288" w:lineRule="auto"/>
              <w:ind w:left="15"/>
              <w:jc w:val="center"/>
              <w:rPr>
                <w:color w:val="000000"/>
                <w:sz w:val="24"/>
              </w:rPr>
            </w:pPr>
            <w:r w:rsidRPr="00220111">
              <w:rPr>
                <w:color w:val="000000"/>
                <w:kern w:val="0"/>
                <w:sz w:val="24"/>
              </w:rPr>
              <w:t>7</w:t>
            </w:r>
          </w:p>
        </w:tc>
        <w:tc>
          <w:tcPr>
            <w:tcW w:w="2573" w:type="dxa"/>
            <w:vAlign w:val="center"/>
          </w:tcPr>
          <w:p w14:paraId="18691261" w14:textId="2E689281" w:rsidR="009D72D6" w:rsidRPr="00414345" w:rsidRDefault="009D72D6" w:rsidP="009D72D6">
            <w:pPr>
              <w:autoSpaceDE w:val="0"/>
              <w:autoSpaceDN w:val="0"/>
              <w:adjustRightInd w:val="0"/>
              <w:spacing w:before="29" w:line="288" w:lineRule="auto"/>
              <w:ind w:left="15"/>
              <w:jc w:val="left"/>
              <w:rPr>
                <w:color w:val="000000"/>
                <w:sz w:val="24"/>
              </w:rPr>
            </w:pPr>
            <w:r w:rsidRPr="00220111">
              <w:rPr>
                <w:color w:val="000000"/>
                <w:kern w:val="0"/>
                <w:sz w:val="24"/>
              </w:rPr>
              <w:t>待摊费用</w:t>
            </w:r>
          </w:p>
        </w:tc>
        <w:tc>
          <w:tcPr>
            <w:tcW w:w="5008" w:type="dxa"/>
            <w:vAlign w:val="center"/>
          </w:tcPr>
          <w:p w14:paraId="11F2E24A" w14:textId="59B7F208" w:rsidR="009D72D6" w:rsidRPr="00414345" w:rsidRDefault="009D72D6" w:rsidP="009D72D6">
            <w:pPr>
              <w:autoSpaceDE w:val="0"/>
              <w:autoSpaceDN w:val="0"/>
              <w:adjustRightInd w:val="0"/>
              <w:spacing w:before="29" w:line="288" w:lineRule="auto"/>
              <w:ind w:left="15"/>
              <w:jc w:val="right"/>
              <w:rPr>
                <w:color w:val="000000"/>
                <w:sz w:val="24"/>
              </w:rPr>
            </w:pPr>
            <w:r w:rsidRPr="00414345">
              <w:rPr>
                <w:color w:val="000000"/>
                <w:sz w:val="24"/>
              </w:rPr>
              <w:t>-</w:t>
            </w:r>
          </w:p>
        </w:tc>
      </w:tr>
      <w:tr w:rsidR="009D72D6" w:rsidRPr="00414345" w14:paraId="5F6E7E11" w14:textId="77777777" w:rsidTr="00CD6159">
        <w:trPr>
          <w:jc w:val="center"/>
        </w:trPr>
        <w:tc>
          <w:tcPr>
            <w:tcW w:w="1287" w:type="dxa"/>
            <w:vAlign w:val="center"/>
          </w:tcPr>
          <w:p w14:paraId="04E8E553" w14:textId="4EB68161" w:rsidR="009D72D6" w:rsidRPr="00414345" w:rsidRDefault="009D72D6" w:rsidP="009D72D6">
            <w:pPr>
              <w:autoSpaceDE w:val="0"/>
              <w:autoSpaceDN w:val="0"/>
              <w:adjustRightInd w:val="0"/>
              <w:spacing w:before="29" w:line="288" w:lineRule="auto"/>
              <w:ind w:left="15"/>
              <w:jc w:val="center"/>
              <w:rPr>
                <w:color w:val="000000"/>
                <w:sz w:val="24"/>
              </w:rPr>
            </w:pPr>
            <w:r w:rsidRPr="00220111">
              <w:rPr>
                <w:color w:val="000000"/>
                <w:kern w:val="0"/>
                <w:sz w:val="24"/>
              </w:rPr>
              <w:t>8</w:t>
            </w:r>
          </w:p>
        </w:tc>
        <w:tc>
          <w:tcPr>
            <w:tcW w:w="2573" w:type="dxa"/>
            <w:vAlign w:val="center"/>
          </w:tcPr>
          <w:p w14:paraId="75B25FCA" w14:textId="4A8E56DB" w:rsidR="009D72D6" w:rsidRPr="00414345" w:rsidRDefault="009D72D6" w:rsidP="009D72D6">
            <w:pPr>
              <w:autoSpaceDE w:val="0"/>
              <w:autoSpaceDN w:val="0"/>
              <w:adjustRightInd w:val="0"/>
              <w:spacing w:before="29" w:line="288" w:lineRule="auto"/>
              <w:ind w:left="15"/>
              <w:jc w:val="left"/>
              <w:rPr>
                <w:color w:val="000000"/>
                <w:sz w:val="24"/>
              </w:rPr>
            </w:pPr>
            <w:r w:rsidRPr="00220111">
              <w:rPr>
                <w:color w:val="000000"/>
                <w:kern w:val="0"/>
                <w:sz w:val="24"/>
              </w:rPr>
              <w:t>其他</w:t>
            </w:r>
          </w:p>
        </w:tc>
        <w:tc>
          <w:tcPr>
            <w:tcW w:w="5008" w:type="dxa"/>
            <w:vAlign w:val="center"/>
          </w:tcPr>
          <w:p w14:paraId="5711C2E4" w14:textId="00CD056F" w:rsidR="009D72D6" w:rsidRPr="00414345" w:rsidRDefault="009D72D6" w:rsidP="009D72D6">
            <w:pPr>
              <w:autoSpaceDE w:val="0"/>
              <w:autoSpaceDN w:val="0"/>
              <w:adjustRightInd w:val="0"/>
              <w:spacing w:before="29" w:line="288" w:lineRule="auto"/>
              <w:ind w:left="15"/>
              <w:jc w:val="right"/>
              <w:rPr>
                <w:color w:val="000000"/>
                <w:sz w:val="24"/>
              </w:rPr>
            </w:pPr>
            <w:r w:rsidRPr="00414345">
              <w:rPr>
                <w:color w:val="000000"/>
                <w:sz w:val="24"/>
              </w:rPr>
              <w:t>-</w:t>
            </w:r>
          </w:p>
        </w:tc>
      </w:tr>
      <w:tr w:rsidR="009D72D6" w:rsidRPr="00414345" w14:paraId="7C59CA59" w14:textId="77777777" w:rsidTr="00CD6159">
        <w:trPr>
          <w:jc w:val="center"/>
        </w:trPr>
        <w:tc>
          <w:tcPr>
            <w:tcW w:w="1287" w:type="dxa"/>
            <w:vAlign w:val="center"/>
          </w:tcPr>
          <w:p w14:paraId="2CE738D4" w14:textId="0B5D5F58" w:rsidR="009D72D6" w:rsidRPr="00414345" w:rsidRDefault="009D72D6" w:rsidP="009D72D6">
            <w:pPr>
              <w:autoSpaceDE w:val="0"/>
              <w:autoSpaceDN w:val="0"/>
              <w:adjustRightInd w:val="0"/>
              <w:spacing w:before="29" w:line="288" w:lineRule="auto"/>
              <w:ind w:left="15"/>
              <w:jc w:val="center"/>
              <w:rPr>
                <w:color w:val="000000"/>
                <w:sz w:val="24"/>
              </w:rPr>
            </w:pPr>
            <w:r w:rsidRPr="00220111">
              <w:rPr>
                <w:color w:val="000000"/>
                <w:kern w:val="0"/>
                <w:sz w:val="24"/>
              </w:rPr>
              <w:t>9</w:t>
            </w:r>
          </w:p>
        </w:tc>
        <w:tc>
          <w:tcPr>
            <w:tcW w:w="2573" w:type="dxa"/>
            <w:vAlign w:val="center"/>
          </w:tcPr>
          <w:p w14:paraId="3D7BF103" w14:textId="181F59A2" w:rsidR="009D72D6" w:rsidRPr="00414345" w:rsidRDefault="009D72D6" w:rsidP="009D72D6">
            <w:pPr>
              <w:autoSpaceDE w:val="0"/>
              <w:autoSpaceDN w:val="0"/>
              <w:adjustRightInd w:val="0"/>
              <w:spacing w:before="29" w:line="288" w:lineRule="auto"/>
              <w:ind w:left="15"/>
              <w:jc w:val="left"/>
              <w:rPr>
                <w:color w:val="000000"/>
                <w:sz w:val="24"/>
              </w:rPr>
            </w:pPr>
            <w:r w:rsidRPr="00220111">
              <w:rPr>
                <w:color w:val="000000"/>
                <w:kern w:val="0"/>
                <w:sz w:val="24"/>
              </w:rPr>
              <w:t>合计</w:t>
            </w:r>
          </w:p>
        </w:tc>
        <w:tc>
          <w:tcPr>
            <w:tcW w:w="5008" w:type="dxa"/>
            <w:vAlign w:val="center"/>
          </w:tcPr>
          <w:p w14:paraId="56D9CB51" w14:textId="545635B6" w:rsidR="009D72D6" w:rsidRPr="00414345" w:rsidRDefault="009D72D6" w:rsidP="009D72D6">
            <w:pPr>
              <w:autoSpaceDE w:val="0"/>
              <w:autoSpaceDN w:val="0"/>
              <w:adjustRightInd w:val="0"/>
              <w:spacing w:before="29" w:line="288" w:lineRule="auto"/>
              <w:ind w:left="15"/>
              <w:jc w:val="right"/>
              <w:rPr>
                <w:color w:val="000000"/>
                <w:sz w:val="24"/>
              </w:rPr>
            </w:pPr>
            <w:r w:rsidRPr="00414345">
              <w:rPr>
                <w:color w:val="000000"/>
                <w:sz w:val="24"/>
              </w:rPr>
              <w:t>1,214,890.59</w:t>
            </w:r>
          </w:p>
        </w:tc>
      </w:tr>
    </w:tbl>
    <w:p w14:paraId="58B4FB37" w14:textId="7AAB71E2" w:rsidR="00E70D6C" w:rsidRDefault="00E70D6C" w:rsidP="00E70D6C">
      <w:pPr>
        <w:spacing w:line="360" w:lineRule="auto"/>
        <w:ind w:firstLineChars="200" w:firstLine="480"/>
        <w:rPr>
          <w:rFonts w:ascii="宋体" w:hAnsi="宋体"/>
          <w:color w:val="000000"/>
          <w:sz w:val="24"/>
        </w:rPr>
      </w:pPr>
    </w:p>
    <w:p w14:paraId="21B1D659"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（4）报告期末持有的处于转股期的可转换债券明细</w:t>
      </w:r>
    </w:p>
    <w:p w14:paraId="3E78E3E8"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本基金本报告期末未持有处于转股期的可转换债券。</w:t>
      </w:r>
    </w:p>
    <w:p w14:paraId="3ECC1160" w14:textId="44C53F7D" w:rsidR="00E70D6C" w:rsidRDefault="00E70D6C" w:rsidP="00E70D6C">
      <w:pPr>
        <w:spacing w:before="50" w:line="360" w:lineRule="auto"/>
        <w:ind w:firstLineChars="200" w:firstLine="480"/>
        <w:rPr>
          <w:bCs/>
          <w:color w:val="000000"/>
          <w:kern w:val="0"/>
          <w:sz w:val="24"/>
        </w:rPr>
      </w:pPr>
      <w:r>
        <w:rPr>
          <w:rFonts w:ascii="宋体" w:hAnsi="宋体" w:hint="eastAsia"/>
          <w:color w:val="000000"/>
          <w:sz w:val="24"/>
        </w:rPr>
        <w:t>（5）</w:t>
      </w:r>
      <w:r w:rsidR="00B96167" w:rsidRPr="00414345">
        <w:rPr>
          <w:bCs/>
          <w:color w:val="000000"/>
          <w:kern w:val="0"/>
          <w:sz w:val="24"/>
        </w:rPr>
        <w:t>报告期末前十名股票中存在流通受限情况的说明</w:t>
      </w:r>
    </w:p>
    <w:p w14:paraId="488F574F" w14:textId="0E761333" w:rsidR="00F3537F" w:rsidRPr="00F3537F" w:rsidRDefault="00F3537F" w:rsidP="00D166C7">
      <w:pPr>
        <w:autoSpaceDE w:val="0"/>
        <w:autoSpaceDN w:val="0"/>
        <w:adjustRightInd w:val="0"/>
        <w:spacing w:before="29" w:line="288" w:lineRule="auto"/>
        <w:ind w:firstLineChars="200" w:firstLine="480"/>
        <w:jc w:val="left"/>
        <w:rPr>
          <w:rFonts w:ascii="宋体" w:hAnsi="宋体"/>
          <w:color w:val="000000"/>
          <w:sz w:val="24"/>
        </w:rPr>
      </w:pPr>
      <w:r w:rsidRPr="00414345">
        <w:rPr>
          <w:color w:val="000000"/>
          <w:sz w:val="24"/>
        </w:rPr>
        <w:t>本基金本报告期末前十名股票中不存在流通受限情况。</w:t>
      </w:r>
    </w:p>
    <w:p w14:paraId="67903D69" w14:textId="6EA25731"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w:t>
      </w:r>
      <w:r w:rsidR="00B96167">
        <w:rPr>
          <w:rFonts w:ascii="宋体" w:hAnsi="宋体"/>
          <w:color w:val="000000"/>
          <w:sz w:val="24"/>
        </w:rPr>
        <w:t>6</w:t>
      </w:r>
      <w:r>
        <w:rPr>
          <w:rFonts w:ascii="宋体" w:hAnsi="宋体" w:hint="eastAsia"/>
          <w:color w:val="000000"/>
          <w:sz w:val="24"/>
        </w:rPr>
        <w:t>）投资组合报告附注的其他文字描述部分</w:t>
      </w:r>
    </w:p>
    <w:p w14:paraId="2390CB33" w14:textId="77777777" w:rsidR="00E70D6C" w:rsidRDefault="00E70D6C" w:rsidP="00E70D6C">
      <w:pPr>
        <w:spacing w:line="360" w:lineRule="auto"/>
        <w:ind w:firstLineChars="200" w:firstLine="480"/>
        <w:rPr>
          <w:rFonts w:ascii="宋体" w:hAnsi="宋体"/>
          <w:color w:val="000000"/>
          <w:sz w:val="24"/>
        </w:rPr>
      </w:pPr>
      <w:r>
        <w:rPr>
          <w:rFonts w:ascii="宋体" w:hAnsi="宋体" w:hint="eastAsia"/>
          <w:color w:val="000000"/>
          <w:sz w:val="24"/>
        </w:rPr>
        <w:t>由于四舍五入的原因，分项之和与合计项之间可能存在尾差。</w:t>
      </w:r>
    </w:p>
    <w:p w14:paraId="32932520" w14:textId="77777777" w:rsidR="00214DFB" w:rsidRPr="00E70D6C" w:rsidRDefault="00214DFB" w:rsidP="004804FF">
      <w:pPr>
        <w:adjustRightInd w:val="0"/>
        <w:spacing w:line="360" w:lineRule="auto"/>
        <w:rPr>
          <w:rFonts w:ascii="宋体" w:hAnsi="宋体"/>
          <w:sz w:val="24"/>
        </w:rPr>
      </w:pPr>
    </w:p>
    <w:p w14:paraId="495AEC97" w14:textId="75236B13" w:rsidR="00E70D6C" w:rsidRDefault="00E70D6C" w:rsidP="00E70D6C">
      <w:pPr>
        <w:widowControl/>
        <w:adjustRightInd w:val="0"/>
        <w:snapToGrid w:val="0"/>
        <w:spacing w:beforeLines="50" w:before="156" w:afterLines="50" w:after="156" w:line="360" w:lineRule="auto"/>
        <w:jc w:val="center"/>
        <w:outlineLvl w:val="0"/>
        <w:rPr>
          <w:rFonts w:ascii="宋体" w:hAnsi="宋体"/>
          <w:b/>
          <w:kern w:val="0"/>
          <w:sz w:val="30"/>
        </w:rPr>
      </w:pPr>
      <w:bookmarkStart w:id="68" w:name="_Toc320703951"/>
      <w:bookmarkStart w:id="69" w:name="_Toc320704003"/>
      <w:bookmarkStart w:id="70" w:name="_Toc320704076"/>
      <w:bookmarkStart w:id="71" w:name="_Toc322002727"/>
      <w:bookmarkStart w:id="72" w:name="_Toc322519878"/>
      <w:bookmarkStart w:id="73" w:name="_Toc320704363"/>
      <w:bookmarkStart w:id="74" w:name="_Toc496104575"/>
      <w:bookmarkEnd w:id="67"/>
      <w:r w:rsidRPr="00647E55">
        <w:rPr>
          <w:rFonts w:ascii="宋体" w:hAnsi="宋体" w:hint="eastAsia"/>
          <w:b/>
          <w:kern w:val="0"/>
          <w:sz w:val="30"/>
        </w:rPr>
        <w:t>十</w:t>
      </w:r>
      <w:r w:rsidR="00F777F4">
        <w:rPr>
          <w:rFonts w:ascii="宋体" w:hAnsi="宋体" w:hint="eastAsia"/>
          <w:b/>
          <w:kern w:val="0"/>
          <w:sz w:val="30"/>
        </w:rPr>
        <w:t>一</w:t>
      </w:r>
      <w:r w:rsidRPr="00211050">
        <w:rPr>
          <w:rFonts w:ascii="宋体" w:hAnsi="宋体" w:hint="eastAsia"/>
          <w:b/>
          <w:kern w:val="0"/>
          <w:sz w:val="30"/>
        </w:rPr>
        <w:t>、基金的业绩</w:t>
      </w:r>
      <w:bookmarkEnd w:id="68"/>
      <w:bookmarkEnd w:id="69"/>
      <w:bookmarkEnd w:id="70"/>
      <w:bookmarkEnd w:id="71"/>
      <w:bookmarkEnd w:id="72"/>
      <w:bookmarkEnd w:id="73"/>
      <w:bookmarkEnd w:id="74"/>
    </w:p>
    <w:p w14:paraId="403326F6" w14:textId="69C96197" w:rsidR="00E70D6C" w:rsidRDefault="00DF41A5" w:rsidP="00E70D6C">
      <w:pPr>
        <w:spacing w:line="360" w:lineRule="auto"/>
        <w:ind w:firstLineChars="200" w:firstLine="480"/>
        <w:rPr>
          <w:rFonts w:ascii="宋体" w:hAnsi="宋体"/>
          <w:sz w:val="24"/>
          <w:szCs w:val="21"/>
        </w:rPr>
      </w:pPr>
      <w:r>
        <w:rPr>
          <w:rFonts w:ascii="宋体" w:hAnsi="宋体" w:hint="eastAsia"/>
          <w:sz w:val="24"/>
          <w:szCs w:val="21"/>
        </w:rPr>
        <w:t>基金业绩截止日为</w:t>
      </w:r>
      <w:r w:rsidR="00214DFB">
        <w:rPr>
          <w:rFonts w:ascii="宋体" w:hAnsi="宋体" w:hint="eastAsia"/>
          <w:sz w:val="24"/>
          <w:szCs w:val="21"/>
        </w:rPr>
        <w:t>201</w:t>
      </w:r>
      <w:r w:rsidR="00694476">
        <w:rPr>
          <w:rFonts w:ascii="宋体" w:hAnsi="宋体"/>
          <w:sz w:val="24"/>
          <w:szCs w:val="21"/>
        </w:rPr>
        <w:t>8</w:t>
      </w:r>
      <w:r w:rsidR="00214DFB">
        <w:rPr>
          <w:rFonts w:ascii="宋体" w:hAnsi="宋体" w:hint="eastAsia"/>
          <w:sz w:val="24"/>
          <w:szCs w:val="21"/>
        </w:rPr>
        <w:t>年</w:t>
      </w:r>
      <w:r w:rsidR="00694476">
        <w:rPr>
          <w:rFonts w:ascii="宋体" w:hAnsi="宋体"/>
          <w:sz w:val="24"/>
          <w:szCs w:val="21"/>
        </w:rPr>
        <w:t>6</w:t>
      </w:r>
      <w:r>
        <w:rPr>
          <w:rFonts w:ascii="宋体" w:hAnsi="宋体" w:hint="eastAsia"/>
          <w:sz w:val="24"/>
          <w:szCs w:val="21"/>
        </w:rPr>
        <w:t>月</w:t>
      </w:r>
      <w:r w:rsidR="00703C9A">
        <w:rPr>
          <w:rFonts w:ascii="宋体" w:hAnsi="宋体"/>
          <w:sz w:val="24"/>
          <w:szCs w:val="21"/>
        </w:rPr>
        <w:t>3</w:t>
      </w:r>
      <w:r w:rsidR="00694476">
        <w:rPr>
          <w:rFonts w:ascii="宋体" w:hAnsi="宋体"/>
          <w:sz w:val="24"/>
          <w:szCs w:val="21"/>
        </w:rPr>
        <w:t>0</w:t>
      </w:r>
      <w:r>
        <w:rPr>
          <w:rFonts w:ascii="宋体" w:hAnsi="宋体" w:hint="eastAsia"/>
          <w:sz w:val="24"/>
          <w:szCs w:val="21"/>
        </w:rPr>
        <w:t>日</w:t>
      </w:r>
      <w:r w:rsidR="00E70D6C">
        <w:rPr>
          <w:rFonts w:ascii="宋体" w:hAnsi="宋体" w:hint="eastAsia"/>
          <w:sz w:val="24"/>
          <w:szCs w:val="21"/>
        </w:rPr>
        <w:t>，所载财务数据未经审计师审计。</w:t>
      </w:r>
    </w:p>
    <w:p w14:paraId="056A7780" w14:textId="77777777" w:rsidR="00E70D6C" w:rsidRDefault="00E70D6C" w:rsidP="00E70D6C">
      <w:pPr>
        <w:spacing w:line="360" w:lineRule="auto"/>
        <w:ind w:firstLineChars="200" w:firstLine="480"/>
        <w:rPr>
          <w:rFonts w:ascii="宋体" w:hAnsi="宋体"/>
          <w:sz w:val="24"/>
          <w:szCs w:val="21"/>
        </w:rPr>
      </w:pPr>
      <w:r>
        <w:rPr>
          <w:rFonts w:ascii="宋体" w:hAnsi="宋体" w:hint="eastAsia"/>
          <w:sz w:val="24"/>
          <w:szCs w:val="21"/>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60770B97" w14:textId="684F0E1E" w:rsidR="00E70D6C" w:rsidRPr="008D6EAD" w:rsidRDefault="00B553A0" w:rsidP="004A3FF6">
      <w:pPr>
        <w:pStyle w:val="afa"/>
        <w:numPr>
          <w:ilvl w:val="0"/>
          <w:numId w:val="7"/>
        </w:numPr>
        <w:spacing w:afterLines="50" w:after="156" w:line="360" w:lineRule="auto"/>
        <w:rPr>
          <w:rFonts w:ascii="宋体" w:hAnsi="宋体"/>
          <w:szCs w:val="21"/>
        </w:rPr>
      </w:pPr>
      <w:r w:rsidRPr="00B553A0">
        <w:rPr>
          <w:rFonts w:ascii="宋体" w:hAnsi="宋体" w:hint="eastAsia"/>
          <w:szCs w:val="21"/>
        </w:rPr>
        <w:t>基金份额净值增长率及其与同期业绩比较基准收益率的比较</w:t>
      </w:r>
    </w:p>
    <w:p w14:paraId="23797E51" w14:textId="55A9DF24" w:rsidR="00550898" w:rsidRPr="00D166C7" w:rsidRDefault="00550898" w:rsidP="00D166C7">
      <w:pPr>
        <w:spacing w:line="360" w:lineRule="auto"/>
        <w:ind w:firstLineChars="200" w:firstLine="480"/>
        <w:rPr>
          <w:rFonts w:ascii="宋体" w:hAnsi="宋体"/>
          <w:sz w:val="24"/>
          <w:szCs w:val="21"/>
        </w:rPr>
      </w:pPr>
      <w:r w:rsidRPr="00D166C7">
        <w:rPr>
          <w:rFonts w:ascii="宋体" w:hAnsi="宋体" w:hint="eastAsia"/>
          <w:sz w:val="24"/>
          <w:szCs w:val="21"/>
        </w:rPr>
        <w:t xml:space="preserve"> 交银施罗德</w:t>
      </w:r>
      <w:r w:rsidR="00214DFB" w:rsidRPr="00D166C7">
        <w:rPr>
          <w:rFonts w:ascii="宋体" w:hAnsi="宋体" w:hint="eastAsia"/>
          <w:sz w:val="24"/>
          <w:szCs w:val="21"/>
        </w:rPr>
        <w:t>医药创新</w:t>
      </w:r>
      <w:r w:rsidRPr="00D166C7">
        <w:rPr>
          <w:rFonts w:ascii="宋体" w:hAnsi="宋体" w:hint="eastAsia"/>
          <w:sz w:val="24"/>
          <w:szCs w:val="21"/>
        </w:rPr>
        <w:t>股票型证券投资基金</w:t>
      </w:r>
    </w:p>
    <w:tbl>
      <w:tblPr>
        <w:tblW w:w="8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992"/>
        <w:gridCol w:w="851"/>
        <w:gridCol w:w="1111"/>
        <w:gridCol w:w="1188"/>
        <w:gridCol w:w="1199"/>
        <w:gridCol w:w="1207"/>
      </w:tblGrid>
      <w:tr w:rsidR="00DF41A5" w:rsidRPr="00516758" w14:paraId="5E20AC8E" w14:textId="77777777" w:rsidTr="00263C1C">
        <w:tc>
          <w:tcPr>
            <w:tcW w:w="1872" w:type="dxa"/>
            <w:shd w:val="clear" w:color="auto" w:fill="auto"/>
            <w:vAlign w:val="center"/>
          </w:tcPr>
          <w:p w14:paraId="5204927F" w14:textId="28AFEA9F" w:rsidR="00DF41A5" w:rsidRPr="005B5717" w:rsidRDefault="00DF41A5" w:rsidP="00DF41A5">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阶段</w:t>
            </w:r>
          </w:p>
        </w:tc>
        <w:tc>
          <w:tcPr>
            <w:tcW w:w="992" w:type="dxa"/>
            <w:shd w:val="clear" w:color="auto" w:fill="auto"/>
            <w:vAlign w:val="center"/>
          </w:tcPr>
          <w:p w14:paraId="1474E888" w14:textId="7FC88EB4" w:rsidR="00DF41A5" w:rsidRPr="005B5717" w:rsidRDefault="00DF41A5" w:rsidP="00DF41A5">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净值增长率①</w:t>
            </w:r>
          </w:p>
        </w:tc>
        <w:tc>
          <w:tcPr>
            <w:tcW w:w="851" w:type="dxa"/>
            <w:shd w:val="clear" w:color="auto" w:fill="auto"/>
            <w:vAlign w:val="center"/>
          </w:tcPr>
          <w:p w14:paraId="64096D70" w14:textId="4C179164" w:rsidR="00DF41A5" w:rsidRPr="005B5717" w:rsidRDefault="00DF41A5" w:rsidP="00DF41A5">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净值增长率标准差②</w:t>
            </w:r>
          </w:p>
        </w:tc>
        <w:tc>
          <w:tcPr>
            <w:tcW w:w="1111" w:type="dxa"/>
            <w:shd w:val="clear" w:color="auto" w:fill="auto"/>
            <w:vAlign w:val="center"/>
          </w:tcPr>
          <w:p w14:paraId="58B85F31" w14:textId="3F3188DD" w:rsidR="00DF41A5" w:rsidRPr="005B5717" w:rsidRDefault="00DF41A5" w:rsidP="00DF41A5">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业绩比较基准收益率③</w:t>
            </w:r>
          </w:p>
        </w:tc>
        <w:tc>
          <w:tcPr>
            <w:tcW w:w="1188" w:type="dxa"/>
            <w:shd w:val="clear" w:color="auto" w:fill="auto"/>
            <w:vAlign w:val="center"/>
          </w:tcPr>
          <w:p w14:paraId="3428BE28" w14:textId="6A5C5076" w:rsidR="00DF41A5" w:rsidRPr="005B5717" w:rsidRDefault="00DF41A5" w:rsidP="00DF41A5">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业绩比较基准收益率标准差④</w:t>
            </w:r>
          </w:p>
        </w:tc>
        <w:tc>
          <w:tcPr>
            <w:tcW w:w="1199" w:type="dxa"/>
            <w:shd w:val="clear" w:color="auto" w:fill="auto"/>
            <w:vAlign w:val="center"/>
          </w:tcPr>
          <w:p w14:paraId="1A13D8D4" w14:textId="1E26A1D9" w:rsidR="00DF41A5" w:rsidRPr="005B5717" w:rsidRDefault="00DF41A5" w:rsidP="00DF41A5">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①</w:t>
            </w:r>
            <w:r w:rsidRPr="005B5717">
              <w:rPr>
                <w:rFonts w:ascii="宋体" w:hAnsi="宋体" w:cs="Arial"/>
                <w:color w:val="000000"/>
                <w:sz w:val="24"/>
                <w:szCs w:val="22"/>
              </w:rPr>
              <w:t>-</w:t>
            </w:r>
            <w:r w:rsidRPr="005B5717">
              <w:rPr>
                <w:rFonts w:ascii="宋体" w:hAnsi="宋体" w:cs="Arial" w:hint="eastAsia"/>
                <w:color w:val="000000"/>
                <w:sz w:val="24"/>
                <w:szCs w:val="22"/>
              </w:rPr>
              <w:t>③</w:t>
            </w:r>
          </w:p>
        </w:tc>
        <w:tc>
          <w:tcPr>
            <w:tcW w:w="1207" w:type="dxa"/>
            <w:shd w:val="clear" w:color="auto" w:fill="auto"/>
            <w:vAlign w:val="center"/>
          </w:tcPr>
          <w:p w14:paraId="0671FDC2" w14:textId="11A18B18" w:rsidR="00DF41A5" w:rsidRPr="005B5717" w:rsidRDefault="00DF41A5" w:rsidP="00DF41A5">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②</w:t>
            </w:r>
            <w:r w:rsidRPr="005B5717">
              <w:rPr>
                <w:rFonts w:ascii="宋体" w:hAnsi="宋体" w:cs="Arial"/>
                <w:color w:val="000000"/>
                <w:sz w:val="24"/>
                <w:szCs w:val="22"/>
              </w:rPr>
              <w:t>-</w:t>
            </w:r>
            <w:r w:rsidRPr="005B5717">
              <w:rPr>
                <w:rFonts w:ascii="宋体" w:hAnsi="宋体" w:cs="Arial" w:hint="eastAsia"/>
                <w:color w:val="000000"/>
                <w:sz w:val="24"/>
                <w:szCs w:val="22"/>
              </w:rPr>
              <w:t>④</w:t>
            </w:r>
          </w:p>
        </w:tc>
      </w:tr>
      <w:tr w:rsidR="009D72D6" w14:paraId="4C372C3D" w14:textId="77777777" w:rsidTr="001C02CF">
        <w:tc>
          <w:tcPr>
            <w:tcW w:w="1872" w:type="dxa"/>
            <w:shd w:val="clear" w:color="auto" w:fill="auto"/>
            <w:vAlign w:val="center"/>
          </w:tcPr>
          <w:p w14:paraId="66256DC2" w14:textId="64614CD0" w:rsidR="009D72D6" w:rsidRPr="00472A77" w:rsidRDefault="009D72D6" w:rsidP="009D72D6">
            <w:pPr>
              <w:jc w:val="left"/>
              <w:rPr>
                <w:color w:val="000000"/>
                <w:sz w:val="24"/>
              </w:rPr>
            </w:pPr>
            <w:r>
              <w:rPr>
                <w:color w:val="000000"/>
                <w:sz w:val="24"/>
              </w:rPr>
              <w:t>过去三个月</w:t>
            </w:r>
          </w:p>
        </w:tc>
        <w:tc>
          <w:tcPr>
            <w:tcW w:w="992" w:type="dxa"/>
            <w:shd w:val="clear" w:color="auto" w:fill="auto"/>
            <w:vAlign w:val="center"/>
          </w:tcPr>
          <w:p w14:paraId="44F0ABAE" w14:textId="0F895855" w:rsidR="009D72D6" w:rsidRPr="00AE391D" w:rsidRDefault="009D72D6" w:rsidP="009D72D6">
            <w:pPr>
              <w:jc w:val="center"/>
              <w:rPr>
                <w:color w:val="000000"/>
                <w:kern w:val="0"/>
                <w:sz w:val="24"/>
              </w:rPr>
            </w:pPr>
            <w:r>
              <w:rPr>
                <w:color w:val="000000"/>
                <w:sz w:val="24"/>
              </w:rPr>
              <w:t>0.33%</w:t>
            </w:r>
          </w:p>
        </w:tc>
        <w:tc>
          <w:tcPr>
            <w:tcW w:w="851" w:type="dxa"/>
            <w:shd w:val="clear" w:color="auto" w:fill="auto"/>
            <w:vAlign w:val="center"/>
          </w:tcPr>
          <w:p w14:paraId="5FF703E2" w14:textId="230E717F" w:rsidR="009D72D6" w:rsidRPr="00AE391D" w:rsidRDefault="009D72D6" w:rsidP="009D72D6">
            <w:pPr>
              <w:jc w:val="center"/>
              <w:rPr>
                <w:color w:val="000000"/>
                <w:kern w:val="0"/>
                <w:sz w:val="24"/>
              </w:rPr>
            </w:pPr>
            <w:r>
              <w:rPr>
                <w:color w:val="000000"/>
                <w:sz w:val="24"/>
              </w:rPr>
              <w:t>1.29%</w:t>
            </w:r>
          </w:p>
        </w:tc>
        <w:tc>
          <w:tcPr>
            <w:tcW w:w="1111" w:type="dxa"/>
            <w:shd w:val="clear" w:color="auto" w:fill="auto"/>
            <w:vAlign w:val="center"/>
          </w:tcPr>
          <w:p w14:paraId="225CCE7E" w14:textId="7C24ECF3" w:rsidR="009D72D6" w:rsidRPr="00AE391D" w:rsidRDefault="009D72D6" w:rsidP="009D72D6">
            <w:pPr>
              <w:jc w:val="center"/>
              <w:rPr>
                <w:color w:val="000000"/>
                <w:kern w:val="0"/>
                <w:sz w:val="24"/>
              </w:rPr>
            </w:pPr>
            <w:r>
              <w:rPr>
                <w:color w:val="000000"/>
                <w:sz w:val="24"/>
              </w:rPr>
              <w:t>-0.22%</w:t>
            </w:r>
          </w:p>
        </w:tc>
        <w:tc>
          <w:tcPr>
            <w:tcW w:w="1188" w:type="dxa"/>
            <w:shd w:val="clear" w:color="auto" w:fill="auto"/>
            <w:vAlign w:val="center"/>
          </w:tcPr>
          <w:p w14:paraId="5D6A85FF" w14:textId="2FA321FC" w:rsidR="009D72D6" w:rsidRPr="00AE391D" w:rsidRDefault="009D72D6" w:rsidP="009D72D6">
            <w:pPr>
              <w:jc w:val="center"/>
              <w:rPr>
                <w:color w:val="000000"/>
                <w:kern w:val="0"/>
                <w:sz w:val="24"/>
              </w:rPr>
            </w:pPr>
            <w:r>
              <w:rPr>
                <w:color w:val="000000"/>
                <w:sz w:val="24"/>
              </w:rPr>
              <w:t>1.38%</w:t>
            </w:r>
          </w:p>
        </w:tc>
        <w:tc>
          <w:tcPr>
            <w:tcW w:w="1199" w:type="dxa"/>
            <w:shd w:val="clear" w:color="auto" w:fill="auto"/>
            <w:vAlign w:val="center"/>
          </w:tcPr>
          <w:p w14:paraId="5AA379C0" w14:textId="205B9631" w:rsidR="009D72D6" w:rsidRPr="00AE391D" w:rsidRDefault="009D72D6" w:rsidP="009D72D6">
            <w:pPr>
              <w:jc w:val="center"/>
              <w:rPr>
                <w:color w:val="000000"/>
                <w:kern w:val="0"/>
                <w:sz w:val="24"/>
              </w:rPr>
            </w:pPr>
            <w:r>
              <w:rPr>
                <w:color w:val="000000"/>
                <w:sz w:val="24"/>
              </w:rPr>
              <w:t>0.55%</w:t>
            </w:r>
          </w:p>
        </w:tc>
        <w:tc>
          <w:tcPr>
            <w:tcW w:w="1207" w:type="dxa"/>
            <w:shd w:val="clear" w:color="auto" w:fill="auto"/>
            <w:vAlign w:val="center"/>
          </w:tcPr>
          <w:p w14:paraId="4C82AD17" w14:textId="749DA0E0" w:rsidR="009D72D6" w:rsidRDefault="009D72D6" w:rsidP="009D72D6">
            <w:pPr>
              <w:jc w:val="center"/>
              <w:rPr>
                <w:color w:val="000000"/>
                <w:sz w:val="24"/>
              </w:rPr>
            </w:pPr>
            <w:r>
              <w:rPr>
                <w:color w:val="000000"/>
                <w:sz w:val="24"/>
              </w:rPr>
              <w:t>-0.09%</w:t>
            </w:r>
          </w:p>
        </w:tc>
      </w:tr>
      <w:tr w:rsidR="009D72D6" w14:paraId="5EF22A33" w14:textId="77777777" w:rsidTr="004804FF">
        <w:tc>
          <w:tcPr>
            <w:tcW w:w="1872" w:type="dxa"/>
            <w:shd w:val="clear" w:color="auto" w:fill="auto"/>
            <w:vAlign w:val="center"/>
          </w:tcPr>
          <w:p w14:paraId="23A723A2" w14:textId="6DB1CBD9" w:rsidR="009D72D6" w:rsidRDefault="009D72D6" w:rsidP="009D72D6">
            <w:pPr>
              <w:jc w:val="left"/>
              <w:rPr>
                <w:color w:val="000000"/>
                <w:sz w:val="24"/>
              </w:rPr>
            </w:pPr>
            <w:r>
              <w:rPr>
                <w:rFonts w:hint="eastAsia"/>
                <w:color w:val="000000"/>
                <w:sz w:val="24"/>
              </w:rPr>
              <w:t>2018</w:t>
            </w:r>
            <w:r>
              <w:rPr>
                <w:rFonts w:hint="eastAsia"/>
                <w:color w:val="000000"/>
                <w:sz w:val="24"/>
              </w:rPr>
              <w:t>年</w:t>
            </w:r>
            <w:r>
              <w:rPr>
                <w:color w:val="000000"/>
                <w:sz w:val="24"/>
              </w:rPr>
              <w:t>上半年</w:t>
            </w:r>
          </w:p>
        </w:tc>
        <w:tc>
          <w:tcPr>
            <w:tcW w:w="992" w:type="dxa"/>
            <w:shd w:val="clear" w:color="auto" w:fill="auto"/>
            <w:vAlign w:val="center"/>
          </w:tcPr>
          <w:p w14:paraId="5E0EC8C7" w14:textId="0A8388B3" w:rsidR="009D72D6" w:rsidRPr="001D33E4" w:rsidRDefault="009D72D6" w:rsidP="009D72D6">
            <w:pPr>
              <w:jc w:val="center"/>
            </w:pPr>
            <w:r>
              <w:rPr>
                <w:color w:val="000000"/>
                <w:sz w:val="24"/>
              </w:rPr>
              <w:t>15.37%</w:t>
            </w:r>
          </w:p>
        </w:tc>
        <w:tc>
          <w:tcPr>
            <w:tcW w:w="851" w:type="dxa"/>
            <w:shd w:val="clear" w:color="auto" w:fill="auto"/>
            <w:vAlign w:val="center"/>
          </w:tcPr>
          <w:p w14:paraId="78396CB5" w14:textId="731FFC96" w:rsidR="009D72D6" w:rsidRPr="001D33E4" w:rsidRDefault="009D72D6" w:rsidP="009D72D6">
            <w:pPr>
              <w:jc w:val="center"/>
            </w:pPr>
            <w:r>
              <w:rPr>
                <w:color w:val="000000"/>
                <w:sz w:val="24"/>
              </w:rPr>
              <w:t>1.29%</w:t>
            </w:r>
          </w:p>
        </w:tc>
        <w:tc>
          <w:tcPr>
            <w:tcW w:w="1111" w:type="dxa"/>
            <w:shd w:val="clear" w:color="auto" w:fill="auto"/>
            <w:vAlign w:val="center"/>
          </w:tcPr>
          <w:p w14:paraId="4E0C439B" w14:textId="2D2A0439" w:rsidR="009D72D6" w:rsidRPr="001D33E4" w:rsidRDefault="009D72D6" w:rsidP="009D72D6">
            <w:pPr>
              <w:jc w:val="center"/>
            </w:pPr>
            <w:r>
              <w:rPr>
                <w:color w:val="000000"/>
                <w:sz w:val="24"/>
              </w:rPr>
              <w:t>6.88%</w:t>
            </w:r>
          </w:p>
        </w:tc>
        <w:tc>
          <w:tcPr>
            <w:tcW w:w="1188" w:type="dxa"/>
            <w:shd w:val="clear" w:color="auto" w:fill="auto"/>
            <w:vAlign w:val="center"/>
          </w:tcPr>
          <w:p w14:paraId="478A61DB" w14:textId="3FF0D0C1" w:rsidR="009D72D6" w:rsidRPr="001D33E4" w:rsidRDefault="009D72D6" w:rsidP="009D72D6">
            <w:pPr>
              <w:jc w:val="center"/>
            </w:pPr>
            <w:r>
              <w:rPr>
                <w:color w:val="000000"/>
                <w:sz w:val="24"/>
              </w:rPr>
              <w:t>1.30%</w:t>
            </w:r>
          </w:p>
        </w:tc>
        <w:tc>
          <w:tcPr>
            <w:tcW w:w="1199" w:type="dxa"/>
            <w:shd w:val="clear" w:color="auto" w:fill="auto"/>
            <w:vAlign w:val="center"/>
          </w:tcPr>
          <w:p w14:paraId="22D8F284" w14:textId="148551FC" w:rsidR="009D72D6" w:rsidRPr="001D33E4" w:rsidRDefault="009D72D6" w:rsidP="009D72D6">
            <w:pPr>
              <w:jc w:val="center"/>
            </w:pPr>
            <w:r>
              <w:rPr>
                <w:color w:val="000000"/>
                <w:sz w:val="24"/>
              </w:rPr>
              <w:t>8.49%</w:t>
            </w:r>
          </w:p>
        </w:tc>
        <w:tc>
          <w:tcPr>
            <w:tcW w:w="1207" w:type="dxa"/>
            <w:shd w:val="clear" w:color="auto" w:fill="auto"/>
            <w:vAlign w:val="center"/>
          </w:tcPr>
          <w:p w14:paraId="77DC7144" w14:textId="59A6EA2A" w:rsidR="009D72D6" w:rsidRPr="001D33E4" w:rsidRDefault="009D72D6" w:rsidP="009D72D6">
            <w:pPr>
              <w:jc w:val="center"/>
            </w:pPr>
            <w:r>
              <w:rPr>
                <w:color w:val="000000"/>
                <w:sz w:val="24"/>
              </w:rPr>
              <w:t>-0.01%</w:t>
            </w:r>
          </w:p>
        </w:tc>
      </w:tr>
      <w:tr w:rsidR="009D72D6" w14:paraId="1BF73F2D" w14:textId="77777777" w:rsidTr="004804FF">
        <w:tc>
          <w:tcPr>
            <w:tcW w:w="1872" w:type="dxa"/>
            <w:shd w:val="clear" w:color="auto" w:fill="auto"/>
            <w:vAlign w:val="center"/>
          </w:tcPr>
          <w:p w14:paraId="2697E9F9" w14:textId="3B78C775" w:rsidR="009D72D6" w:rsidRPr="005B5717" w:rsidRDefault="009D72D6" w:rsidP="009D72D6">
            <w:pPr>
              <w:jc w:val="left"/>
              <w:rPr>
                <w:rFonts w:ascii="宋体" w:hAnsi="宋体"/>
                <w:color w:val="000000"/>
                <w:sz w:val="24"/>
                <w:szCs w:val="22"/>
              </w:rPr>
            </w:pPr>
            <w:r>
              <w:rPr>
                <w:rFonts w:hint="eastAsia"/>
                <w:color w:val="000000"/>
                <w:sz w:val="24"/>
              </w:rPr>
              <w:t>2017</w:t>
            </w:r>
            <w:r>
              <w:rPr>
                <w:rFonts w:hint="eastAsia"/>
                <w:color w:val="000000"/>
                <w:sz w:val="24"/>
              </w:rPr>
              <w:t>年度</w:t>
            </w:r>
            <w:r>
              <w:rPr>
                <w:color w:val="000000"/>
                <w:sz w:val="24"/>
              </w:rPr>
              <w:t>（自基金合同生效</w:t>
            </w:r>
            <w:r>
              <w:rPr>
                <w:rFonts w:hint="eastAsia"/>
                <w:color w:val="000000"/>
                <w:sz w:val="24"/>
              </w:rPr>
              <w:t>日</w:t>
            </w:r>
            <w:r>
              <w:rPr>
                <w:color w:val="000000"/>
                <w:sz w:val="24"/>
              </w:rPr>
              <w:t>起至</w:t>
            </w:r>
            <w:r>
              <w:rPr>
                <w:rFonts w:hint="eastAsia"/>
                <w:color w:val="000000"/>
                <w:sz w:val="24"/>
              </w:rPr>
              <w:t>2</w:t>
            </w:r>
            <w:r>
              <w:rPr>
                <w:color w:val="000000"/>
                <w:sz w:val="24"/>
              </w:rPr>
              <w:t>017</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w:t>
            </w:r>
            <w:r>
              <w:rPr>
                <w:color w:val="000000"/>
                <w:sz w:val="24"/>
              </w:rPr>
              <w:t>）</w:t>
            </w:r>
          </w:p>
        </w:tc>
        <w:tc>
          <w:tcPr>
            <w:tcW w:w="992" w:type="dxa"/>
            <w:shd w:val="clear" w:color="auto" w:fill="auto"/>
            <w:vAlign w:val="center"/>
          </w:tcPr>
          <w:p w14:paraId="2CF7CBA0" w14:textId="5EA175E3" w:rsidR="009D72D6" w:rsidRPr="005B5717" w:rsidRDefault="009D72D6" w:rsidP="009D72D6">
            <w:pPr>
              <w:jc w:val="center"/>
              <w:rPr>
                <w:rFonts w:ascii="宋体" w:hAnsi="宋体"/>
                <w:color w:val="000000"/>
                <w:sz w:val="24"/>
                <w:szCs w:val="22"/>
              </w:rPr>
            </w:pPr>
            <w:r w:rsidRPr="001D33E4">
              <w:t>11.65%</w:t>
            </w:r>
          </w:p>
        </w:tc>
        <w:tc>
          <w:tcPr>
            <w:tcW w:w="851" w:type="dxa"/>
            <w:shd w:val="clear" w:color="auto" w:fill="auto"/>
            <w:vAlign w:val="center"/>
          </w:tcPr>
          <w:p w14:paraId="394B8E9E" w14:textId="3E2D02FF" w:rsidR="009D72D6" w:rsidRPr="005B5717" w:rsidRDefault="009D72D6" w:rsidP="009D72D6">
            <w:pPr>
              <w:jc w:val="center"/>
              <w:rPr>
                <w:rFonts w:ascii="宋体" w:hAnsi="宋体"/>
                <w:color w:val="000000"/>
                <w:sz w:val="24"/>
                <w:szCs w:val="22"/>
              </w:rPr>
            </w:pPr>
            <w:r w:rsidRPr="001D33E4">
              <w:t>0.64%</w:t>
            </w:r>
          </w:p>
        </w:tc>
        <w:tc>
          <w:tcPr>
            <w:tcW w:w="1111" w:type="dxa"/>
            <w:shd w:val="clear" w:color="auto" w:fill="auto"/>
            <w:vAlign w:val="center"/>
          </w:tcPr>
          <w:p w14:paraId="22AB26E8" w14:textId="195B4D53" w:rsidR="009D72D6" w:rsidRPr="005B5717" w:rsidRDefault="009D72D6" w:rsidP="009D72D6">
            <w:pPr>
              <w:jc w:val="center"/>
              <w:rPr>
                <w:rFonts w:ascii="宋体" w:hAnsi="宋体"/>
                <w:color w:val="000000"/>
                <w:sz w:val="24"/>
                <w:szCs w:val="22"/>
              </w:rPr>
            </w:pPr>
            <w:r w:rsidRPr="001D33E4">
              <w:t>6.38%</w:t>
            </w:r>
          </w:p>
        </w:tc>
        <w:tc>
          <w:tcPr>
            <w:tcW w:w="1188" w:type="dxa"/>
            <w:shd w:val="clear" w:color="auto" w:fill="auto"/>
            <w:vAlign w:val="center"/>
          </w:tcPr>
          <w:p w14:paraId="1B004E27" w14:textId="743484CF" w:rsidR="009D72D6" w:rsidRPr="005B5717" w:rsidRDefault="009D72D6" w:rsidP="009D72D6">
            <w:pPr>
              <w:jc w:val="center"/>
              <w:rPr>
                <w:rFonts w:ascii="宋体" w:hAnsi="宋体"/>
                <w:color w:val="000000"/>
                <w:sz w:val="24"/>
                <w:szCs w:val="22"/>
              </w:rPr>
            </w:pPr>
            <w:r w:rsidRPr="001D33E4">
              <w:t>0.69%</w:t>
            </w:r>
          </w:p>
        </w:tc>
        <w:tc>
          <w:tcPr>
            <w:tcW w:w="1199" w:type="dxa"/>
            <w:shd w:val="clear" w:color="auto" w:fill="auto"/>
            <w:vAlign w:val="center"/>
          </w:tcPr>
          <w:p w14:paraId="75C2E6A9" w14:textId="0125FA91" w:rsidR="009D72D6" w:rsidRPr="005B5717" w:rsidRDefault="009D72D6" w:rsidP="009D72D6">
            <w:pPr>
              <w:jc w:val="center"/>
              <w:rPr>
                <w:rFonts w:ascii="宋体" w:hAnsi="宋体"/>
                <w:color w:val="000000"/>
                <w:sz w:val="24"/>
                <w:szCs w:val="22"/>
              </w:rPr>
            </w:pPr>
            <w:r w:rsidRPr="001D33E4">
              <w:t>5.27%</w:t>
            </w:r>
          </w:p>
        </w:tc>
        <w:tc>
          <w:tcPr>
            <w:tcW w:w="1207" w:type="dxa"/>
            <w:shd w:val="clear" w:color="auto" w:fill="auto"/>
            <w:vAlign w:val="center"/>
          </w:tcPr>
          <w:p w14:paraId="5117DFF3" w14:textId="0846559D" w:rsidR="009D72D6" w:rsidRPr="005B5717" w:rsidRDefault="009D72D6" w:rsidP="009D72D6">
            <w:pPr>
              <w:jc w:val="center"/>
              <w:rPr>
                <w:rFonts w:ascii="宋体" w:hAnsi="宋体"/>
                <w:color w:val="000000"/>
                <w:sz w:val="24"/>
                <w:szCs w:val="22"/>
              </w:rPr>
            </w:pPr>
            <w:r w:rsidRPr="001D33E4">
              <w:t>-0.05%</w:t>
            </w:r>
          </w:p>
        </w:tc>
      </w:tr>
    </w:tbl>
    <w:p w14:paraId="77567B3D" w14:textId="58E6368C" w:rsidR="00D907A6" w:rsidRDefault="00550898" w:rsidP="00D166C7">
      <w:pPr>
        <w:spacing w:line="360" w:lineRule="auto"/>
        <w:ind w:firstLineChars="200" w:firstLine="480"/>
        <w:rPr>
          <w:rFonts w:ascii="宋体" w:hAnsi="宋体"/>
          <w:sz w:val="24"/>
          <w:szCs w:val="21"/>
        </w:rPr>
      </w:pPr>
      <w:r w:rsidRPr="00AF2B1F">
        <w:rPr>
          <w:rFonts w:ascii="宋体" w:hAnsi="宋体" w:hint="eastAsia"/>
          <w:sz w:val="24"/>
          <w:szCs w:val="21"/>
        </w:rPr>
        <w:t>注：</w:t>
      </w:r>
      <w:r w:rsidR="00214DFB" w:rsidRPr="00035D71">
        <w:rPr>
          <w:kern w:val="0"/>
          <w:sz w:val="24"/>
        </w:rPr>
        <w:t>本基金的业绩比较基准为</w:t>
      </w:r>
      <w:r w:rsidR="00214DFB" w:rsidRPr="00035D71">
        <w:rPr>
          <w:kern w:val="0"/>
          <w:sz w:val="24"/>
        </w:rPr>
        <w:t>85%×</w:t>
      </w:r>
      <w:r w:rsidR="00214DFB" w:rsidRPr="00035D71">
        <w:rPr>
          <w:kern w:val="0"/>
          <w:sz w:val="24"/>
        </w:rPr>
        <w:t>中证医药卫生指数收益率</w:t>
      </w:r>
      <w:r w:rsidR="00214DFB" w:rsidRPr="00035D71">
        <w:rPr>
          <w:kern w:val="0"/>
          <w:sz w:val="24"/>
        </w:rPr>
        <w:t>+15%×</w:t>
      </w:r>
      <w:r w:rsidR="00214DFB" w:rsidRPr="00035D71">
        <w:rPr>
          <w:kern w:val="0"/>
          <w:sz w:val="24"/>
        </w:rPr>
        <w:t>中证综合债券指数收益率，每日进行再平衡过程。</w:t>
      </w:r>
    </w:p>
    <w:p w14:paraId="4B28E9A8" w14:textId="768E3F09" w:rsidR="007F67AD" w:rsidRPr="008D6EAD" w:rsidRDefault="00E70D6C">
      <w:pPr>
        <w:spacing w:line="360" w:lineRule="auto"/>
        <w:ind w:firstLineChars="200" w:firstLine="480"/>
        <w:rPr>
          <w:rFonts w:ascii="宋体" w:hAnsi="宋体"/>
          <w:sz w:val="24"/>
          <w:szCs w:val="21"/>
        </w:rPr>
      </w:pPr>
      <w:r>
        <w:rPr>
          <w:rFonts w:ascii="宋体" w:hAnsi="宋体" w:hint="eastAsia"/>
          <w:sz w:val="24"/>
          <w:szCs w:val="21"/>
        </w:rPr>
        <w:t>2、</w:t>
      </w:r>
      <w:r w:rsidR="007F67AD" w:rsidRPr="007F67AD">
        <w:rPr>
          <w:rFonts w:ascii="宋体" w:hAnsi="宋体" w:hint="eastAsia"/>
          <w:sz w:val="24"/>
          <w:szCs w:val="21"/>
        </w:rPr>
        <w:t>自基金</w:t>
      </w:r>
      <w:r w:rsidR="00214DFB">
        <w:rPr>
          <w:rFonts w:ascii="宋体" w:hAnsi="宋体" w:hint="eastAsia"/>
          <w:sz w:val="24"/>
          <w:szCs w:val="21"/>
        </w:rPr>
        <w:t>合同生效</w:t>
      </w:r>
      <w:r w:rsidR="007F67AD" w:rsidRPr="007F67AD">
        <w:rPr>
          <w:rFonts w:ascii="宋体" w:hAnsi="宋体" w:hint="eastAsia"/>
          <w:sz w:val="24"/>
          <w:szCs w:val="21"/>
        </w:rPr>
        <w:t>以来基金份额累计净值增长率变动及其与同期业绩比较基准收益率变动的比较</w:t>
      </w:r>
    </w:p>
    <w:p w14:paraId="5586A53E" w14:textId="77777777" w:rsidR="00214DFB" w:rsidRPr="00035D71" w:rsidRDefault="00214DFB" w:rsidP="00214DFB">
      <w:pPr>
        <w:spacing w:before="29" w:line="288" w:lineRule="auto"/>
        <w:jc w:val="center"/>
        <w:rPr>
          <w:kern w:val="0"/>
          <w:sz w:val="24"/>
        </w:rPr>
      </w:pPr>
      <w:r w:rsidRPr="00035D71">
        <w:rPr>
          <w:kern w:val="0"/>
          <w:sz w:val="24"/>
        </w:rPr>
        <w:t>交银施罗德医药创新股票型证券投资基金</w:t>
      </w:r>
    </w:p>
    <w:p w14:paraId="297E0D7F" w14:textId="77777777" w:rsidR="00214DFB" w:rsidRPr="00035D71" w:rsidRDefault="00214DFB" w:rsidP="00214DFB">
      <w:pPr>
        <w:spacing w:before="29" w:line="288" w:lineRule="auto"/>
        <w:jc w:val="center"/>
        <w:rPr>
          <w:kern w:val="0"/>
          <w:sz w:val="24"/>
        </w:rPr>
      </w:pPr>
      <w:r w:rsidRPr="00035D71">
        <w:rPr>
          <w:kern w:val="0"/>
          <w:sz w:val="24"/>
        </w:rPr>
        <w:t>份额累计净值增长率与业绩比较基准收益率历史走势对比图</w:t>
      </w:r>
    </w:p>
    <w:p w14:paraId="63D89009" w14:textId="12C7764C" w:rsidR="00214DFB" w:rsidRPr="00035D71" w:rsidRDefault="00214DFB" w:rsidP="00214DFB">
      <w:pPr>
        <w:pStyle w:val="ad"/>
        <w:snapToGrid w:val="0"/>
        <w:spacing w:before="29" w:line="288" w:lineRule="auto"/>
        <w:jc w:val="center"/>
        <w:rPr>
          <w:rFonts w:ascii="Times New Roman" w:hAnsi="Times New Roman"/>
          <w:sz w:val="24"/>
          <w:szCs w:val="24"/>
        </w:rPr>
      </w:pPr>
      <w:r w:rsidRPr="00035D71">
        <w:rPr>
          <w:rFonts w:ascii="Times New Roman" w:hAnsi="Times New Roman"/>
          <w:sz w:val="24"/>
          <w:szCs w:val="24"/>
        </w:rPr>
        <w:t>（</w:t>
      </w:r>
      <w:r w:rsidR="00703C9A" w:rsidRPr="00414345">
        <w:rPr>
          <w:rFonts w:ascii="Times New Roman" w:hAnsi="Times New Roman"/>
          <w:sz w:val="24"/>
          <w:szCs w:val="24"/>
        </w:rPr>
        <w:t>2017</w:t>
      </w:r>
      <w:r w:rsidR="00703C9A" w:rsidRPr="00414345">
        <w:rPr>
          <w:rFonts w:ascii="Times New Roman" w:hAnsi="Times New Roman"/>
          <w:sz w:val="24"/>
          <w:szCs w:val="24"/>
        </w:rPr>
        <w:t>年</w:t>
      </w:r>
      <w:r w:rsidR="00703C9A" w:rsidRPr="00414345">
        <w:rPr>
          <w:rFonts w:ascii="Times New Roman" w:hAnsi="Times New Roman"/>
          <w:sz w:val="24"/>
          <w:szCs w:val="24"/>
        </w:rPr>
        <w:t>3</w:t>
      </w:r>
      <w:r w:rsidR="00703C9A" w:rsidRPr="00414345">
        <w:rPr>
          <w:rFonts w:ascii="Times New Roman" w:hAnsi="Times New Roman"/>
          <w:sz w:val="24"/>
          <w:szCs w:val="24"/>
        </w:rPr>
        <w:t>月</w:t>
      </w:r>
      <w:r w:rsidR="00703C9A" w:rsidRPr="00414345">
        <w:rPr>
          <w:rFonts w:ascii="Times New Roman" w:hAnsi="Times New Roman"/>
          <w:sz w:val="24"/>
          <w:szCs w:val="24"/>
        </w:rPr>
        <w:t>23</w:t>
      </w:r>
      <w:r w:rsidR="00703C9A" w:rsidRPr="00414345">
        <w:rPr>
          <w:rFonts w:ascii="Times New Roman" w:hAnsi="Times New Roman"/>
          <w:sz w:val="24"/>
          <w:szCs w:val="24"/>
        </w:rPr>
        <w:t>日至</w:t>
      </w:r>
      <w:r w:rsidR="009523E7" w:rsidRPr="00414345">
        <w:rPr>
          <w:rFonts w:ascii="Times New Roman" w:hAnsi="Times New Roman"/>
          <w:sz w:val="24"/>
          <w:szCs w:val="24"/>
        </w:rPr>
        <w:t>201</w:t>
      </w:r>
      <w:r w:rsidR="009523E7">
        <w:rPr>
          <w:rFonts w:ascii="Times New Roman" w:hAnsi="Times New Roman"/>
          <w:sz w:val="24"/>
          <w:szCs w:val="24"/>
        </w:rPr>
        <w:t>8</w:t>
      </w:r>
      <w:r w:rsidR="00703C9A" w:rsidRPr="00414345">
        <w:rPr>
          <w:rFonts w:ascii="Times New Roman" w:hAnsi="Times New Roman"/>
          <w:sz w:val="24"/>
          <w:szCs w:val="24"/>
        </w:rPr>
        <w:t>年</w:t>
      </w:r>
      <w:r w:rsidR="009D72D6">
        <w:rPr>
          <w:rFonts w:ascii="Times New Roman" w:hAnsi="Times New Roman"/>
          <w:sz w:val="24"/>
          <w:szCs w:val="24"/>
        </w:rPr>
        <w:t>6</w:t>
      </w:r>
      <w:r w:rsidR="00703C9A" w:rsidRPr="00414345">
        <w:rPr>
          <w:rFonts w:ascii="Times New Roman" w:hAnsi="Times New Roman"/>
          <w:sz w:val="24"/>
          <w:szCs w:val="24"/>
        </w:rPr>
        <w:t>月</w:t>
      </w:r>
      <w:r w:rsidR="00703C9A" w:rsidRPr="00414345">
        <w:rPr>
          <w:rFonts w:ascii="Times New Roman" w:hAnsi="Times New Roman"/>
          <w:sz w:val="24"/>
          <w:szCs w:val="24"/>
        </w:rPr>
        <w:t>3</w:t>
      </w:r>
      <w:r w:rsidR="009D72D6">
        <w:rPr>
          <w:rFonts w:ascii="Times New Roman" w:hAnsi="Times New Roman"/>
          <w:sz w:val="24"/>
          <w:szCs w:val="24"/>
        </w:rPr>
        <w:t>0</w:t>
      </w:r>
      <w:r w:rsidR="00703C9A" w:rsidRPr="00414345">
        <w:rPr>
          <w:rFonts w:ascii="Times New Roman" w:hAnsi="Times New Roman"/>
          <w:sz w:val="24"/>
          <w:szCs w:val="24"/>
        </w:rPr>
        <w:t>日</w:t>
      </w:r>
      <w:r w:rsidRPr="00035D71">
        <w:rPr>
          <w:rFonts w:ascii="Times New Roman" w:hAnsi="Times New Roman"/>
          <w:sz w:val="24"/>
          <w:szCs w:val="24"/>
        </w:rPr>
        <w:t>）</w:t>
      </w:r>
    </w:p>
    <w:p w14:paraId="0E0E38DD" w14:textId="38EEF1BB" w:rsidR="00015F40" w:rsidRPr="00414345" w:rsidRDefault="009D72D6" w:rsidP="00015F40">
      <w:pPr>
        <w:pStyle w:val="ad"/>
        <w:snapToGrid w:val="0"/>
        <w:spacing w:before="29" w:after="156" w:line="288" w:lineRule="auto"/>
        <w:jc w:val="center"/>
        <w:rPr>
          <w:rFonts w:ascii="Times New Roman" w:hAnsi="Times New Roman"/>
          <w:color w:val="000000"/>
          <w:sz w:val="24"/>
          <w:szCs w:val="24"/>
        </w:rPr>
      </w:pPr>
      <w:r w:rsidRPr="005312D8">
        <w:rPr>
          <w:noProof/>
          <w:color w:val="000000"/>
          <w:sz w:val="24"/>
        </w:rPr>
        <w:drawing>
          <wp:inline distT="0" distB="0" distL="0" distR="0" wp14:anchorId="7938A7E5" wp14:editId="0D526996">
            <wp:extent cx="5372100" cy="3145670"/>
            <wp:effectExtent l="0" t="0" r="0" b="0"/>
            <wp:docPr id="5" name="图片 5"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72100" cy="3145670"/>
                    </a:xfrm>
                    <a:prstGeom prst="rect">
                      <a:avLst/>
                    </a:prstGeom>
                    <a:noFill/>
                    <a:ln>
                      <a:noFill/>
                    </a:ln>
                  </pic:spPr>
                </pic:pic>
              </a:graphicData>
            </a:graphic>
          </wp:inline>
        </w:drawing>
      </w:r>
    </w:p>
    <w:p w14:paraId="050DA685" w14:textId="4DC2F4E6" w:rsidR="00703C9A" w:rsidRPr="00414345" w:rsidRDefault="00703C9A" w:rsidP="00703C9A">
      <w:pPr>
        <w:autoSpaceDE w:val="0"/>
        <w:autoSpaceDN w:val="0"/>
        <w:adjustRightInd w:val="0"/>
        <w:spacing w:before="29" w:line="288" w:lineRule="auto"/>
        <w:jc w:val="left"/>
        <w:rPr>
          <w:color w:val="000000"/>
          <w:sz w:val="24"/>
        </w:rPr>
      </w:pPr>
      <w:r w:rsidRPr="00414345">
        <w:rPr>
          <w:color w:val="000000"/>
          <w:sz w:val="24"/>
        </w:rPr>
        <w:t>注：</w:t>
      </w:r>
      <w:r w:rsidR="009523E7" w:rsidRPr="009523E7">
        <w:rPr>
          <w:rFonts w:hint="eastAsia"/>
          <w:color w:val="000000"/>
          <w:sz w:val="24"/>
        </w:rPr>
        <w:t>本基金基金合同生效日为</w:t>
      </w:r>
      <w:r w:rsidR="009523E7" w:rsidRPr="009523E7">
        <w:rPr>
          <w:rFonts w:hint="eastAsia"/>
          <w:color w:val="000000"/>
          <w:sz w:val="24"/>
        </w:rPr>
        <w:t>2017</w:t>
      </w:r>
      <w:r w:rsidR="009523E7" w:rsidRPr="009523E7">
        <w:rPr>
          <w:rFonts w:hint="eastAsia"/>
          <w:color w:val="000000"/>
          <w:sz w:val="24"/>
        </w:rPr>
        <w:t>年</w:t>
      </w:r>
      <w:r w:rsidR="009523E7" w:rsidRPr="009523E7">
        <w:rPr>
          <w:rFonts w:hint="eastAsia"/>
          <w:color w:val="000000"/>
          <w:sz w:val="24"/>
        </w:rPr>
        <w:t>3</w:t>
      </w:r>
      <w:r w:rsidR="009523E7" w:rsidRPr="009523E7">
        <w:rPr>
          <w:rFonts w:hint="eastAsia"/>
          <w:color w:val="000000"/>
          <w:sz w:val="24"/>
        </w:rPr>
        <w:t>月</w:t>
      </w:r>
      <w:r w:rsidR="009523E7" w:rsidRPr="009523E7">
        <w:rPr>
          <w:rFonts w:hint="eastAsia"/>
          <w:color w:val="000000"/>
          <w:sz w:val="24"/>
        </w:rPr>
        <w:t>23</w:t>
      </w:r>
      <w:r w:rsidR="009523E7" w:rsidRPr="009523E7">
        <w:rPr>
          <w:rFonts w:hint="eastAsia"/>
          <w:color w:val="000000"/>
          <w:sz w:val="24"/>
        </w:rPr>
        <w:t>日，截至报告期期末，本基金已完成建仓但报告期期末距建仓结束未满一年。本基金建仓期为自基金合同生效日起的</w:t>
      </w:r>
      <w:r w:rsidR="009523E7" w:rsidRPr="009523E7">
        <w:rPr>
          <w:rFonts w:hint="eastAsia"/>
          <w:color w:val="000000"/>
          <w:sz w:val="24"/>
        </w:rPr>
        <w:t>6</w:t>
      </w:r>
      <w:r w:rsidR="009523E7" w:rsidRPr="009523E7">
        <w:rPr>
          <w:rFonts w:hint="eastAsia"/>
          <w:color w:val="000000"/>
          <w:sz w:val="24"/>
        </w:rPr>
        <w:t>个月。截至建仓期结束，本基金各项资产配置比例符合基金合同及招募说明书有关投资比例的约定。</w:t>
      </w:r>
    </w:p>
    <w:p w14:paraId="66DDDB70" w14:textId="4AD4A459" w:rsidR="00B527CE" w:rsidRPr="007B57B2" w:rsidRDefault="00B527CE" w:rsidP="00214DFB">
      <w:pPr>
        <w:spacing w:line="360" w:lineRule="auto"/>
        <w:rPr>
          <w:color w:val="000000"/>
          <w:sz w:val="24"/>
        </w:rPr>
      </w:pPr>
    </w:p>
    <w:p w14:paraId="683838F1" w14:textId="68499B48" w:rsidR="00B527CE" w:rsidRPr="00A1239E" w:rsidRDefault="00B527CE" w:rsidP="00D55D46">
      <w:pPr>
        <w:pStyle w:val="ac"/>
        <w:rPr>
          <w:rFonts w:eastAsia="黑体"/>
          <w:color w:val="000000"/>
          <w:kern w:val="0"/>
          <w:sz w:val="30"/>
        </w:rPr>
      </w:pPr>
      <w:bookmarkStart w:id="75" w:name="_Toc496104576"/>
      <w:r w:rsidRPr="00A1239E">
        <w:rPr>
          <w:rFonts w:eastAsia="黑体"/>
          <w:color w:val="000000"/>
          <w:kern w:val="0"/>
          <w:sz w:val="30"/>
        </w:rPr>
        <w:t>十</w:t>
      </w:r>
      <w:r w:rsidR="00F777F4">
        <w:rPr>
          <w:rFonts w:eastAsia="黑体" w:hint="eastAsia"/>
          <w:color w:val="000000"/>
          <w:kern w:val="0"/>
          <w:sz w:val="30"/>
        </w:rPr>
        <w:t>二</w:t>
      </w:r>
      <w:r w:rsidRPr="00A1239E">
        <w:rPr>
          <w:rFonts w:eastAsia="黑体"/>
          <w:color w:val="000000"/>
          <w:kern w:val="0"/>
          <w:sz w:val="30"/>
        </w:rPr>
        <w:t>、基金的财产</w:t>
      </w:r>
      <w:bookmarkEnd w:id="75"/>
    </w:p>
    <w:p w14:paraId="26298511" w14:textId="77777777" w:rsidR="00214DFB" w:rsidRPr="005435A1" w:rsidRDefault="00214DFB" w:rsidP="00214DFB">
      <w:pPr>
        <w:widowControl/>
        <w:adjustRightInd w:val="0"/>
        <w:snapToGrid w:val="0"/>
        <w:spacing w:line="360" w:lineRule="auto"/>
        <w:ind w:firstLineChars="200" w:firstLine="482"/>
        <w:outlineLvl w:val="1"/>
        <w:rPr>
          <w:b/>
          <w:kern w:val="0"/>
          <w:sz w:val="24"/>
        </w:rPr>
      </w:pPr>
      <w:r w:rsidRPr="005435A1">
        <w:rPr>
          <w:rFonts w:hAnsi="宋体"/>
          <w:b/>
          <w:kern w:val="0"/>
          <w:sz w:val="24"/>
        </w:rPr>
        <w:t>（一）基金资产总值</w:t>
      </w:r>
      <w:r w:rsidRPr="005435A1">
        <w:rPr>
          <w:b/>
          <w:kern w:val="0"/>
          <w:sz w:val="24"/>
        </w:rPr>
        <w:t xml:space="preserve"> </w:t>
      </w:r>
    </w:p>
    <w:p w14:paraId="21E2B6CB" w14:textId="77777777" w:rsidR="00214DFB" w:rsidRPr="005435A1" w:rsidRDefault="00214DFB" w:rsidP="00214DFB">
      <w:pPr>
        <w:widowControl/>
        <w:adjustRightInd w:val="0"/>
        <w:snapToGrid w:val="0"/>
        <w:spacing w:line="360" w:lineRule="auto"/>
        <w:ind w:firstLineChars="200" w:firstLine="480"/>
        <w:rPr>
          <w:kern w:val="0"/>
          <w:sz w:val="24"/>
        </w:rPr>
      </w:pPr>
      <w:r w:rsidRPr="005435A1">
        <w:rPr>
          <w:rFonts w:hAnsi="宋体" w:hint="eastAsia"/>
          <w:sz w:val="24"/>
          <w:szCs w:val="21"/>
        </w:rPr>
        <w:t>基金资产总值是指基金拥有的各类有价证券、股指期货合约、银行存款本息、基金应收申购款及其他资产的价值总和。</w:t>
      </w:r>
      <w:bookmarkStart w:id="76" w:name="_Toc311810245"/>
    </w:p>
    <w:p w14:paraId="118B4684" w14:textId="77777777" w:rsidR="00214DFB" w:rsidRPr="005435A1" w:rsidRDefault="00214DFB" w:rsidP="00214DFB">
      <w:pPr>
        <w:widowControl/>
        <w:adjustRightInd w:val="0"/>
        <w:snapToGrid w:val="0"/>
        <w:spacing w:line="360" w:lineRule="auto"/>
        <w:ind w:firstLineChars="200" w:firstLine="482"/>
        <w:outlineLvl w:val="1"/>
        <w:rPr>
          <w:b/>
          <w:kern w:val="0"/>
          <w:sz w:val="24"/>
        </w:rPr>
      </w:pPr>
      <w:r w:rsidRPr="005435A1">
        <w:rPr>
          <w:rFonts w:hAnsi="宋体"/>
          <w:b/>
          <w:kern w:val="0"/>
          <w:sz w:val="24"/>
        </w:rPr>
        <w:t>（二）基金资</w:t>
      </w:r>
      <w:bookmarkEnd w:id="76"/>
      <w:r w:rsidRPr="005435A1">
        <w:rPr>
          <w:rFonts w:hAnsi="宋体"/>
          <w:b/>
          <w:kern w:val="0"/>
          <w:sz w:val="24"/>
        </w:rPr>
        <w:t>产净</w:t>
      </w:r>
      <w:bookmarkStart w:id="77" w:name="_Toc109537391"/>
      <w:r w:rsidRPr="005435A1">
        <w:rPr>
          <w:rFonts w:hAnsi="宋体"/>
          <w:b/>
          <w:kern w:val="0"/>
          <w:sz w:val="24"/>
        </w:rPr>
        <w:t>值</w:t>
      </w:r>
      <w:r w:rsidRPr="005435A1">
        <w:rPr>
          <w:b/>
          <w:kern w:val="0"/>
          <w:sz w:val="24"/>
        </w:rPr>
        <w:t xml:space="preserve"> </w:t>
      </w:r>
    </w:p>
    <w:p w14:paraId="271CF558" w14:textId="77777777" w:rsidR="00214DFB" w:rsidRPr="005435A1" w:rsidRDefault="00214DFB" w:rsidP="00214DFB">
      <w:pPr>
        <w:widowControl/>
        <w:adjustRightInd w:val="0"/>
        <w:snapToGrid w:val="0"/>
        <w:spacing w:line="360" w:lineRule="auto"/>
        <w:ind w:firstLine="200"/>
        <w:rPr>
          <w:kern w:val="0"/>
          <w:sz w:val="24"/>
        </w:rPr>
      </w:pPr>
      <w:r w:rsidRPr="005435A1">
        <w:rPr>
          <w:kern w:val="0"/>
          <w:sz w:val="24"/>
        </w:rPr>
        <w:t xml:space="preserve">  </w:t>
      </w:r>
      <w:r w:rsidRPr="005435A1">
        <w:rPr>
          <w:rFonts w:hAnsi="宋体"/>
          <w:kern w:val="0"/>
          <w:sz w:val="24"/>
        </w:rPr>
        <w:t>基</w:t>
      </w:r>
      <w:bookmarkEnd w:id="77"/>
      <w:r w:rsidRPr="005435A1">
        <w:rPr>
          <w:rFonts w:hAnsi="宋体"/>
          <w:kern w:val="0"/>
          <w:sz w:val="24"/>
        </w:rPr>
        <w:t>金资产净值是指基金资产总值减去基金负债后的价值。</w:t>
      </w:r>
    </w:p>
    <w:p w14:paraId="1CFCFE13" w14:textId="77777777" w:rsidR="00214DFB" w:rsidRPr="005435A1" w:rsidRDefault="00214DFB" w:rsidP="00214DFB">
      <w:pPr>
        <w:widowControl/>
        <w:adjustRightInd w:val="0"/>
        <w:snapToGrid w:val="0"/>
        <w:spacing w:line="360" w:lineRule="auto"/>
        <w:ind w:firstLineChars="200" w:firstLine="482"/>
        <w:outlineLvl w:val="1"/>
        <w:rPr>
          <w:b/>
          <w:kern w:val="0"/>
          <w:sz w:val="24"/>
        </w:rPr>
      </w:pPr>
      <w:r w:rsidRPr="005435A1">
        <w:rPr>
          <w:rFonts w:hAnsi="宋体"/>
          <w:b/>
          <w:kern w:val="0"/>
          <w:sz w:val="24"/>
        </w:rPr>
        <w:t>（三）基金财产的账户</w:t>
      </w:r>
      <w:r w:rsidRPr="005435A1">
        <w:rPr>
          <w:b/>
          <w:kern w:val="0"/>
          <w:sz w:val="24"/>
        </w:rPr>
        <w:t xml:space="preserve"> </w:t>
      </w:r>
    </w:p>
    <w:p w14:paraId="30ABCEDC" w14:textId="77777777" w:rsidR="00214DFB" w:rsidRPr="005435A1" w:rsidRDefault="00214DFB" w:rsidP="00214DFB">
      <w:pPr>
        <w:widowControl/>
        <w:adjustRightInd w:val="0"/>
        <w:snapToGrid w:val="0"/>
        <w:spacing w:line="360" w:lineRule="auto"/>
        <w:ind w:firstLineChars="200" w:firstLine="480"/>
        <w:rPr>
          <w:kern w:val="0"/>
          <w:sz w:val="24"/>
        </w:rPr>
      </w:pPr>
      <w:r w:rsidRPr="005435A1">
        <w:rPr>
          <w:bCs/>
          <w:sz w:val="24"/>
        </w:rPr>
        <w:t>基金托管人根据相关法律法规、规范性文件为本基金开立资金账户、证券账户</w:t>
      </w:r>
      <w:r w:rsidRPr="005435A1">
        <w:rPr>
          <w:rFonts w:hint="eastAsia"/>
          <w:bCs/>
          <w:sz w:val="24"/>
        </w:rPr>
        <w:t>、期货账户</w:t>
      </w:r>
      <w:r w:rsidRPr="005435A1">
        <w:rPr>
          <w:bCs/>
          <w:sz w:val="24"/>
        </w:rPr>
        <w:t>以及投资所需的其他专用账户。开立的基金专用账户与基金管理人、基金托管人、基金销售机构和基金登记机构自有的财产账户以及其他基金财产账户相独立。</w:t>
      </w:r>
    </w:p>
    <w:p w14:paraId="4A2B8AFD" w14:textId="77777777" w:rsidR="00214DFB" w:rsidRPr="005435A1" w:rsidRDefault="00214DFB" w:rsidP="00214DFB">
      <w:pPr>
        <w:widowControl/>
        <w:adjustRightInd w:val="0"/>
        <w:snapToGrid w:val="0"/>
        <w:spacing w:line="360" w:lineRule="auto"/>
        <w:ind w:firstLineChars="200" w:firstLine="482"/>
        <w:outlineLvl w:val="1"/>
        <w:rPr>
          <w:b/>
          <w:kern w:val="0"/>
          <w:sz w:val="24"/>
        </w:rPr>
      </w:pPr>
      <w:r w:rsidRPr="005435A1">
        <w:rPr>
          <w:rFonts w:hAnsi="宋体"/>
          <w:b/>
          <w:kern w:val="0"/>
          <w:sz w:val="24"/>
        </w:rPr>
        <w:t>（四）基金财产的保管</w:t>
      </w:r>
      <w:r w:rsidRPr="005435A1">
        <w:rPr>
          <w:rFonts w:hAnsi="宋体" w:hint="eastAsia"/>
          <w:b/>
          <w:kern w:val="0"/>
          <w:sz w:val="24"/>
        </w:rPr>
        <w:t>和</w:t>
      </w:r>
      <w:r w:rsidRPr="005435A1">
        <w:rPr>
          <w:rFonts w:hAnsi="宋体"/>
          <w:b/>
          <w:kern w:val="0"/>
          <w:sz w:val="24"/>
        </w:rPr>
        <w:t>处分</w:t>
      </w:r>
      <w:r w:rsidRPr="005435A1">
        <w:rPr>
          <w:b/>
          <w:kern w:val="0"/>
          <w:sz w:val="24"/>
        </w:rPr>
        <w:t xml:space="preserve"> </w:t>
      </w:r>
    </w:p>
    <w:p w14:paraId="037FE72D" w14:textId="77777777" w:rsidR="00214DFB" w:rsidRPr="005435A1" w:rsidRDefault="00214DFB" w:rsidP="00214DFB">
      <w:pPr>
        <w:widowControl/>
        <w:adjustRightInd w:val="0"/>
        <w:snapToGrid w:val="0"/>
        <w:spacing w:line="360" w:lineRule="auto"/>
        <w:ind w:firstLineChars="200" w:firstLine="480"/>
        <w:rPr>
          <w:bCs/>
          <w:sz w:val="24"/>
        </w:rPr>
      </w:pPr>
      <w:r w:rsidRPr="005435A1">
        <w:rPr>
          <w:bCs/>
          <w:sz w:val="24"/>
        </w:rPr>
        <w:t>本基金财产独立于基金管理人、基金托管人和基金</w:t>
      </w:r>
      <w:r w:rsidRPr="005435A1">
        <w:rPr>
          <w:rFonts w:hint="eastAsia"/>
          <w:bCs/>
          <w:sz w:val="24"/>
        </w:rPr>
        <w:t>销售</w:t>
      </w:r>
      <w:r w:rsidRPr="005435A1">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5CD465F7" w14:textId="77777777" w:rsidR="00214DFB" w:rsidRDefault="00214DFB" w:rsidP="00214DFB">
      <w:pPr>
        <w:widowControl/>
        <w:adjustRightInd w:val="0"/>
        <w:snapToGrid w:val="0"/>
        <w:spacing w:line="360" w:lineRule="auto"/>
        <w:ind w:firstLineChars="200" w:firstLine="480"/>
        <w:rPr>
          <w:bCs/>
          <w:sz w:val="24"/>
        </w:rPr>
      </w:pPr>
      <w:r w:rsidRPr="005435A1">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Pr="006D5FF2">
        <w:rPr>
          <w:rFonts w:hint="eastAsia"/>
          <w:bCs/>
          <w:sz w:val="24"/>
        </w:rPr>
        <w:t>非因基金财产本身承担的债务，不得对基金财产强制执行。</w:t>
      </w:r>
    </w:p>
    <w:p w14:paraId="4F939F20" w14:textId="77777777" w:rsidR="00214DFB" w:rsidRDefault="00214DFB" w:rsidP="00D55D46">
      <w:pPr>
        <w:widowControl/>
        <w:spacing w:line="360" w:lineRule="auto"/>
        <w:rPr>
          <w:rFonts w:ascii="宋体" w:hAnsi="宋体"/>
          <w:b/>
          <w:kern w:val="0"/>
          <w:sz w:val="30"/>
        </w:rPr>
      </w:pPr>
    </w:p>
    <w:p w14:paraId="4853DFF6" w14:textId="026D15E1" w:rsidR="00B527CE" w:rsidRPr="00A1239E" w:rsidRDefault="00E70D6C" w:rsidP="00D55D46">
      <w:pPr>
        <w:pStyle w:val="ac"/>
        <w:rPr>
          <w:rFonts w:eastAsia="黑体"/>
          <w:color w:val="000000"/>
          <w:kern w:val="0"/>
          <w:sz w:val="30"/>
        </w:rPr>
      </w:pPr>
      <w:bookmarkStart w:id="78" w:name="_Toc496104577"/>
      <w:r w:rsidRPr="00A1239E">
        <w:rPr>
          <w:rFonts w:eastAsia="黑体"/>
          <w:color w:val="000000"/>
          <w:kern w:val="0"/>
          <w:sz w:val="30"/>
        </w:rPr>
        <w:t>十</w:t>
      </w:r>
      <w:r w:rsidR="00F777F4">
        <w:rPr>
          <w:rFonts w:eastAsia="黑体" w:hint="eastAsia"/>
          <w:color w:val="000000"/>
          <w:kern w:val="0"/>
          <w:sz w:val="30"/>
        </w:rPr>
        <w:t>三</w:t>
      </w:r>
      <w:r w:rsidR="00B527CE" w:rsidRPr="00A1239E">
        <w:rPr>
          <w:rFonts w:eastAsia="黑体"/>
          <w:color w:val="000000"/>
          <w:kern w:val="0"/>
          <w:sz w:val="30"/>
        </w:rPr>
        <w:t>、基金资产的估值</w:t>
      </w:r>
      <w:bookmarkEnd w:id="78"/>
    </w:p>
    <w:p w14:paraId="49BE71F4" w14:textId="77777777" w:rsidR="00214DFB" w:rsidRPr="005435A1" w:rsidRDefault="00214DFB" w:rsidP="00214DFB">
      <w:pPr>
        <w:adjustRightInd w:val="0"/>
        <w:snapToGrid w:val="0"/>
        <w:spacing w:line="360" w:lineRule="auto"/>
        <w:ind w:firstLineChars="200" w:firstLine="482"/>
        <w:rPr>
          <w:b/>
          <w:sz w:val="24"/>
        </w:rPr>
      </w:pPr>
      <w:r w:rsidRPr="005435A1">
        <w:rPr>
          <w:rFonts w:hAnsi="宋体"/>
          <w:b/>
          <w:sz w:val="24"/>
        </w:rPr>
        <w:t>（一）估值日</w:t>
      </w:r>
    </w:p>
    <w:p w14:paraId="2A267D40" w14:textId="77777777" w:rsidR="00214DFB" w:rsidRPr="005435A1" w:rsidRDefault="00214DFB" w:rsidP="00214DFB">
      <w:pPr>
        <w:adjustRightInd w:val="0"/>
        <w:snapToGrid w:val="0"/>
        <w:spacing w:line="360" w:lineRule="auto"/>
        <w:ind w:firstLineChars="200" w:firstLine="480"/>
        <w:rPr>
          <w:sz w:val="24"/>
        </w:rPr>
      </w:pPr>
      <w:r w:rsidRPr="005435A1">
        <w:rPr>
          <w:rFonts w:hAnsi="宋体" w:hint="eastAsia"/>
          <w:sz w:val="24"/>
        </w:rPr>
        <w:t>本基金的估值日为本基金相关的证券交易场所的交易日以及国家法律法规规定需要对外披露基金净值的非交易日。</w:t>
      </w:r>
    </w:p>
    <w:p w14:paraId="219FD166" w14:textId="77777777" w:rsidR="00214DFB" w:rsidRPr="005435A1" w:rsidRDefault="00214DFB" w:rsidP="00214DFB">
      <w:pPr>
        <w:adjustRightInd w:val="0"/>
        <w:snapToGrid w:val="0"/>
        <w:spacing w:line="360" w:lineRule="auto"/>
        <w:ind w:firstLineChars="200" w:firstLine="482"/>
        <w:rPr>
          <w:b/>
          <w:bCs/>
          <w:sz w:val="24"/>
        </w:rPr>
      </w:pPr>
      <w:r w:rsidRPr="005435A1">
        <w:rPr>
          <w:b/>
          <w:bCs/>
          <w:sz w:val="24"/>
        </w:rPr>
        <w:t>（二）估值对象</w:t>
      </w:r>
    </w:p>
    <w:p w14:paraId="0B310508" w14:textId="77777777" w:rsidR="00214DFB" w:rsidRPr="005435A1" w:rsidRDefault="00214DFB" w:rsidP="00214DFB">
      <w:pPr>
        <w:adjustRightInd w:val="0"/>
        <w:snapToGrid w:val="0"/>
        <w:spacing w:line="360" w:lineRule="auto"/>
        <w:ind w:firstLineChars="200" w:firstLine="480"/>
        <w:rPr>
          <w:sz w:val="24"/>
        </w:rPr>
      </w:pPr>
      <w:r w:rsidRPr="005435A1">
        <w:rPr>
          <w:rFonts w:hint="eastAsia"/>
          <w:bCs/>
          <w:sz w:val="24"/>
        </w:rPr>
        <w:t>基金所拥有的股票、债券、衍生工具和其它投资等持续以公允价值计量的金融资产及负债。</w:t>
      </w:r>
    </w:p>
    <w:p w14:paraId="729AC89D" w14:textId="77777777" w:rsidR="00214DFB" w:rsidRPr="005435A1" w:rsidRDefault="00214DFB" w:rsidP="00214DFB">
      <w:pPr>
        <w:adjustRightInd w:val="0"/>
        <w:snapToGrid w:val="0"/>
        <w:spacing w:line="360" w:lineRule="auto"/>
        <w:ind w:firstLineChars="200" w:firstLine="482"/>
        <w:rPr>
          <w:b/>
          <w:sz w:val="24"/>
        </w:rPr>
      </w:pPr>
      <w:r w:rsidRPr="005435A1">
        <w:rPr>
          <w:rFonts w:hAnsi="宋体"/>
          <w:b/>
          <w:sz w:val="24"/>
        </w:rPr>
        <w:t>（三）估值方法</w:t>
      </w:r>
    </w:p>
    <w:p w14:paraId="370F1E88"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1</w:t>
      </w:r>
      <w:r w:rsidRPr="007051BC">
        <w:rPr>
          <w:rFonts w:hint="eastAsia"/>
          <w:bCs/>
          <w:sz w:val="24"/>
        </w:rPr>
        <w:t>、证券交易所上市的有价证券的估值</w:t>
      </w:r>
    </w:p>
    <w:p w14:paraId="5A1305AC"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w:t>
      </w:r>
      <w:r w:rsidRPr="007051BC">
        <w:rPr>
          <w:rFonts w:hint="eastAsia"/>
          <w:bCs/>
          <w:sz w:val="24"/>
        </w:rPr>
        <w:t>1</w:t>
      </w:r>
      <w:r w:rsidRPr="007051BC">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6CD6F27"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w:t>
      </w:r>
      <w:r w:rsidRPr="007051BC">
        <w:rPr>
          <w:rFonts w:hint="eastAsia"/>
          <w:bCs/>
          <w:sz w:val="24"/>
        </w:rPr>
        <w:t>2</w:t>
      </w:r>
      <w:r w:rsidRPr="007051BC">
        <w:rPr>
          <w:rFonts w:hint="eastAsia"/>
          <w:bCs/>
          <w:sz w:val="24"/>
        </w:rPr>
        <w:t>）交易所市场上市交易或挂牌转让的固定收益品种（另有规定的除外），选取第三方估值机构提供的相应品种当日的估值净价进行估值；</w:t>
      </w:r>
    </w:p>
    <w:p w14:paraId="322DF293"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w:t>
      </w:r>
      <w:r w:rsidRPr="007051BC">
        <w:rPr>
          <w:rFonts w:hint="eastAsia"/>
          <w:bCs/>
          <w:sz w:val="24"/>
        </w:rPr>
        <w:t>3</w:t>
      </w:r>
      <w:r w:rsidRPr="007051BC">
        <w:rPr>
          <w:rFonts w:hint="eastAsia"/>
          <w:bCs/>
          <w:sz w:val="24"/>
        </w:rPr>
        <w:t>）交易所市场上市交易的可转换债券，按估值日收盘价减去可转换债券收盘价中所含债券应收利息后得到的净价进行估值；</w:t>
      </w:r>
      <w:r w:rsidRPr="007051BC">
        <w:rPr>
          <w:rFonts w:hint="eastAsia"/>
          <w:bCs/>
          <w:sz w:val="24"/>
        </w:rPr>
        <w:t xml:space="preserve"> </w:t>
      </w:r>
    </w:p>
    <w:p w14:paraId="27BFCF37"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w:t>
      </w:r>
      <w:r w:rsidRPr="007051BC">
        <w:rPr>
          <w:rFonts w:hint="eastAsia"/>
          <w:bCs/>
          <w:sz w:val="24"/>
        </w:rPr>
        <w:t>4</w:t>
      </w:r>
      <w:r w:rsidRPr="007051BC">
        <w:rPr>
          <w:rFonts w:hint="eastAsia"/>
          <w:bCs/>
          <w:sz w:val="24"/>
        </w:rPr>
        <w:t>）交易所市场挂牌转让的资产支持证券和私募债券，采用估值技术确定公允价值。</w:t>
      </w:r>
    </w:p>
    <w:p w14:paraId="047D3458"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2</w:t>
      </w:r>
      <w:r w:rsidRPr="007051BC">
        <w:rPr>
          <w:rFonts w:hint="eastAsia"/>
          <w:bCs/>
          <w:sz w:val="24"/>
        </w:rPr>
        <w:t>、证券交易所发行未上市期间的有价证券应区分如下情况处理：</w:t>
      </w:r>
    </w:p>
    <w:p w14:paraId="524DD2C2"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w:t>
      </w:r>
      <w:r w:rsidRPr="007051BC">
        <w:rPr>
          <w:rFonts w:hint="eastAsia"/>
          <w:bCs/>
          <w:sz w:val="24"/>
        </w:rPr>
        <w:t>1</w:t>
      </w:r>
      <w:r w:rsidRPr="007051BC">
        <w:rPr>
          <w:rFonts w:hint="eastAsia"/>
          <w:bCs/>
          <w:sz w:val="24"/>
        </w:rPr>
        <w:t>）送股、转增股、配股和公开增发的新股，按估值日在证券交易所挂牌的同一股票的估值方法估值；</w:t>
      </w:r>
    </w:p>
    <w:p w14:paraId="0E9B3E90"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w:t>
      </w:r>
      <w:r w:rsidRPr="007051BC">
        <w:rPr>
          <w:rFonts w:hint="eastAsia"/>
          <w:bCs/>
          <w:sz w:val="24"/>
        </w:rPr>
        <w:t>2</w:t>
      </w:r>
      <w:r w:rsidRPr="007051BC">
        <w:rPr>
          <w:rFonts w:hint="eastAsia"/>
          <w:bCs/>
          <w:sz w:val="24"/>
        </w:rPr>
        <w:t>）首次公开发行未上市的股票和权证，采用估值技术确定公允价值；</w:t>
      </w:r>
    </w:p>
    <w:p w14:paraId="74BBC4DE"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w:t>
      </w:r>
      <w:r w:rsidRPr="007051BC">
        <w:rPr>
          <w:rFonts w:hint="eastAsia"/>
          <w:bCs/>
          <w:sz w:val="24"/>
        </w:rPr>
        <w:t>3</w:t>
      </w:r>
      <w:r w:rsidRPr="007051BC">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14:paraId="627C7F71"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w:t>
      </w:r>
      <w:r w:rsidRPr="007051BC">
        <w:rPr>
          <w:rFonts w:hint="eastAsia"/>
          <w:bCs/>
          <w:sz w:val="24"/>
        </w:rPr>
        <w:t>4</w:t>
      </w:r>
      <w:r w:rsidRPr="007051BC">
        <w:rPr>
          <w:rFonts w:hint="eastAsia"/>
          <w:bCs/>
          <w:sz w:val="24"/>
        </w:rPr>
        <w:t>）交易所市场发行未上市或未挂牌转让的债券，采用估值技术确定公允价值。</w:t>
      </w:r>
    </w:p>
    <w:p w14:paraId="5D32098F"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3</w:t>
      </w:r>
      <w:r w:rsidRPr="007051BC">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14:paraId="63A5A849"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4</w:t>
      </w:r>
      <w:r w:rsidRPr="007051BC">
        <w:rPr>
          <w:rFonts w:hint="eastAsia"/>
          <w:bCs/>
          <w:sz w:val="24"/>
        </w:rPr>
        <w:t>、本基金投资股指期货合约，一般以估值当日结算价进行估值，估值当日无结算价的，且最近交易日后经济环境未发生重大变化的，采用最近交易日结算价估值。</w:t>
      </w:r>
    </w:p>
    <w:p w14:paraId="6535E397"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5</w:t>
      </w:r>
      <w:r w:rsidRPr="007051BC">
        <w:rPr>
          <w:rFonts w:hint="eastAsia"/>
          <w:bCs/>
          <w:sz w:val="24"/>
        </w:rPr>
        <w:t>、如有确凿证据表明按上述方法进行估值不能客观反映其公允价值的，基金管理人可根据具体情况与基金托管人商定后，按最能反映公允价值的方法估值。</w:t>
      </w:r>
    </w:p>
    <w:p w14:paraId="5F690759"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6</w:t>
      </w:r>
      <w:r w:rsidRPr="007051BC">
        <w:rPr>
          <w:rFonts w:hint="eastAsia"/>
          <w:bCs/>
          <w:sz w:val="24"/>
        </w:rPr>
        <w:t>、相关法律法规以及监管部门有强制规定的，从其规定。如有新增事项，按法律法规以及监管部门最新规定估值。</w:t>
      </w:r>
    </w:p>
    <w:p w14:paraId="5B4BC5F6"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4F6460A" w14:textId="77777777" w:rsidR="00214DFB" w:rsidRDefault="00214DFB" w:rsidP="00214DFB">
      <w:pPr>
        <w:adjustRightInd w:val="0"/>
        <w:snapToGrid w:val="0"/>
        <w:spacing w:line="360" w:lineRule="auto"/>
        <w:ind w:firstLineChars="200" w:firstLine="480"/>
      </w:pPr>
      <w:r w:rsidRPr="007051BC">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76E98EAC" w14:textId="77777777" w:rsidR="00214DFB" w:rsidRPr="005435A1" w:rsidRDefault="00214DFB" w:rsidP="00214DFB">
      <w:pPr>
        <w:adjustRightInd w:val="0"/>
        <w:snapToGrid w:val="0"/>
        <w:spacing w:line="360" w:lineRule="auto"/>
        <w:ind w:firstLineChars="200" w:firstLine="482"/>
        <w:rPr>
          <w:b/>
          <w:sz w:val="24"/>
        </w:rPr>
      </w:pPr>
      <w:r w:rsidRPr="005435A1">
        <w:rPr>
          <w:rFonts w:hAnsi="宋体"/>
          <w:b/>
          <w:sz w:val="24"/>
        </w:rPr>
        <w:t>（四）估值程序</w:t>
      </w:r>
    </w:p>
    <w:p w14:paraId="791360A8" w14:textId="77777777" w:rsidR="00214DFB" w:rsidRPr="005435A1" w:rsidRDefault="00214DFB" w:rsidP="00214DFB">
      <w:pPr>
        <w:adjustRightInd w:val="0"/>
        <w:snapToGrid w:val="0"/>
        <w:spacing w:line="360" w:lineRule="auto"/>
        <w:ind w:firstLineChars="200" w:firstLine="480"/>
        <w:rPr>
          <w:sz w:val="24"/>
        </w:rPr>
      </w:pPr>
      <w:r w:rsidRPr="005435A1">
        <w:rPr>
          <w:rFonts w:hint="eastAsia"/>
          <w:sz w:val="24"/>
        </w:rPr>
        <w:t>1</w:t>
      </w:r>
      <w:r w:rsidRPr="005435A1">
        <w:rPr>
          <w:rFonts w:hint="eastAsia"/>
          <w:sz w:val="24"/>
        </w:rPr>
        <w:t>、基金份额净值是按照每个工作日闭市后，基金资产净值除以当日基金份额的余额数量计算，精确到</w:t>
      </w:r>
      <w:r w:rsidRPr="005435A1">
        <w:rPr>
          <w:rFonts w:hint="eastAsia"/>
          <w:sz w:val="24"/>
        </w:rPr>
        <w:t>0.00</w:t>
      </w:r>
      <w:r>
        <w:rPr>
          <w:sz w:val="24"/>
        </w:rPr>
        <w:t>0</w:t>
      </w:r>
      <w:r w:rsidRPr="005435A1">
        <w:rPr>
          <w:rFonts w:hint="eastAsia"/>
          <w:sz w:val="24"/>
        </w:rPr>
        <w:t>1</w:t>
      </w:r>
      <w:r w:rsidRPr="005435A1">
        <w:rPr>
          <w:rFonts w:hint="eastAsia"/>
          <w:sz w:val="24"/>
        </w:rPr>
        <w:t>元，小数点后第</w:t>
      </w:r>
      <w:r>
        <w:rPr>
          <w:rFonts w:hint="eastAsia"/>
          <w:sz w:val="24"/>
        </w:rPr>
        <w:t>五</w:t>
      </w:r>
      <w:r w:rsidRPr="005435A1">
        <w:rPr>
          <w:rFonts w:hint="eastAsia"/>
          <w:sz w:val="24"/>
        </w:rPr>
        <w:t>位四舍五入。国家另有规定的，从其规定。</w:t>
      </w:r>
    </w:p>
    <w:p w14:paraId="776FF6C1" w14:textId="77777777" w:rsidR="00214DFB" w:rsidRPr="005435A1" w:rsidRDefault="00214DFB" w:rsidP="00214DFB">
      <w:pPr>
        <w:adjustRightInd w:val="0"/>
        <w:snapToGrid w:val="0"/>
        <w:spacing w:line="360" w:lineRule="auto"/>
        <w:ind w:firstLineChars="200" w:firstLine="480"/>
        <w:rPr>
          <w:sz w:val="24"/>
        </w:rPr>
      </w:pPr>
      <w:r w:rsidRPr="005435A1">
        <w:rPr>
          <w:rFonts w:hint="eastAsia"/>
          <w:sz w:val="24"/>
        </w:rPr>
        <w:t>基金管理人于每个工作日计算基金资产净值及基金份额净值，并按规定公告。如遇特殊情况，经中国证监会同意，可以适当延迟计算或公告。</w:t>
      </w:r>
    </w:p>
    <w:p w14:paraId="1D5A2F58" w14:textId="77777777" w:rsidR="00214DFB" w:rsidRPr="005435A1" w:rsidRDefault="00214DFB" w:rsidP="00214DFB">
      <w:pPr>
        <w:adjustRightInd w:val="0"/>
        <w:snapToGrid w:val="0"/>
        <w:spacing w:line="360" w:lineRule="auto"/>
        <w:ind w:firstLineChars="200" w:firstLine="480"/>
        <w:rPr>
          <w:sz w:val="24"/>
        </w:rPr>
      </w:pPr>
      <w:r w:rsidRPr="005435A1">
        <w:rPr>
          <w:rFonts w:hint="eastAsia"/>
          <w:sz w:val="24"/>
        </w:rPr>
        <w:t>2</w:t>
      </w:r>
      <w:r w:rsidRPr="005435A1">
        <w:rPr>
          <w:rFonts w:hint="eastAsia"/>
          <w:sz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w:t>
      </w:r>
      <w:r w:rsidRPr="00180449">
        <w:rPr>
          <w:rFonts w:hint="eastAsia"/>
          <w:bCs/>
          <w:sz w:val="24"/>
        </w:rPr>
        <w:t>的约定</w:t>
      </w:r>
      <w:r w:rsidRPr="005435A1">
        <w:rPr>
          <w:rFonts w:hint="eastAsia"/>
          <w:sz w:val="24"/>
        </w:rPr>
        <w:t>和相关法律法规的规定对外公布。</w:t>
      </w:r>
    </w:p>
    <w:p w14:paraId="27D705BB" w14:textId="77777777" w:rsidR="00214DFB" w:rsidRPr="005435A1" w:rsidRDefault="00214DFB" w:rsidP="00214DFB">
      <w:pPr>
        <w:adjustRightInd w:val="0"/>
        <w:snapToGrid w:val="0"/>
        <w:spacing w:line="360" w:lineRule="auto"/>
        <w:ind w:firstLineChars="200" w:firstLine="482"/>
        <w:rPr>
          <w:b/>
          <w:sz w:val="24"/>
        </w:rPr>
      </w:pPr>
      <w:r w:rsidRPr="005435A1">
        <w:rPr>
          <w:rFonts w:hAnsi="宋体"/>
          <w:b/>
          <w:sz w:val="24"/>
        </w:rPr>
        <w:t>（五）估值错误的处理</w:t>
      </w:r>
    </w:p>
    <w:p w14:paraId="7F03AAB3"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基金管理人和基金托管人将采取必要、适当、合理的措施确保基金资产估值的准确性、及时性。当基金份额净值小数点后第</w:t>
      </w:r>
      <w:r>
        <w:rPr>
          <w:rFonts w:hAnsi="宋体"/>
          <w:sz w:val="24"/>
        </w:rPr>
        <w:t>4</w:t>
      </w:r>
      <w:r w:rsidRPr="005435A1">
        <w:rPr>
          <w:rFonts w:hAnsi="宋体" w:hint="eastAsia"/>
          <w:sz w:val="24"/>
        </w:rPr>
        <w:t>位以内（含第</w:t>
      </w:r>
      <w:r>
        <w:rPr>
          <w:rFonts w:hAnsi="宋体"/>
          <w:sz w:val="24"/>
        </w:rPr>
        <w:t>4</w:t>
      </w:r>
      <w:r w:rsidRPr="005435A1">
        <w:rPr>
          <w:rFonts w:hAnsi="宋体" w:hint="eastAsia"/>
          <w:sz w:val="24"/>
        </w:rPr>
        <w:t>位</w:t>
      </w:r>
      <w:r w:rsidRPr="005435A1">
        <w:rPr>
          <w:rFonts w:hAnsi="宋体" w:hint="eastAsia"/>
          <w:sz w:val="24"/>
        </w:rPr>
        <w:t xml:space="preserve">) </w:t>
      </w:r>
      <w:r w:rsidRPr="005435A1">
        <w:rPr>
          <w:rFonts w:hAnsi="宋体" w:hint="eastAsia"/>
          <w:sz w:val="24"/>
        </w:rPr>
        <w:t>发生估值错误时，视为基金份额净值错误。</w:t>
      </w:r>
    </w:p>
    <w:p w14:paraId="4AB89814"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26AF0545"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基金合同的当事人应按照以下约定处理：</w:t>
      </w:r>
    </w:p>
    <w:p w14:paraId="2369DEEA"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1</w:t>
      </w:r>
      <w:r w:rsidRPr="005435A1">
        <w:rPr>
          <w:rFonts w:hAnsi="宋体" w:hint="eastAsia"/>
          <w:sz w:val="24"/>
        </w:rPr>
        <w:t>、估值错误类型</w:t>
      </w:r>
    </w:p>
    <w:p w14:paraId="2F998F59"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本基金运作过程中，如果由于基金管理人或基金托管人、或登记机构、或销售机构、或投资人自身的过错造成估值错误，导致其他当事人遭受损失的，过错的责任人应当对由于该估值错误遭受损失当事人（“受损方”</w:t>
      </w:r>
      <w:r w:rsidRPr="005435A1">
        <w:rPr>
          <w:rFonts w:hAnsi="宋体" w:hint="eastAsia"/>
          <w:sz w:val="24"/>
        </w:rPr>
        <w:t xml:space="preserve">) </w:t>
      </w:r>
      <w:r w:rsidRPr="005435A1">
        <w:rPr>
          <w:rFonts w:hAnsi="宋体" w:hint="eastAsia"/>
          <w:sz w:val="24"/>
        </w:rPr>
        <w:t>的直接损失按下述“估值错误处理原则”给予赔偿，承担赔偿责任。</w:t>
      </w:r>
    </w:p>
    <w:p w14:paraId="311D2917"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上述估值错误的主要类型包括但不限于：资料申报差错、数据传输差错、数据计算差错、系统故障差错、下达指令差错等。</w:t>
      </w:r>
    </w:p>
    <w:p w14:paraId="46BE3670"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对于因技术原因引起的差错，若系同行业现有技术水平无法预见、无法避免、无法抗拒，则属不可抗力。</w:t>
      </w:r>
    </w:p>
    <w:p w14:paraId="0A3B53C9"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210A0B7B"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2</w:t>
      </w:r>
      <w:r w:rsidRPr="005435A1">
        <w:rPr>
          <w:rFonts w:hAnsi="宋体" w:hint="eastAsia"/>
          <w:sz w:val="24"/>
        </w:rPr>
        <w:t>、估值错误处理原则</w:t>
      </w:r>
    </w:p>
    <w:p w14:paraId="19672FC6"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w:t>
      </w:r>
      <w:r w:rsidRPr="005435A1">
        <w:rPr>
          <w:rFonts w:hAnsi="宋体" w:hint="eastAsia"/>
          <w:sz w:val="24"/>
        </w:rPr>
        <w:t>1</w:t>
      </w:r>
      <w:r w:rsidRPr="005435A1">
        <w:rPr>
          <w:rFonts w:hAnsi="宋体" w:hint="eastAsia"/>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6A07A5A"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w:t>
      </w:r>
      <w:r w:rsidRPr="005435A1">
        <w:rPr>
          <w:rFonts w:hAnsi="宋体" w:hint="eastAsia"/>
          <w:sz w:val="24"/>
        </w:rPr>
        <w:t>2</w:t>
      </w:r>
      <w:r w:rsidRPr="005435A1">
        <w:rPr>
          <w:rFonts w:hAnsi="宋体" w:hint="eastAsia"/>
          <w:sz w:val="24"/>
        </w:rPr>
        <w:t>）估值错误的责任方对有关当事人的直接损失负责，不对间接损失负责，并且仅对估值错误的有关直接当事人负责，不对第三方负责。</w:t>
      </w:r>
    </w:p>
    <w:p w14:paraId="758283BE"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w:t>
      </w:r>
      <w:r w:rsidRPr="005435A1">
        <w:rPr>
          <w:rFonts w:hAnsi="宋体" w:hint="eastAsia"/>
          <w:sz w:val="24"/>
        </w:rPr>
        <w:t>3</w:t>
      </w:r>
      <w:r w:rsidRPr="005435A1">
        <w:rPr>
          <w:rFonts w:hAnsi="宋体" w:hint="eastAsia"/>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rFonts w:hAnsi="宋体" w:hint="eastAsia"/>
          <w:sz w:val="24"/>
        </w:rPr>
        <w:t>（</w:t>
      </w:r>
      <w:r w:rsidRPr="005435A1">
        <w:rPr>
          <w:rFonts w:hAnsi="宋体" w:hint="eastAsia"/>
          <w:sz w:val="24"/>
        </w:rPr>
        <w:t>“受损方”</w:t>
      </w:r>
      <w:r>
        <w:rPr>
          <w:rFonts w:hAnsi="宋体" w:hint="eastAsia"/>
          <w:sz w:val="24"/>
        </w:rPr>
        <w:t>）</w:t>
      </w:r>
      <w:r w:rsidRPr="005435A1">
        <w:rPr>
          <w:rFonts w:hAnsi="宋体" w:hint="eastAsia"/>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B0500F1"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w:t>
      </w:r>
      <w:r w:rsidRPr="005435A1">
        <w:rPr>
          <w:rFonts w:hAnsi="宋体" w:hint="eastAsia"/>
          <w:sz w:val="24"/>
        </w:rPr>
        <w:t>4</w:t>
      </w:r>
      <w:r w:rsidRPr="005435A1">
        <w:rPr>
          <w:rFonts w:hAnsi="宋体" w:hint="eastAsia"/>
          <w:sz w:val="24"/>
        </w:rPr>
        <w:t>）估值错误调整采用尽量恢复至假设未发生估值错误的正确情形的方式。</w:t>
      </w:r>
    </w:p>
    <w:p w14:paraId="7A01ED32"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w:t>
      </w:r>
      <w:r w:rsidRPr="005435A1">
        <w:rPr>
          <w:rFonts w:hAnsi="宋体" w:hint="eastAsia"/>
          <w:sz w:val="24"/>
        </w:rPr>
        <w:t>5</w:t>
      </w:r>
      <w:r w:rsidRPr="005435A1">
        <w:rPr>
          <w:rFonts w:hAnsi="宋体" w:hint="eastAsia"/>
          <w:sz w:val="24"/>
        </w:rPr>
        <w:t>）按法律法规规定的其他原则处理估值错误。</w:t>
      </w:r>
    </w:p>
    <w:p w14:paraId="36F59A97"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3</w:t>
      </w:r>
      <w:r w:rsidRPr="005435A1">
        <w:rPr>
          <w:rFonts w:hAnsi="宋体" w:hint="eastAsia"/>
          <w:sz w:val="24"/>
        </w:rPr>
        <w:t>、估值错误处理程序</w:t>
      </w:r>
    </w:p>
    <w:p w14:paraId="07385D6A"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估值错误被发现后，有关的当事人应当及时进行处理，处理的程序如下：</w:t>
      </w:r>
    </w:p>
    <w:p w14:paraId="186454B9"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w:t>
      </w:r>
      <w:r w:rsidRPr="005435A1">
        <w:rPr>
          <w:rFonts w:hAnsi="宋体" w:hint="eastAsia"/>
          <w:sz w:val="24"/>
        </w:rPr>
        <w:t>1</w:t>
      </w:r>
      <w:r w:rsidRPr="005435A1">
        <w:rPr>
          <w:rFonts w:hAnsi="宋体" w:hint="eastAsia"/>
          <w:sz w:val="24"/>
        </w:rPr>
        <w:t>）查明估值错误发生的原因，列明所有的当事人，并根据估值错误发生的原因确定估值错误的责任方；</w:t>
      </w:r>
    </w:p>
    <w:p w14:paraId="5C12ECEF"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w:t>
      </w:r>
      <w:r w:rsidRPr="005435A1">
        <w:rPr>
          <w:rFonts w:hAnsi="宋体" w:hint="eastAsia"/>
          <w:sz w:val="24"/>
        </w:rPr>
        <w:t>2</w:t>
      </w:r>
      <w:r w:rsidRPr="005435A1">
        <w:rPr>
          <w:rFonts w:hAnsi="宋体" w:hint="eastAsia"/>
          <w:sz w:val="24"/>
        </w:rPr>
        <w:t>）根据估值错误处理原则或当事人协商的方法对因估值错误造成的损失进行评估；</w:t>
      </w:r>
    </w:p>
    <w:p w14:paraId="5D1881B6"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w:t>
      </w:r>
      <w:r w:rsidRPr="005435A1">
        <w:rPr>
          <w:rFonts w:hAnsi="宋体" w:hint="eastAsia"/>
          <w:sz w:val="24"/>
        </w:rPr>
        <w:t>3</w:t>
      </w:r>
      <w:r w:rsidRPr="005435A1">
        <w:rPr>
          <w:rFonts w:hAnsi="宋体" w:hint="eastAsia"/>
          <w:sz w:val="24"/>
        </w:rPr>
        <w:t>）根据估值错误处理原则或当事人协商的方法由估值错误的责任方进行更正和赔偿损失；</w:t>
      </w:r>
    </w:p>
    <w:p w14:paraId="10350ABF"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w:t>
      </w:r>
      <w:r w:rsidRPr="005435A1">
        <w:rPr>
          <w:rFonts w:hAnsi="宋体" w:hint="eastAsia"/>
          <w:sz w:val="24"/>
        </w:rPr>
        <w:t>4</w:t>
      </w:r>
      <w:r w:rsidRPr="005435A1">
        <w:rPr>
          <w:rFonts w:hAnsi="宋体" w:hint="eastAsia"/>
          <w:sz w:val="24"/>
        </w:rPr>
        <w:t>）根据估值错误处理的方法，需要修改基金登记机构交易数据的，由基金登记机构进行更正，并就估值错误的更正向有关当事人进行确认。</w:t>
      </w:r>
    </w:p>
    <w:p w14:paraId="5DE9FCE1"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4</w:t>
      </w:r>
      <w:r w:rsidRPr="005435A1">
        <w:rPr>
          <w:rFonts w:hAnsi="宋体" w:hint="eastAsia"/>
          <w:sz w:val="24"/>
        </w:rPr>
        <w:t>、基金份额净值估值错误处理的方法如下：</w:t>
      </w:r>
    </w:p>
    <w:p w14:paraId="7497261E"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w:t>
      </w:r>
      <w:r w:rsidRPr="005435A1">
        <w:rPr>
          <w:rFonts w:hAnsi="宋体" w:hint="eastAsia"/>
          <w:sz w:val="24"/>
        </w:rPr>
        <w:t>1</w:t>
      </w:r>
      <w:r w:rsidRPr="005435A1">
        <w:rPr>
          <w:rFonts w:hAnsi="宋体" w:hint="eastAsia"/>
          <w:sz w:val="24"/>
        </w:rPr>
        <w:t>）基金份额净值计算出现错误时，基金管理人应当立即予以纠正，通报基金托管人，并采取合理的措施防止损失进一步扩大。</w:t>
      </w:r>
    </w:p>
    <w:p w14:paraId="659E39B1"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w:t>
      </w:r>
      <w:r w:rsidRPr="005435A1">
        <w:rPr>
          <w:rFonts w:hAnsi="宋体" w:hint="eastAsia"/>
          <w:sz w:val="24"/>
        </w:rPr>
        <w:t>2</w:t>
      </w:r>
      <w:r w:rsidRPr="005435A1">
        <w:rPr>
          <w:rFonts w:hAnsi="宋体" w:hint="eastAsia"/>
          <w:sz w:val="24"/>
        </w:rPr>
        <w:t>）错误偏差达到基金份额净值的</w:t>
      </w:r>
      <w:r w:rsidRPr="005435A1">
        <w:rPr>
          <w:rFonts w:hAnsi="宋体" w:hint="eastAsia"/>
          <w:sz w:val="24"/>
        </w:rPr>
        <w:t>0.25%</w:t>
      </w:r>
      <w:r w:rsidRPr="005435A1">
        <w:rPr>
          <w:rFonts w:hAnsi="宋体" w:hint="eastAsia"/>
          <w:sz w:val="24"/>
        </w:rPr>
        <w:t>时，基金管理人应当通报基金托管人并报中国证监会备案；错误偏差达到基金份额净值的</w:t>
      </w:r>
      <w:r w:rsidRPr="005435A1">
        <w:rPr>
          <w:rFonts w:hAnsi="宋体" w:hint="eastAsia"/>
          <w:sz w:val="24"/>
        </w:rPr>
        <w:t>0.5%</w:t>
      </w:r>
      <w:r w:rsidRPr="005435A1">
        <w:rPr>
          <w:rFonts w:hAnsi="宋体" w:hint="eastAsia"/>
          <w:sz w:val="24"/>
        </w:rPr>
        <w:t>时，基金管理人应当公告</w:t>
      </w:r>
      <w:r w:rsidRPr="00180449">
        <w:rPr>
          <w:rFonts w:hAnsi="宋体" w:hint="eastAsia"/>
          <w:bCs/>
          <w:sz w:val="24"/>
        </w:rPr>
        <w:t>并报中国证监会备案</w:t>
      </w:r>
      <w:r w:rsidRPr="005435A1">
        <w:rPr>
          <w:rFonts w:hAnsi="宋体" w:hint="eastAsia"/>
          <w:sz w:val="24"/>
        </w:rPr>
        <w:t>。</w:t>
      </w:r>
    </w:p>
    <w:p w14:paraId="0218319E"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w:t>
      </w:r>
      <w:r w:rsidRPr="005435A1">
        <w:rPr>
          <w:rFonts w:hAnsi="宋体" w:hint="eastAsia"/>
          <w:sz w:val="24"/>
        </w:rPr>
        <w:t>3</w:t>
      </w:r>
      <w:r w:rsidRPr="005435A1">
        <w:rPr>
          <w:rFonts w:hAnsi="宋体" w:hint="eastAsia"/>
          <w:sz w:val="24"/>
        </w:rPr>
        <w:t>）前述内容如法律法规或监管机关另有规定的，从其规定处理。</w:t>
      </w:r>
    </w:p>
    <w:p w14:paraId="7534269A" w14:textId="77777777" w:rsidR="00214DFB" w:rsidRPr="005435A1" w:rsidRDefault="00214DFB" w:rsidP="00214DFB">
      <w:pPr>
        <w:adjustRightInd w:val="0"/>
        <w:snapToGrid w:val="0"/>
        <w:spacing w:line="360" w:lineRule="auto"/>
        <w:ind w:firstLineChars="200" w:firstLine="482"/>
        <w:rPr>
          <w:b/>
          <w:sz w:val="24"/>
        </w:rPr>
      </w:pPr>
      <w:r w:rsidRPr="005435A1">
        <w:rPr>
          <w:rFonts w:hAnsi="宋体"/>
          <w:b/>
          <w:sz w:val="24"/>
        </w:rPr>
        <w:t>（六）暂停估值的情形</w:t>
      </w:r>
    </w:p>
    <w:p w14:paraId="6CB9E897" w14:textId="77777777" w:rsidR="00214DFB" w:rsidRPr="005435A1" w:rsidRDefault="00214DFB" w:rsidP="00214DFB">
      <w:pPr>
        <w:adjustRightInd w:val="0"/>
        <w:snapToGrid w:val="0"/>
        <w:spacing w:line="360" w:lineRule="auto"/>
        <w:ind w:firstLineChars="200" w:firstLine="480"/>
        <w:rPr>
          <w:sz w:val="24"/>
        </w:rPr>
      </w:pPr>
      <w:r w:rsidRPr="005435A1">
        <w:rPr>
          <w:rFonts w:hint="eastAsia"/>
          <w:sz w:val="24"/>
        </w:rPr>
        <w:t>1</w:t>
      </w:r>
      <w:r w:rsidRPr="005435A1">
        <w:rPr>
          <w:rFonts w:hint="eastAsia"/>
          <w:sz w:val="24"/>
        </w:rPr>
        <w:t>、基金投资所涉及的证券、期货交易市场遇法定节假日或因其他原因暂停营业时；</w:t>
      </w:r>
    </w:p>
    <w:p w14:paraId="331CE95C" w14:textId="77777777" w:rsidR="00214DFB" w:rsidRDefault="00214DFB" w:rsidP="00214DFB">
      <w:pPr>
        <w:adjustRightInd w:val="0"/>
        <w:snapToGrid w:val="0"/>
        <w:spacing w:line="360" w:lineRule="auto"/>
        <w:ind w:firstLineChars="200" w:firstLine="480"/>
        <w:rPr>
          <w:sz w:val="24"/>
        </w:rPr>
      </w:pPr>
      <w:r w:rsidRPr="005435A1">
        <w:rPr>
          <w:rFonts w:hint="eastAsia"/>
          <w:sz w:val="24"/>
        </w:rPr>
        <w:t>2</w:t>
      </w:r>
      <w:r w:rsidRPr="005435A1">
        <w:rPr>
          <w:rFonts w:hint="eastAsia"/>
          <w:sz w:val="24"/>
        </w:rPr>
        <w:t>、因不可抗力致使基金管理人、基金托管人无法准确评估基金资产价值时；</w:t>
      </w:r>
    </w:p>
    <w:p w14:paraId="7FE9CBD0" w14:textId="7A95B505" w:rsidR="0022413A" w:rsidRPr="005435A1" w:rsidRDefault="0022413A" w:rsidP="00214DFB">
      <w:pPr>
        <w:adjustRightInd w:val="0"/>
        <w:snapToGrid w:val="0"/>
        <w:spacing w:line="360" w:lineRule="auto"/>
        <w:ind w:firstLineChars="200" w:firstLine="480"/>
        <w:rPr>
          <w:sz w:val="24"/>
        </w:rPr>
      </w:pPr>
      <w:r w:rsidRPr="0022413A">
        <w:rPr>
          <w:rFonts w:hint="eastAsia"/>
          <w:sz w:val="24"/>
        </w:rPr>
        <w:t>3</w:t>
      </w:r>
      <w:r w:rsidRPr="0022413A">
        <w:rPr>
          <w:rFonts w:hint="eastAsia"/>
          <w:sz w:val="24"/>
        </w:rPr>
        <w:t>、当前一估值日基金资产净值</w:t>
      </w:r>
      <w:r w:rsidRPr="0022413A">
        <w:rPr>
          <w:rFonts w:hint="eastAsia"/>
          <w:sz w:val="24"/>
        </w:rPr>
        <w:t>50%</w:t>
      </w:r>
      <w:r w:rsidRPr="0022413A">
        <w:rPr>
          <w:rFonts w:hint="eastAsia"/>
          <w:sz w:val="24"/>
        </w:rPr>
        <w:t>以上的资产出现无可参考的活跃市场价格且采用估值技术仍导致公允价值存在重大不确定性时，经与基金托管人协商确认后，基金管理人应当暂停估值；</w:t>
      </w:r>
    </w:p>
    <w:p w14:paraId="773135AD" w14:textId="5F112CC0" w:rsidR="00214DFB" w:rsidRPr="005435A1" w:rsidRDefault="0022413A" w:rsidP="00214DFB">
      <w:pPr>
        <w:widowControl/>
        <w:adjustRightInd w:val="0"/>
        <w:snapToGrid w:val="0"/>
        <w:spacing w:line="360" w:lineRule="auto"/>
        <w:ind w:firstLineChars="200" w:firstLine="480"/>
        <w:rPr>
          <w:sz w:val="24"/>
        </w:rPr>
      </w:pPr>
      <w:r>
        <w:rPr>
          <w:sz w:val="24"/>
        </w:rPr>
        <w:t>4</w:t>
      </w:r>
      <w:r>
        <w:rPr>
          <w:rFonts w:hint="eastAsia"/>
          <w:sz w:val="24"/>
        </w:rPr>
        <w:t>、</w:t>
      </w:r>
      <w:r w:rsidR="00214DFB" w:rsidRPr="00180449">
        <w:rPr>
          <w:rFonts w:hint="eastAsia"/>
          <w:bCs/>
          <w:sz w:val="24"/>
        </w:rPr>
        <w:t>法律法规或</w:t>
      </w:r>
      <w:r w:rsidR="00214DFB" w:rsidRPr="005435A1">
        <w:rPr>
          <w:rFonts w:hint="eastAsia"/>
          <w:sz w:val="24"/>
        </w:rPr>
        <w:t>中国证监会</w:t>
      </w:r>
      <w:r w:rsidR="00214DFB" w:rsidRPr="00180449">
        <w:rPr>
          <w:rFonts w:hint="eastAsia"/>
          <w:bCs/>
          <w:sz w:val="24"/>
        </w:rPr>
        <w:t>规定的</w:t>
      </w:r>
      <w:r w:rsidR="00214DFB" w:rsidRPr="005435A1">
        <w:rPr>
          <w:rFonts w:hint="eastAsia"/>
          <w:sz w:val="24"/>
        </w:rPr>
        <w:t>和基金合同认定的其它情形。</w:t>
      </w:r>
    </w:p>
    <w:p w14:paraId="35E52416" w14:textId="77777777" w:rsidR="00214DFB" w:rsidRPr="005435A1" w:rsidRDefault="00214DFB" w:rsidP="00214DFB">
      <w:pPr>
        <w:adjustRightInd w:val="0"/>
        <w:snapToGrid w:val="0"/>
        <w:spacing w:line="360" w:lineRule="auto"/>
        <w:ind w:firstLineChars="200" w:firstLine="482"/>
        <w:rPr>
          <w:b/>
          <w:sz w:val="24"/>
        </w:rPr>
      </w:pPr>
      <w:r w:rsidRPr="005435A1">
        <w:rPr>
          <w:rFonts w:hAnsi="宋体"/>
          <w:b/>
          <w:sz w:val="24"/>
        </w:rPr>
        <w:t>（七）基金净值的确认</w:t>
      </w:r>
    </w:p>
    <w:p w14:paraId="32A62BBF" w14:textId="77777777" w:rsidR="00214DFB" w:rsidRPr="005435A1" w:rsidRDefault="00214DFB" w:rsidP="00214DFB">
      <w:pPr>
        <w:adjustRightInd w:val="0"/>
        <w:snapToGrid w:val="0"/>
        <w:spacing w:line="360" w:lineRule="auto"/>
        <w:ind w:firstLineChars="200" w:firstLine="480"/>
        <w:rPr>
          <w:sz w:val="24"/>
        </w:rPr>
      </w:pPr>
      <w:r w:rsidRPr="005435A1">
        <w:rPr>
          <w:rFonts w:hAnsi="宋体" w:hint="eastAsia"/>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依据基金合同和相关法律法规的规定对基金净值予以公布。</w:t>
      </w:r>
    </w:p>
    <w:p w14:paraId="2BE90A5E" w14:textId="77777777" w:rsidR="00214DFB" w:rsidRPr="005435A1" w:rsidRDefault="00214DFB" w:rsidP="00214DFB">
      <w:pPr>
        <w:adjustRightInd w:val="0"/>
        <w:snapToGrid w:val="0"/>
        <w:spacing w:line="360" w:lineRule="auto"/>
        <w:ind w:firstLineChars="200" w:firstLine="482"/>
        <w:rPr>
          <w:b/>
          <w:sz w:val="24"/>
        </w:rPr>
      </w:pPr>
      <w:r w:rsidRPr="005435A1">
        <w:rPr>
          <w:rFonts w:hAnsi="宋体"/>
          <w:b/>
          <w:sz w:val="24"/>
        </w:rPr>
        <w:t>（八）特殊情</w:t>
      </w:r>
      <w:r w:rsidRPr="005435A1">
        <w:rPr>
          <w:rFonts w:hAnsi="宋体" w:hint="eastAsia"/>
          <w:b/>
          <w:sz w:val="24"/>
        </w:rPr>
        <w:t>形</w:t>
      </w:r>
      <w:r w:rsidRPr="005435A1">
        <w:rPr>
          <w:rFonts w:hAnsi="宋体"/>
          <w:b/>
          <w:sz w:val="24"/>
        </w:rPr>
        <w:t>的处理</w:t>
      </w:r>
    </w:p>
    <w:p w14:paraId="263F72AB" w14:textId="77777777" w:rsidR="00214DFB" w:rsidRPr="005435A1" w:rsidRDefault="00214DFB" w:rsidP="00214DFB">
      <w:pPr>
        <w:adjustRightInd w:val="0"/>
        <w:snapToGrid w:val="0"/>
        <w:spacing w:line="360" w:lineRule="auto"/>
        <w:ind w:firstLineChars="200" w:firstLine="480"/>
        <w:rPr>
          <w:sz w:val="24"/>
        </w:rPr>
      </w:pPr>
      <w:r w:rsidRPr="005435A1">
        <w:rPr>
          <w:rFonts w:hint="eastAsia"/>
          <w:sz w:val="24"/>
        </w:rPr>
        <w:t>1</w:t>
      </w:r>
      <w:r w:rsidRPr="005435A1">
        <w:rPr>
          <w:rFonts w:hint="eastAsia"/>
          <w:sz w:val="24"/>
        </w:rPr>
        <w:t>、基金管理人或基金托管人按估值方法的第</w:t>
      </w:r>
      <w:r w:rsidRPr="005435A1">
        <w:rPr>
          <w:rFonts w:hint="eastAsia"/>
          <w:sz w:val="24"/>
        </w:rPr>
        <w:t>5</w:t>
      </w:r>
      <w:r w:rsidRPr="005435A1">
        <w:rPr>
          <w:rFonts w:hint="eastAsia"/>
          <w:sz w:val="24"/>
        </w:rPr>
        <w:t>项进行估值时，所造成的误差不作为基金资产估值错误处理。</w:t>
      </w:r>
    </w:p>
    <w:p w14:paraId="6B1EDEA3" w14:textId="77777777" w:rsidR="00214DFB" w:rsidRPr="005435A1" w:rsidRDefault="00214DFB" w:rsidP="00214DFB">
      <w:pPr>
        <w:adjustRightInd w:val="0"/>
        <w:snapToGrid w:val="0"/>
        <w:spacing w:line="360" w:lineRule="auto"/>
        <w:ind w:firstLineChars="200" w:firstLine="480"/>
        <w:rPr>
          <w:sz w:val="24"/>
        </w:rPr>
      </w:pPr>
      <w:r w:rsidRPr="005435A1">
        <w:rPr>
          <w:rFonts w:hint="eastAsia"/>
          <w:sz w:val="24"/>
        </w:rPr>
        <w:t>2</w:t>
      </w:r>
      <w:r w:rsidRPr="005435A1">
        <w:rPr>
          <w:rFonts w:hint="eastAsia"/>
          <w:sz w:val="24"/>
        </w:rPr>
        <w:t>、由于不可抗力原因，或由于证券、期货交易所、证券经纪机构、期货公司及登记结算公司发送的数据错误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72343C2B" w14:textId="77777777" w:rsidR="00BA0B0C" w:rsidRDefault="00BA0B0C" w:rsidP="00D55D46">
      <w:pPr>
        <w:spacing w:line="360" w:lineRule="auto"/>
        <w:rPr>
          <w:rFonts w:ascii="仿宋_GB2312" w:eastAsia="仿宋_GB2312"/>
          <w:sz w:val="24"/>
        </w:rPr>
      </w:pPr>
    </w:p>
    <w:p w14:paraId="6456A39A" w14:textId="77777777" w:rsidR="008115BC" w:rsidRPr="00214DFB" w:rsidRDefault="008115BC" w:rsidP="00D55D46">
      <w:pPr>
        <w:spacing w:line="360" w:lineRule="auto"/>
        <w:rPr>
          <w:rFonts w:ascii="仿宋_GB2312" w:eastAsia="仿宋_GB2312"/>
          <w:sz w:val="24"/>
        </w:rPr>
      </w:pPr>
    </w:p>
    <w:p w14:paraId="58F52971" w14:textId="37F41D56" w:rsidR="00B527CE" w:rsidRPr="00A1239E" w:rsidRDefault="00F777F4" w:rsidP="00D55D46">
      <w:pPr>
        <w:pStyle w:val="ac"/>
        <w:rPr>
          <w:rFonts w:eastAsia="黑体"/>
          <w:color w:val="000000"/>
          <w:kern w:val="0"/>
          <w:sz w:val="30"/>
        </w:rPr>
      </w:pPr>
      <w:bookmarkStart w:id="79" w:name="_Toc109537392"/>
      <w:bookmarkStart w:id="80" w:name="_Toc496104578"/>
      <w:r w:rsidRPr="00A1239E">
        <w:rPr>
          <w:rFonts w:eastAsia="黑体"/>
          <w:color w:val="000000"/>
          <w:kern w:val="0"/>
          <w:sz w:val="30"/>
        </w:rPr>
        <w:t>十</w:t>
      </w:r>
      <w:r>
        <w:rPr>
          <w:rFonts w:eastAsia="黑体" w:hint="eastAsia"/>
          <w:color w:val="000000"/>
          <w:kern w:val="0"/>
          <w:sz w:val="30"/>
        </w:rPr>
        <w:t>四</w:t>
      </w:r>
      <w:r w:rsidR="00B527CE" w:rsidRPr="00A1239E">
        <w:rPr>
          <w:rFonts w:eastAsia="黑体"/>
          <w:color w:val="000000"/>
          <w:kern w:val="0"/>
          <w:sz w:val="30"/>
        </w:rPr>
        <w:t>、基金收益与分配</w:t>
      </w:r>
      <w:bookmarkEnd w:id="79"/>
      <w:bookmarkEnd w:id="80"/>
    </w:p>
    <w:p w14:paraId="713D27F4" w14:textId="77777777" w:rsidR="008115BC" w:rsidRPr="005435A1" w:rsidRDefault="008115BC" w:rsidP="008115BC">
      <w:pPr>
        <w:adjustRightInd w:val="0"/>
        <w:snapToGrid w:val="0"/>
        <w:spacing w:line="360" w:lineRule="auto"/>
        <w:ind w:firstLineChars="200" w:firstLine="482"/>
        <w:rPr>
          <w:b/>
          <w:sz w:val="24"/>
        </w:rPr>
      </w:pPr>
      <w:bookmarkStart w:id="81" w:name="_Toc22006048"/>
      <w:r w:rsidRPr="005435A1">
        <w:rPr>
          <w:rFonts w:hAnsi="宋体"/>
          <w:b/>
          <w:sz w:val="24"/>
        </w:rPr>
        <w:t>（一）基金利润的构成</w:t>
      </w:r>
    </w:p>
    <w:p w14:paraId="5232A2D1"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基金利润指基金利息收入、投资收益、公允价值变动收益和其他收入扣除相关费用后的余额，基金已实现收益指基金利润减去公允价值变动收益后的余额。</w:t>
      </w:r>
    </w:p>
    <w:p w14:paraId="7B9D0A68" w14:textId="77777777" w:rsidR="008115BC" w:rsidRPr="005435A1" w:rsidRDefault="008115BC" w:rsidP="008115BC">
      <w:pPr>
        <w:adjustRightInd w:val="0"/>
        <w:snapToGrid w:val="0"/>
        <w:spacing w:line="360" w:lineRule="auto"/>
        <w:ind w:firstLineChars="200" w:firstLine="482"/>
        <w:rPr>
          <w:b/>
          <w:sz w:val="24"/>
        </w:rPr>
      </w:pPr>
      <w:r w:rsidRPr="005435A1">
        <w:rPr>
          <w:rFonts w:hAnsi="宋体"/>
          <w:b/>
          <w:sz w:val="24"/>
        </w:rPr>
        <w:t>（二）基金可供分配利润</w:t>
      </w:r>
    </w:p>
    <w:p w14:paraId="52A539DB"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基金可供分配利润指截至收益分</w:t>
      </w:r>
      <w:bookmarkStart w:id="82" w:name="_Hlt81129040"/>
      <w:bookmarkStart w:id="83" w:name="_Hlt80435237"/>
      <w:bookmarkStart w:id="84" w:name="_Hlt88900301"/>
      <w:bookmarkStart w:id="85" w:name="_Toc15118286"/>
      <w:bookmarkEnd w:id="82"/>
      <w:bookmarkEnd w:id="83"/>
      <w:bookmarkEnd w:id="84"/>
      <w:r w:rsidRPr="005435A1">
        <w:rPr>
          <w:rFonts w:hAnsi="宋体"/>
          <w:sz w:val="24"/>
        </w:rPr>
        <w:t>配</w:t>
      </w:r>
      <w:bookmarkEnd w:id="85"/>
      <w:r w:rsidRPr="005435A1">
        <w:rPr>
          <w:rFonts w:hAnsi="宋体"/>
          <w:sz w:val="24"/>
        </w:rPr>
        <w:t>基准日基金未分配利润与未分配利润中已实现收益的孰低数。</w:t>
      </w:r>
    </w:p>
    <w:p w14:paraId="27A96CFD" w14:textId="77777777" w:rsidR="008115BC" w:rsidRPr="005435A1" w:rsidRDefault="008115BC" w:rsidP="008115BC">
      <w:pPr>
        <w:adjustRightInd w:val="0"/>
        <w:snapToGrid w:val="0"/>
        <w:spacing w:line="360" w:lineRule="auto"/>
        <w:ind w:firstLineChars="200" w:firstLine="482"/>
        <w:rPr>
          <w:b/>
          <w:sz w:val="24"/>
        </w:rPr>
      </w:pPr>
      <w:r w:rsidRPr="005435A1">
        <w:rPr>
          <w:rFonts w:hAnsi="宋体"/>
          <w:b/>
          <w:sz w:val="24"/>
        </w:rPr>
        <w:t>（三）</w:t>
      </w:r>
      <w:r w:rsidRPr="005435A1">
        <w:rPr>
          <w:rFonts w:hAnsi="宋体" w:hint="eastAsia"/>
          <w:b/>
          <w:sz w:val="24"/>
        </w:rPr>
        <w:t>基金</w:t>
      </w:r>
      <w:r w:rsidRPr="005435A1">
        <w:rPr>
          <w:rFonts w:hAnsi="宋体"/>
          <w:b/>
          <w:sz w:val="24"/>
        </w:rPr>
        <w:t>收益分配原则</w:t>
      </w:r>
    </w:p>
    <w:p w14:paraId="29C6E500" w14:textId="77777777" w:rsidR="008115BC" w:rsidRPr="005435A1" w:rsidRDefault="008115BC" w:rsidP="008115BC">
      <w:pPr>
        <w:snapToGrid w:val="0"/>
        <w:spacing w:line="360" w:lineRule="auto"/>
        <w:ind w:firstLineChars="200" w:firstLine="480"/>
        <w:rPr>
          <w:rFonts w:ascii="宋体" w:hAnsi="宋体"/>
          <w:sz w:val="24"/>
        </w:rPr>
      </w:pPr>
      <w:bookmarkStart w:id="86" w:name="OLE_LINK72"/>
      <w:bookmarkStart w:id="87" w:name="OLE_LINK73"/>
      <w:r w:rsidRPr="005435A1">
        <w:rPr>
          <w:rFonts w:ascii="宋体" w:hAnsi="宋体" w:hint="eastAsia"/>
          <w:sz w:val="24"/>
        </w:rPr>
        <w:t>1、若《基金合同》生效不满3个月可不进行收益分配；</w:t>
      </w:r>
    </w:p>
    <w:p w14:paraId="4E4C0897" w14:textId="77777777" w:rsidR="008115BC" w:rsidRPr="005435A1" w:rsidRDefault="008115BC" w:rsidP="008115BC">
      <w:pPr>
        <w:snapToGrid w:val="0"/>
        <w:spacing w:line="360" w:lineRule="auto"/>
        <w:ind w:firstLineChars="200" w:firstLine="480"/>
        <w:rPr>
          <w:rFonts w:ascii="宋体" w:hAnsi="宋体"/>
          <w:sz w:val="24"/>
        </w:rPr>
      </w:pPr>
      <w:r w:rsidRPr="005435A1">
        <w:rPr>
          <w:rFonts w:ascii="宋体" w:hAnsi="宋体" w:hint="eastAsia"/>
          <w:sz w:val="24"/>
        </w:rPr>
        <w:t>2、本基金收益分配方式分两种：现金分红与红利再投资，投资者可选择现金红利或将现金红利自动转为基金份额进行再投资；若投资者不选择，本基金默认的收益分配方式是现金分红；</w:t>
      </w:r>
    </w:p>
    <w:p w14:paraId="55F26FA8" w14:textId="77777777" w:rsidR="008115BC" w:rsidRPr="005435A1" w:rsidRDefault="008115BC" w:rsidP="008115BC">
      <w:pPr>
        <w:snapToGrid w:val="0"/>
        <w:spacing w:line="360" w:lineRule="auto"/>
        <w:ind w:firstLineChars="200" w:firstLine="480"/>
        <w:rPr>
          <w:rFonts w:ascii="宋体" w:hAnsi="宋体"/>
          <w:sz w:val="24"/>
        </w:rPr>
      </w:pPr>
      <w:r w:rsidRPr="005435A1">
        <w:rPr>
          <w:rFonts w:ascii="宋体" w:hAnsi="宋体" w:hint="eastAsia"/>
          <w:sz w:val="24"/>
        </w:rPr>
        <w:t>3、基金收益分配后基金份额净值不能低于面值，即基金收益分配基准日的基金份额净值减去每单位基金份额收益分配金额后不能低于面值；</w:t>
      </w:r>
    </w:p>
    <w:p w14:paraId="50B261F6" w14:textId="77777777" w:rsidR="008115BC" w:rsidRPr="005435A1" w:rsidRDefault="008115BC" w:rsidP="008115BC">
      <w:pPr>
        <w:snapToGrid w:val="0"/>
        <w:spacing w:line="360" w:lineRule="auto"/>
        <w:ind w:firstLineChars="200" w:firstLine="480"/>
        <w:rPr>
          <w:rFonts w:ascii="宋体" w:hAnsi="宋体"/>
          <w:sz w:val="24"/>
        </w:rPr>
      </w:pPr>
      <w:r w:rsidRPr="005435A1">
        <w:rPr>
          <w:rFonts w:ascii="宋体" w:hAnsi="宋体" w:hint="eastAsia"/>
          <w:sz w:val="24"/>
        </w:rPr>
        <w:t xml:space="preserve">4、每一基金份额享有同等分配权； </w:t>
      </w:r>
    </w:p>
    <w:p w14:paraId="666503B7" w14:textId="77777777" w:rsidR="008115BC" w:rsidRPr="005435A1" w:rsidRDefault="008115BC" w:rsidP="008115BC">
      <w:pPr>
        <w:snapToGrid w:val="0"/>
        <w:spacing w:line="360" w:lineRule="auto"/>
        <w:ind w:firstLineChars="200" w:firstLine="480"/>
        <w:rPr>
          <w:rFonts w:ascii="宋体" w:hAnsi="宋体"/>
          <w:sz w:val="24"/>
        </w:rPr>
      </w:pPr>
      <w:r w:rsidRPr="005435A1">
        <w:rPr>
          <w:rFonts w:ascii="宋体" w:hAnsi="宋体" w:hint="eastAsia"/>
          <w:sz w:val="24"/>
        </w:rPr>
        <w:t>5、法律法规或监管机关另有规定的，从其规定。</w:t>
      </w:r>
    </w:p>
    <w:bookmarkEnd w:id="86"/>
    <w:bookmarkEnd w:id="87"/>
    <w:p w14:paraId="4C4C6C28" w14:textId="77777777" w:rsidR="008115BC" w:rsidRPr="005435A1" w:rsidRDefault="008115BC" w:rsidP="008115BC">
      <w:pPr>
        <w:adjustRightInd w:val="0"/>
        <w:snapToGrid w:val="0"/>
        <w:spacing w:line="360" w:lineRule="auto"/>
        <w:ind w:firstLineChars="200" w:firstLine="482"/>
        <w:rPr>
          <w:b/>
          <w:sz w:val="24"/>
        </w:rPr>
      </w:pPr>
      <w:r w:rsidRPr="005435A1">
        <w:rPr>
          <w:rFonts w:hAnsi="宋体"/>
          <w:b/>
          <w:sz w:val="24"/>
        </w:rPr>
        <w:t>（四）收益分配方案</w:t>
      </w:r>
    </w:p>
    <w:p w14:paraId="2ADE0ADB"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基金收益分配方案中应载明截止收益分配基准日的可供分配利润、基金收益分配对象、分配时间、分配数额及比例、分配方式等内容。</w:t>
      </w:r>
    </w:p>
    <w:p w14:paraId="2353429C" w14:textId="77777777" w:rsidR="008115BC" w:rsidRPr="005435A1" w:rsidRDefault="008115BC" w:rsidP="008115BC">
      <w:pPr>
        <w:adjustRightInd w:val="0"/>
        <w:snapToGrid w:val="0"/>
        <w:spacing w:line="360" w:lineRule="auto"/>
        <w:ind w:firstLineChars="200" w:firstLine="482"/>
        <w:rPr>
          <w:b/>
          <w:sz w:val="24"/>
        </w:rPr>
      </w:pPr>
      <w:r w:rsidRPr="005435A1">
        <w:rPr>
          <w:rFonts w:hAnsi="宋体"/>
          <w:b/>
          <w:sz w:val="24"/>
        </w:rPr>
        <w:t>（五）收益分配方案的确定、公告与实施</w:t>
      </w:r>
    </w:p>
    <w:p w14:paraId="4C2F2659"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本基金收益分配方案由基金管理人拟定，并由基金托管人复核，在</w:t>
      </w:r>
      <w:r w:rsidRPr="005435A1">
        <w:rPr>
          <w:bCs/>
          <w:sz w:val="24"/>
        </w:rPr>
        <w:t>2</w:t>
      </w:r>
      <w:r w:rsidRPr="005435A1">
        <w:rPr>
          <w:bCs/>
          <w:sz w:val="24"/>
        </w:rPr>
        <w:t>日内在指定媒介公告并报中国证监会备案。</w:t>
      </w:r>
    </w:p>
    <w:p w14:paraId="47DF0FB4"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基金红利发放日距离收益分配基准日（即可供分配利润计算截止日）的时间不得超过</w:t>
      </w:r>
      <w:r w:rsidRPr="005435A1">
        <w:rPr>
          <w:bCs/>
          <w:sz w:val="24"/>
        </w:rPr>
        <w:t>15</w:t>
      </w:r>
      <w:r w:rsidRPr="005435A1">
        <w:rPr>
          <w:bCs/>
          <w:sz w:val="24"/>
        </w:rPr>
        <w:t>个工作日。</w:t>
      </w:r>
    </w:p>
    <w:p w14:paraId="536A5165" w14:textId="77777777" w:rsidR="008115BC" w:rsidRPr="005435A1" w:rsidRDefault="008115BC" w:rsidP="008115BC">
      <w:pPr>
        <w:adjustRightInd w:val="0"/>
        <w:snapToGrid w:val="0"/>
        <w:spacing w:line="360" w:lineRule="auto"/>
        <w:ind w:firstLineChars="200" w:firstLine="480"/>
        <w:rPr>
          <w:rFonts w:ascii="宋体" w:hAnsi="宋体"/>
          <w:sz w:val="24"/>
        </w:rPr>
      </w:pPr>
      <w:r w:rsidRPr="005435A1">
        <w:rPr>
          <w:rFonts w:ascii="宋体" w:hAnsi="宋体" w:hint="eastAsia"/>
          <w:sz w:val="24"/>
        </w:rPr>
        <w:t>法律法规或监管机关另有规定的，从其规定。</w:t>
      </w:r>
    </w:p>
    <w:p w14:paraId="30C163D6" w14:textId="77777777" w:rsidR="008115BC" w:rsidRPr="005435A1" w:rsidRDefault="008115BC" w:rsidP="008115BC">
      <w:pPr>
        <w:adjustRightInd w:val="0"/>
        <w:snapToGrid w:val="0"/>
        <w:spacing w:line="360" w:lineRule="auto"/>
        <w:ind w:firstLineChars="200" w:firstLine="482"/>
        <w:rPr>
          <w:b/>
          <w:sz w:val="24"/>
        </w:rPr>
      </w:pPr>
      <w:r w:rsidRPr="005435A1">
        <w:rPr>
          <w:b/>
          <w:sz w:val="24"/>
        </w:rPr>
        <w:t>（六）基金收益分配中发生的费用</w:t>
      </w:r>
    </w:p>
    <w:p w14:paraId="061FE1E9"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基金收益分配时所发生的银行转账或其他手续费用由投资者自行承担。当投资者的现金红利小于一定金额，不足</w:t>
      </w:r>
      <w:r w:rsidRPr="005435A1">
        <w:rPr>
          <w:rFonts w:hint="eastAsia"/>
          <w:bCs/>
          <w:sz w:val="24"/>
        </w:rPr>
        <w:t>以</w:t>
      </w:r>
      <w:r w:rsidRPr="005435A1">
        <w:rPr>
          <w:bCs/>
          <w:sz w:val="24"/>
        </w:rPr>
        <w:t>支付银行转账或其他手续费用时，登记机构可将基金份额持有人的现金红利自动转为基金份额。红利再投资的计算方法，依照《业务规则》执行。</w:t>
      </w:r>
    </w:p>
    <w:p w14:paraId="102A60F8" w14:textId="77777777" w:rsidR="008115BC" w:rsidRPr="005435A1" w:rsidRDefault="008115BC" w:rsidP="008115BC">
      <w:pPr>
        <w:adjustRightInd w:val="0"/>
        <w:snapToGrid w:val="0"/>
        <w:spacing w:line="360" w:lineRule="auto"/>
        <w:ind w:firstLineChars="200" w:firstLine="482"/>
        <w:rPr>
          <w:b/>
          <w:sz w:val="24"/>
        </w:rPr>
      </w:pPr>
      <w:r w:rsidRPr="005435A1">
        <w:rPr>
          <w:b/>
          <w:sz w:val="24"/>
        </w:rPr>
        <w:t>（七）收益分配方式的修改</w:t>
      </w:r>
    </w:p>
    <w:p w14:paraId="44D6BBD9" w14:textId="77777777" w:rsidR="008115BC" w:rsidRPr="005435A1" w:rsidRDefault="008115BC" w:rsidP="008115BC">
      <w:pPr>
        <w:adjustRightInd w:val="0"/>
        <w:snapToGrid w:val="0"/>
        <w:spacing w:line="360" w:lineRule="auto"/>
        <w:ind w:firstLineChars="200" w:firstLine="480"/>
        <w:rPr>
          <w:sz w:val="24"/>
        </w:rPr>
      </w:pPr>
      <w:r w:rsidRPr="005435A1">
        <w:rPr>
          <w:sz w:val="24"/>
        </w:rPr>
        <w:t>投资人可至销售机构办理收益分配方式的修改，投资人对本基金不同的交易账户可设置不同的收益分配方式。</w:t>
      </w:r>
    </w:p>
    <w:p w14:paraId="7CF13EAF" w14:textId="77777777" w:rsidR="008115BC" w:rsidRDefault="008115BC" w:rsidP="008115BC">
      <w:pPr>
        <w:adjustRightInd w:val="0"/>
        <w:snapToGrid w:val="0"/>
        <w:spacing w:line="360" w:lineRule="auto"/>
        <w:ind w:firstLineChars="200" w:firstLine="480"/>
        <w:rPr>
          <w:sz w:val="24"/>
        </w:rPr>
      </w:pPr>
      <w:r w:rsidRPr="005435A1">
        <w:rPr>
          <w:sz w:val="24"/>
        </w:rPr>
        <w:t>投资人同一日多次申报</w:t>
      </w:r>
      <w:r w:rsidRPr="005435A1">
        <w:rPr>
          <w:rFonts w:hint="eastAsia"/>
          <w:sz w:val="24"/>
        </w:rPr>
        <w:t>收益分配</w:t>
      </w:r>
      <w:r w:rsidRPr="005435A1">
        <w:rPr>
          <w:sz w:val="24"/>
        </w:rPr>
        <w:t>方式变更的，按照《业务规则》执行，最终确认的</w:t>
      </w:r>
      <w:r w:rsidRPr="005435A1">
        <w:rPr>
          <w:rFonts w:hint="eastAsia"/>
          <w:sz w:val="24"/>
        </w:rPr>
        <w:t>收益分配</w:t>
      </w:r>
      <w:r w:rsidRPr="005435A1">
        <w:rPr>
          <w:sz w:val="24"/>
        </w:rPr>
        <w:t>方式以登记机构记录为准。</w:t>
      </w:r>
    </w:p>
    <w:p w14:paraId="4DFEAB05" w14:textId="77777777" w:rsidR="008115BC" w:rsidRDefault="008115BC" w:rsidP="00D166C7">
      <w:pPr>
        <w:spacing w:line="360" w:lineRule="auto"/>
        <w:rPr>
          <w:rFonts w:ascii="宋体" w:hAnsi="宋体"/>
          <w:sz w:val="24"/>
        </w:rPr>
      </w:pPr>
    </w:p>
    <w:p w14:paraId="1DF780D6" w14:textId="77777777" w:rsidR="00B527CE" w:rsidRPr="00A1239E" w:rsidRDefault="00B527CE" w:rsidP="00D166C7">
      <w:pPr>
        <w:pStyle w:val="ac"/>
        <w:jc w:val="both"/>
        <w:rPr>
          <w:rFonts w:eastAsia="黑体"/>
          <w:color w:val="000000"/>
          <w:kern w:val="0"/>
          <w:sz w:val="30"/>
        </w:rPr>
      </w:pPr>
      <w:bookmarkStart w:id="88" w:name="_Toc109537393"/>
      <w:bookmarkEnd w:id="81"/>
    </w:p>
    <w:p w14:paraId="3B164452" w14:textId="3D037CC8" w:rsidR="00B527CE" w:rsidRPr="00A1239E" w:rsidRDefault="00F777F4" w:rsidP="00D55D46">
      <w:pPr>
        <w:pStyle w:val="ac"/>
        <w:rPr>
          <w:rFonts w:eastAsia="黑体"/>
          <w:color w:val="000000"/>
          <w:kern w:val="0"/>
          <w:sz w:val="30"/>
        </w:rPr>
      </w:pPr>
      <w:bookmarkStart w:id="89" w:name="_Toc496104579"/>
      <w:r w:rsidRPr="00A1239E">
        <w:rPr>
          <w:rFonts w:eastAsia="黑体"/>
          <w:color w:val="000000"/>
          <w:kern w:val="0"/>
          <w:sz w:val="30"/>
        </w:rPr>
        <w:t>十</w:t>
      </w:r>
      <w:r>
        <w:rPr>
          <w:rFonts w:eastAsia="黑体" w:hint="eastAsia"/>
          <w:color w:val="000000"/>
          <w:kern w:val="0"/>
          <w:sz w:val="30"/>
        </w:rPr>
        <w:t>五</w:t>
      </w:r>
      <w:r w:rsidR="00B527CE" w:rsidRPr="00A1239E">
        <w:rPr>
          <w:rFonts w:eastAsia="黑体"/>
          <w:color w:val="000000"/>
          <w:kern w:val="0"/>
          <w:sz w:val="30"/>
        </w:rPr>
        <w:t>、基金的费用与税收</w:t>
      </w:r>
      <w:bookmarkEnd w:id="88"/>
      <w:bookmarkEnd w:id="89"/>
    </w:p>
    <w:p w14:paraId="202EB42D" w14:textId="77777777" w:rsidR="008115BC" w:rsidRPr="005435A1" w:rsidRDefault="008115BC" w:rsidP="008115BC">
      <w:pPr>
        <w:adjustRightInd w:val="0"/>
        <w:snapToGrid w:val="0"/>
        <w:spacing w:line="360" w:lineRule="auto"/>
        <w:ind w:firstLineChars="200" w:firstLine="482"/>
        <w:rPr>
          <w:i/>
          <w:sz w:val="24"/>
          <w:u w:val="single"/>
        </w:rPr>
      </w:pPr>
      <w:bookmarkStart w:id="90" w:name="_Toc109537394"/>
      <w:r w:rsidRPr="005435A1">
        <w:rPr>
          <w:rFonts w:hAnsi="宋体"/>
          <w:b/>
          <w:sz w:val="24"/>
        </w:rPr>
        <w:t>（一）基金费用的种类</w:t>
      </w:r>
      <w:r w:rsidRPr="005435A1">
        <w:rPr>
          <w:b/>
          <w:sz w:val="24"/>
        </w:rPr>
        <w:t xml:space="preserve"> </w:t>
      </w:r>
    </w:p>
    <w:p w14:paraId="3AC2E46F" w14:textId="77777777" w:rsidR="008115BC" w:rsidRPr="005435A1" w:rsidRDefault="008115BC" w:rsidP="008115BC">
      <w:pPr>
        <w:adjustRightInd w:val="0"/>
        <w:snapToGrid w:val="0"/>
        <w:spacing w:line="360" w:lineRule="auto"/>
        <w:ind w:firstLineChars="200" w:firstLine="480"/>
        <w:outlineLvl w:val="1"/>
        <w:rPr>
          <w:rFonts w:hAnsi="宋体"/>
          <w:sz w:val="24"/>
        </w:rPr>
      </w:pPr>
      <w:r w:rsidRPr="005435A1">
        <w:rPr>
          <w:sz w:val="24"/>
        </w:rPr>
        <w:t>1</w:t>
      </w:r>
      <w:r w:rsidRPr="005435A1">
        <w:rPr>
          <w:rFonts w:hAnsi="宋体"/>
          <w:sz w:val="24"/>
        </w:rPr>
        <w:t>、基金管理人的管理费；</w:t>
      </w:r>
    </w:p>
    <w:p w14:paraId="61C2581B" w14:textId="77777777" w:rsidR="008115BC" w:rsidRPr="005435A1" w:rsidRDefault="008115BC" w:rsidP="008115BC">
      <w:pPr>
        <w:adjustRightInd w:val="0"/>
        <w:snapToGrid w:val="0"/>
        <w:spacing w:line="360" w:lineRule="auto"/>
        <w:ind w:firstLineChars="200" w:firstLine="480"/>
        <w:rPr>
          <w:sz w:val="24"/>
        </w:rPr>
      </w:pPr>
      <w:r w:rsidRPr="005435A1">
        <w:rPr>
          <w:rFonts w:hint="eastAsia"/>
          <w:sz w:val="24"/>
        </w:rPr>
        <w:t>2</w:t>
      </w:r>
      <w:r w:rsidRPr="005435A1">
        <w:rPr>
          <w:rFonts w:hint="eastAsia"/>
          <w:sz w:val="24"/>
        </w:rPr>
        <w:t>、基金托管人的托管费；</w:t>
      </w:r>
    </w:p>
    <w:p w14:paraId="77BADF38" w14:textId="77777777" w:rsidR="008115BC" w:rsidRPr="005435A1" w:rsidRDefault="008115BC" w:rsidP="008115BC">
      <w:pPr>
        <w:adjustRightInd w:val="0"/>
        <w:snapToGrid w:val="0"/>
        <w:spacing w:line="360" w:lineRule="auto"/>
        <w:ind w:firstLineChars="200" w:firstLine="480"/>
        <w:rPr>
          <w:sz w:val="24"/>
        </w:rPr>
      </w:pPr>
      <w:r w:rsidRPr="005435A1">
        <w:rPr>
          <w:rFonts w:hint="eastAsia"/>
          <w:sz w:val="24"/>
        </w:rPr>
        <w:t>3</w:t>
      </w:r>
      <w:r w:rsidRPr="005435A1">
        <w:rPr>
          <w:rFonts w:hint="eastAsia"/>
          <w:sz w:val="24"/>
        </w:rPr>
        <w:t>、《基金合同》生效后与基金相关的信息披露费用；</w:t>
      </w:r>
    </w:p>
    <w:p w14:paraId="57125842" w14:textId="77777777" w:rsidR="008115BC" w:rsidRPr="005435A1" w:rsidRDefault="008115BC" w:rsidP="008115BC">
      <w:pPr>
        <w:adjustRightInd w:val="0"/>
        <w:snapToGrid w:val="0"/>
        <w:spacing w:line="360" w:lineRule="auto"/>
        <w:ind w:firstLineChars="200" w:firstLine="480"/>
        <w:rPr>
          <w:sz w:val="24"/>
        </w:rPr>
      </w:pPr>
      <w:r w:rsidRPr="005435A1">
        <w:rPr>
          <w:rFonts w:hint="eastAsia"/>
          <w:sz w:val="24"/>
        </w:rPr>
        <w:t>4</w:t>
      </w:r>
      <w:r w:rsidRPr="005435A1">
        <w:rPr>
          <w:rFonts w:hint="eastAsia"/>
          <w:sz w:val="24"/>
        </w:rPr>
        <w:t>、《基金合同》生效后与基金相关的会计师费、律师费</w:t>
      </w:r>
      <w:r w:rsidRPr="00AF20B6">
        <w:rPr>
          <w:rFonts w:hint="eastAsia"/>
          <w:bCs/>
          <w:sz w:val="24"/>
        </w:rPr>
        <w:t>、仲裁费</w:t>
      </w:r>
      <w:r w:rsidRPr="005435A1">
        <w:rPr>
          <w:rFonts w:hint="eastAsia"/>
          <w:sz w:val="24"/>
        </w:rPr>
        <w:t>和诉讼费；</w:t>
      </w:r>
    </w:p>
    <w:p w14:paraId="75D0D1FC" w14:textId="77777777" w:rsidR="008115BC" w:rsidRPr="005435A1" w:rsidRDefault="008115BC" w:rsidP="008115BC">
      <w:pPr>
        <w:adjustRightInd w:val="0"/>
        <w:snapToGrid w:val="0"/>
        <w:spacing w:line="360" w:lineRule="auto"/>
        <w:ind w:firstLineChars="200" w:firstLine="480"/>
        <w:rPr>
          <w:sz w:val="24"/>
        </w:rPr>
      </w:pPr>
      <w:r w:rsidRPr="005435A1">
        <w:rPr>
          <w:rFonts w:hint="eastAsia"/>
          <w:sz w:val="24"/>
        </w:rPr>
        <w:t>5</w:t>
      </w:r>
      <w:r w:rsidRPr="005435A1">
        <w:rPr>
          <w:rFonts w:hint="eastAsia"/>
          <w:sz w:val="24"/>
        </w:rPr>
        <w:t>、基金份额持有人大会费用；</w:t>
      </w:r>
    </w:p>
    <w:p w14:paraId="6714B3F8" w14:textId="77777777" w:rsidR="008115BC" w:rsidRPr="005435A1" w:rsidRDefault="008115BC" w:rsidP="008115BC">
      <w:pPr>
        <w:adjustRightInd w:val="0"/>
        <w:snapToGrid w:val="0"/>
        <w:spacing w:line="360" w:lineRule="auto"/>
        <w:ind w:firstLineChars="200" w:firstLine="480"/>
        <w:rPr>
          <w:sz w:val="24"/>
        </w:rPr>
      </w:pPr>
      <w:r w:rsidRPr="005435A1">
        <w:rPr>
          <w:rFonts w:hint="eastAsia"/>
          <w:sz w:val="24"/>
        </w:rPr>
        <w:t>6</w:t>
      </w:r>
      <w:r w:rsidRPr="005435A1">
        <w:rPr>
          <w:rFonts w:hint="eastAsia"/>
          <w:sz w:val="24"/>
        </w:rPr>
        <w:t>、基金的证券、期货交易费用；</w:t>
      </w:r>
    </w:p>
    <w:p w14:paraId="20492203" w14:textId="77777777" w:rsidR="008115BC" w:rsidRPr="005435A1" w:rsidRDefault="008115BC" w:rsidP="008115BC">
      <w:pPr>
        <w:adjustRightInd w:val="0"/>
        <w:snapToGrid w:val="0"/>
        <w:spacing w:line="360" w:lineRule="auto"/>
        <w:ind w:firstLineChars="200" w:firstLine="480"/>
        <w:rPr>
          <w:sz w:val="24"/>
        </w:rPr>
      </w:pPr>
      <w:r w:rsidRPr="005435A1">
        <w:rPr>
          <w:rFonts w:hint="eastAsia"/>
          <w:sz w:val="24"/>
        </w:rPr>
        <w:t>7</w:t>
      </w:r>
      <w:r w:rsidRPr="005435A1">
        <w:rPr>
          <w:rFonts w:hint="eastAsia"/>
          <w:sz w:val="24"/>
        </w:rPr>
        <w:t>、基金的银行汇划费用；</w:t>
      </w:r>
    </w:p>
    <w:p w14:paraId="30AA9CAA" w14:textId="77777777" w:rsidR="008115BC" w:rsidRPr="005435A1" w:rsidRDefault="008115BC" w:rsidP="008115BC">
      <w:pPr>
        <w:adjustRightInd w:val="0"/>
        <w:snapToGrid w:val="0"/>
        <w:spacing w:line="360" w:lineRule="auto"/>
        <w:ind w:firstLineChars="200" w:firstLine="480"/>
        <w:rPr>
          <w:sz w:val="24"/>
        </w:rPr>
      </w:pPr>
      <w:r w:rsidRPr="005435A1">
        <w:rPr>
          <w:rFonts w:hint="eastAsia"/>
          <w:sz w:val="24"/>
        </w:rPr>
        <w:t>8</w:t>
      </w:r>
      <w:r w:rsidRPr="005435A1">
        <w:rPr>
          <w:rFonts w:hint="eastAsia"/>
          <w:sz w:val="24"/>
        </w:rPr>
        <w:t>、基金的开户费用、账户维护费用；</w:t>
      </w:r>
    </w:p>
    <w:p w14:paraId="1C48FBDA" w14:textId="77777777" w:rsidR="008115BC" w:rsidRPr="005435A1" w:rsidRDefault="008115BC" w:rsidP="008115BC">
      <w:pPr>
        <w:adjustRightInd w:val="0"/>
        <w:snapToGrid w:val="0"/>
        <w:spacing w:line="360" w:lineRule="auto"/>
        <w:ind w:firstLineChars="200" w:firstLine="480"/>
        <w:rPr>
          <w:sz w:val="24"/>
        </w:rPr>
      </w:pPr>
      <w:r w:rsidRPr="005435A1">
        <w:rPr>
          <w:rFonts w:hint="eastAsia"/>
          <w:sz w:val="24"/>
        </w:rPr>
        <w:t>9</w:t>
      </w:r>
      <w:r w:rsidRPr="005435A1">
        <w:rPr>
          <w:rFonts w:hint="eastAsia"/>
          <w:sz w:val="24"/>
        </w:rPr>
        <w:t>、按照国家有关规定和《基金合同》约定，可以在基金财产中列支的其他费用。</w:t>
      </w:r>
    </w:p>
    <w:p w14:paraId="36F2A8B9" w14:textId="77777777" w:rsidR="008115BC" w:rsidRPr="005435A1" w:rsidRDefault="008115BC" w:rsidP="008115BC">
      <w:pPr>
        <w:adjustRightInd w:val="0"/>
        <w:snapToGrid w:val="0"/>
        <w:spacing w:line="360" w:lineRule="auto"/>
        <w:ind w:firstLineChars="200" w:firstLine="482"/>
        <w:outlineLvl w:val="1"/>
        <w:rPr>
          <w:i/>
          <w:kern w:val="0"/>
          <w:sz w:val="24"/>
          <w:u w:val="single"/>
        </w:rPr>
      </w:pPr>
      <w:r w:rsidRPr="005435A1">
        <w:rPr>
          <w:rFonts w:hAnsi="宋体"/>
          <w:b/>
          <w:sz w:val="24"/>
        </w:rPr>
        <w:t>（二）基金费用计提方法、计提标准和支付方式</w:t>
      </w:r>
      <w:r w:rsidRPr="005435A1">
        <w:rPr>
          <w:b/>
          <w:sz w:val="24"/>
        </w:rPr>
        <w:t xml:space="preserve"> </w:t>
      </w:r>
    </w:p>
    <w:p w14:paraId="163F8279" w14:textId="77777777" w:rsidR="008115BC" w:rsidRPr="005435A1" w:rsidRDefault="008115BC" w:rsidP="008115BC">
      <w:pPr>
        <w:adjustRightInd w:val="0"/>
        <w:snapToGrid w:val="0"/>
        <w:spacing w:line="360" w:lineRule="auto"/>
        <w:ind w:firstLineChars="200" w:firstLine="480"/>
        <w:outlineLvl w:val="1"/>
        <w:rPr>
          <w:sz w:val="24"/>
        </w:rPr>
      </w:pPr>
      <w:r w:rsidRPr="005435A1">
        <w:rPr>
          <w:rFonts w:hint="eastAsia"/>
          <w:sz w:val="24"/>
        </w:rPr>
        <w:t>1</w:t>
      </w:r>
      <w:r w:rsidRPr="005435A1">
        <w:rPr>
          <w:rFonts w:hint="eastAsia"/>
          <w:sz w:val="24"/>
        </w:rPr>
        <w:t>、与基金运作有关的费用</w:t>
      </w:r>
    </w:p>
    <w:p w14:paraId="1D7D1774" w14:textId="77777777" w:rsidR="008115BC" w:rsidRPr="005435A1" w:rsidRDefault="008115BC" w:rsidP="008115BC">
      <w:pPr>
        <w:adjustRightInd w:val="0"/>
        <w:snapToGrid w:val="0"/>
        <w:spacing w:line="360" w:lineRule="auto"/>
        <w:ind w:firstLineChars="200" w:firstLine="480"/>
        <w:rPr>
          <w:sz w:val="24"/>
        </w:rPr>
      </w:pPr>
      <w:r w:rsidRPr="005435A1">
        <w:rPr>
          <w:rFonts w:hint="eastAsia"/>
          <w:sz w:val="24"/>
        </w:rPr>
        <w:t>（</w:t>
      </w:r>
      <w:r w:rsidRPr="005435A1">
        <w:rPr>
          <w:sz w:val="24"/>
        </w:rPr>
        <w:t>1</w:t>
      </w:r>
      <w:r w:rsidRPr="005435A1">
        <w:rPr>
          <w:rFonts w:hAnsi="宋体" w:hint="eastAsia"/>
          <w:sz w:val="24"/>
        </w:rPr>
        <w:t>）</w:t>
      </w:r>
      <w:r w:rsidRPr="005435A1">
        <w:rPr>
          <w:rFonts w:hAnsi="宋体"/>
          <w:sz w:val="24"/>
        </w:rPr>
        <w:t>基金管理人的管理费</w:t>
      </w:r>
    </w:p>
    <w:p w14:paraId="62F97928" w14:textId="77777777" w:rsidR="008115BC" w:rsidRPr="00097434" w:rsidRDefault="008115BC" w:rsidP="008115BC">
      <w:pPr>
        <w:adjustRightInd w:val="0"/>
        <w:snapToGrid w:val="0"/>
        <w:spacing w:line="360" w:lineRule="auto"/>
        <w:ind w:firstLineChars="200" w:firstLine="480"/>
        <w:rPr>
          <w:sz w:val="24"/>
        </w:rPr>
      </w:pPr>
      <w:r w:rsidRPr="00097434">
        <w:rPr>
          <w:rFonts w:hint="eastAsia"/>
          <w:sz w:val="24"/>
        </w:rPr>
        <w:t>基金管理费按基金资产净值的</w:t>
      </w:r>
      <w:r w:rsidRPr="00097434">
        <w:rPr>
          <w:rFonts w:hint="eastAsia"/>
          <w:sz w:val="24"/>
        </w:rPr>
        <w:t>1.5%</w:t>
      </w:r>
      <w:r w:rsidRPr="00097434">
        <w:rPr>
          <w:rFonts w:hint="eastAsia"/>
          <w:sz w:val="24"/>
        </w:rPr>
        <w:t>年费率计提。</w:t>
      </w:r>
    </w:p>
    <w:p w14:paraId="17A9E054" w14:textId="77777777" w:rsidR="008115BC" w:rsidRPr="00097434" w:rsidRDefault="008115BC" w:rsidP="008115BC">
      <w:pPr>
        <w:adjustRightInd w:val="0"/>
        <w:snapToGrid w:val="0"/>
        <w:spacing w:line="360" w:lineRule="auto"/>
        <w:ind w:firstLineChars="200" w:firstLine="480"/>
        <w:rPr>
          <w:sz w:val="24"/>
        </w:rPr>
      </w:pPr>
      <w:r w:rsidRPr="00097434">
        <w:rPr>
          <w:rFonts w:hint="eastAsia"/>
          <w:sz w:val="24"/>
        </w:rPr>
        <w:t>在通常情况下，基金管理费按前一日基金资产净值</w:t>
      </w:r>
      <w:r w:rsidRPr="00097434">
        <w:rPr>
          <w:rFonts w:hint="eastAsia"/>
          <w:sz w:val="24"/>
        </w:rPr>
        <w:t>1.5%</w:t>
      </w:r>
      <w:r w:rsidRPr="00097434">
        <w:rPr>
          <w:rFonts w:hint="eastAsia"/>
          <w:sz w:val="24"/>
        </w:rPr>
        <w:t>年费率计提。计算方法如下：</w:t>
      </w:r>
    </w:p>
    <w:p w14:paraId="6B0FC676" w14:textId="77777777" w:rsidR="008115BC" w:rsidRPr="00097434" w:rsidRDefault="008115BC" w:rsidP="008115BC">
      <w:pPr>
        <w:adjustRightInd w:val="0"/>
        <w:snapToGrid w:val="0"/>
        <w:spacing w:line="360" w:lineRule="auto"/>
        <w:ind w:firstLineChars="200" w:firstLine="480"/>
        <w:rPr>
          <w:sz w:val="24"/>
        </w:rPr>
      </w:pPr>
      <w:r w:rsidRPr="00097434">
        <w:rPr>
          <w:rFonts w:hint="eastAsia"/>
          <w:sz w:val="24"/>
        </w:rPr>
        <w:t>H</w:t>
      </w:r>
      <w:r w:rsidRPr="00097434">
        <w:rPr>
          <w:rFonts w:hint="eastAsia"/>
          <w:sz w:val="24"/>
        </w:rPr>
        <w:t>＝</w:t>
      </w:r>
      <w:r w:rsidRPr="00097434">
        <w:rPr>
          <w:rFonts w:hint="eastAsia"/>
          <w:sz w:val="24"/>
        </w:rPr>
        <w:t>E</w:t>
      </w:r>
      <w:r w:rsidRPr="00097434">
        <w:rPr>
          <w:rFonts w:hint="eastAsia"/>
          <w:sz w:val="24"/>
        </w:rPr>
        <w:t>×</w:t>
      </w:r>
      <w:r w:rsidRPr="00097434">
        <w:rPr>
          <w:rFonts w:hint="eastAsia"/>
          <w:sz w:val="24"/>
        </w:rPr>
        <w:t>1.5%</w:t>
      </w:r>
      <w:r w:rsidRPr="00097434">
        <w:rPr>
          <w:rFonts w:hint="eastAsia"/>
          <w:sz w:val="24"/>
        </w:rPr>
        <w:t>÷当年天数</w:t>
      </w:r>
    </w:p>
    <w:p w14:paraId="573D95CD" w14:textId="77777777" w:rsidR="008115BC" w:rsidRPr="00097434" w:rsidRDefault="008115BC" w:rsidP="008115BC">
      <w:pPr>
        <w:adjustRightInd w:val="0"/>
        <w:snapToGrid w:val="0"/>
        <w:spacing w:line="360" w:lineRule="auto"/>
        <w:ind w:firstLineChars="200" w:firstLine="480"/>
        <w:rPr>
          <w:sz w:val="24"/>
        </w:rPr>
      </w:pPr>
      <w:r w:rsidRPr="00097434">
        <w:rPr>
          <w:rFonts w:hint="eastAsia"/>
          <w:sz w:val="24"/>
        </w:rPr>
        <w:t>H</w:t>
      </w:r>
      <w:r w:rsidRPr="00097434">
        <w:rPr>
          <w:rFonts w:hint="eastAsia"/>
          <w:sz w:val="24"/>
        </w:rPr>
        <w:t>为每日应计提的基金管理费</w:t>
      </w:r>
    </w:p>
    <w:p w14:paraId="70A8B9E7" w14:textId="77777777" w:rsidR="008115BC" w:rsidRPr="00097434" w:rsidRDefault="008115BC" w:rsidP="008115BC">
      <w:pPr>
        <w:adjustRightInd w:val="0"/>
        <w:snapToGrid w:val="0"/>
        <w:spacing w:line="360" w:lineRule="auto"/>
        <w:ind w:firstLineChars="200" w:firstLine="480"/>
        <w:rPr>
          <w:sz w:val="24"/>
        </w:rPr>
      </w:pPr>
      <w:r w:rsidRPr="00097434">
        <w:rPr>
          <w:rFonts w:hint="eastAsia"/>
          <w:sz w:val="24"/>
        </w:rPr>
        <w:t>E</w:t>
      </w:r>
      <w:r w:rsidRPr="00097434">
        <w:rPr>
          <w:rFonts w:hint="eastAsia"/>
          <w:sz w:val="24"/>
        </w:rPr>
        <w:t>为前一日的基金资产净值</w:t>
      </w:r>
    </w:p>
    <w:p w14:paraId="13F0CA5B"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基金管理费每日计提，按月支付。由基金管理人向基金托管人发送基金管理费划付指令，经基金托管人复核后于次月首日起</w:t>
      </w:r>
      <w:r w:rsidRPr="005435A1">
        <w:rPr>
          <w:rFonts w:hint="eastAsia"/>
          <w:bCs/>
          <w:sz w:val="24"/>
        </w:rPr>
        <w:t>3</w:t>
      </w:r>
      <w:r w:rsidRPr="005435A1">
        <w:rPr>
          <w:rFonts w:hint="eastAsia"/>
          <w:bCs/>
          <w:sz w:val="24"/>
        </w:rPr>
        <w:t>个工作日内从基金资产中一次性支付给基金管理人。</w:t>
      </w:r>
    </w:p>
    <w:p w14:paraId="178FCD38"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若遇法定节假日、休息日或不可抗力致使无法按时支付的，顺延至最近可支付日支付。</w:t>
      </w:r>
    </w:p>
    <w:p w14:paraId="02C08DC0" w14:textId="77777777" w:rsidR="008115BC" w:rsidRPr="005435A1" w:rsidRDefault="008115BC" w:rsidP="008115BC">
      <w:pPr>
        <w:adjustRightInd w:val="0"/>
        <w:snapToGrid w:val="0"/>
        <w:spacing w:line="360" w:lineRule="auto"/>
        <w:ind w:firstLineChars="200" w:firstLine="480"/>
        <w:rPr>
          <w:sz w:val="24"/>
        </w:rPr>
      </w:pPr>
      <w:r w:rsidRPr="005435A1">
        <w:rPr>
          <w:rFonts w:hint="eastAsia"/>
          <w:sz w:val="24"/>
        </w:rPr>
        <w:t>（</w:t>
      </w:r>
      <w:r w:rsidRPr="005435A1">
        <w:rPr>
          <w:sz w:val="24"/>
        </w:rPr>
        <w:t>2</w:t>
      </w:r>
      <w:r w:rsidRPr="005435A1">
        <w:rPr>
          <w:rFonts w:hAnsi="宋体" w:hint="eastAsia"/>
          <w:sz w:val="24"/>
        </w:rPr>
        <w:t>）</w:t>
      </w:r>
      <w:r w:rsidRPr="005435A1">
        <w:rPr>
          <w:rFonts w:hAnsi="宋体"/>
          <w:sz w:val="24"/>
        </w:rPr>
        <w:t>基金托管人的托管费</w:t>
      </w:r>
    </w:p>
    <w:p w14:paraId="300ABF44" w14:textId="77777777" w:rsidR="008115BC" w:rsidRPr="00097434" w:rsidRDefault="008115BC" w:rsidP="008115BC">
      <w:pPr>
        <w:adjustRightInd w:val="0"/>
        <w:snapToGrid w:val="0"/>
        <w:spacing w:line="360" w:lineRule="auto"/>
        <w:ind w:firstLineChars="200" w:firstLine="480"/>
        <w:rPr>
          <w:bCs/>
          <w:sz w:val="24"/>
        </w:rPr>
      </w:pPr>
      <w:r w:rsidRPr="00097434">
        <w:rPr>
          <w:rFonts w:hint="eastAsia"/>
          <w:bCs/>
          <w:sz w:val="24"/>
        </w:rPr>
        <w:t>基金托管费按基金资产净值的</w:t>
      </w:r>
      <w:r w:rsidRPr="00097434">
        <w:rPr>
          <w:rFonts w:hint="eastAsia"/>
          <w:bCs/>
          <w:sz w:val="24"/>
        </w:rPr>
        <w:t xml:space="preserve"> 0.25%</w:t>
      </w:r>
      <w:r w:rsidRPr="00097434">
        <w:rPr>
          <w:rFonts w:hint="eastAsia"/>
          <w:bCs/>
          <w:sz w:val="24"/>
        </w:rPr>
        <w:t>年费率计提。</w:t>
      </w:r>
    </w:p>
    <w:p w14:paraId="2758563E" w14:textId="77777777" w:rsidR="008115BC" w:rsidRPr="00097434" w:rsidRDefault="008115BC" w:rsidP="008115BC">
      <w:pPr>
        <w:adjustRightInd w:val="0"/>
        <w:snapToGrid w:val="0"/>
        <w:spacing w:line="360" w:lineRule="auto"/>
        <w:ind w:firstLineChars="200" w:firstLine="480"/>
        <w:rPr>
          <w:bCs/>
          <w:sz w:val="24"/>
        </w:rPr>
      </w:pPr>
      <w:r w:rsidRPr="00097434">
        <w:rPr>
          <w:rFonts w:hint="eastAsia"/>
          <w:bCs/>
          <w:sz w:val="24"/>
        </w:rPr>
        <w:t>在通常情况下，基金托管费按前一日基金资产净值的</w:t>
      </w:r>
      <w:r w:rsidRPr="00097434">
        <w:rPr>
          <w:rFonts w:hint="eastAsia"/>
          <w:bCs/>
          <w:sz w:val="24"/>
        </w:rPr>
        <w:t>0.25%</w:t>
      </w:r>
      <w:r w:rsidRPr="00097434">
        <w:rPr>
          <w:rFonts w:hint="eastAsia"/>
          <w:bCs/>
          <w:sz w:val="24"/>
        </w:rPr>
        <w:t>年费率计提。计算方法如下：</w:t>
      </w:r>
    </w:p>
    <w:p w14:paraId="02F15E65" w14:textId="77777777" w:rsidR="008115BC" w:rsidRPr="00097434" w:rsidRDefault="008115BC" w:rsidP="008115BC">
      <w:pPr>
        <w:adjustRightInd w:val="0"/>
        <w:snapToGrid w:val="0"/>
        <w:spacing w:line="360" w:lineRule="auto"/>
        <w:ind w:firstLineChars="200" w:firstLine="480"/>
        <w:rPr>
          <w:bCs/>
          <w:sz w:val="24"/>
        </w:rPr>
      </w:pPr>
      <w:r w:rsidRPr="00097434">
        <w:rPr>
          <w:rFonts w:hint="eastAsia"/>
          <w:bCs/>
          <w:sz w:val="24"/>
        </w:rPr>
        <w:t>H</w:t>
      </w:r>
      <w:r w:rsidRPr="00097434">
        <w:rPr>
          <w:rFonts w:hint="eastAsia"/>
          <w:bCs/>
          <w:sz w:val="24"/>
        </w:rPr>
        <w:t>＝</w:t>
      </w:r>
      <w:r w:rsidRPr="00097434">
        <w:rPr>
          <w:rFonts w:hint="eastAsia"/>
          <w:bCs/>
          <w:sz w:val="24"/>
        </w:rPr>
        <w:t>E</w:t>
      </w:r>
      <w:r w:rsidRPr="00097434">
        <w:rPr>
          <w:rFonts w:hint="eastAsia"/>
          <w:bCs/>
          <w:sz w:val="24"/>
        </w:rPr>
        <w:t>×</w:t>
      </w:r>
      <w:r w:rsidRPr="00097434">
        <w:rPr>
          <w:rFonts w:hint="eastAsia"/>
          <w:bCs/>
          <w:sz w:val="24"/>
        </w:rPr>
        <w:t>0.25%</w:t>
      </w:r>
      <w:r w:rsidRPr="00097434">
        <w:rPr>
          <w:rFonts w:hint="eastAsia"/>
          <w:bCs/>
          <w:sz w:val="24"/>
        </w:rPr>
        <w:t>÷当年天数</w:t>
      </w:r>
    </w:p>
    <w:p w14:paraId="00BF0251" w14:textId="77777777" w:rsidR="008115BC" w:rsidRPr="00097434" w:rsidRDefault="008115BC" w:rsidP="008115BC">
      <w:pPr>
        <w:adjustRightInd w:val="0"/>
        <w:snapToGrid w:val="0"/>
        <w:spacing w:line="360" w:lineRule="auto"/>
        <w:ind w:firstLineChars="200" w:firstLine="480"/>
        <w:rPr>
          <w:bCs/>
          <w:sz w:val="24"/>
        </w:rPr>
      </w:pPr>
      <w:r w:rsidRPr="00097434">
        <w:rPr>
          <w:rFonts w:hint="eastAsia"/>
          <w:bCs/>
          <w:sz w:val="24"/>
        </w:rPr>
        <w:t>H</w:t>
      </w:r>
      <w:r w:rsidRPr="00097434">
        <w:rPr>
          <w:rFonts w:hint="eastAsia"/>
          <w:bCs/>
          <w:sz w:val="24"/>
        </w:rPr>
        <w:t>为每日应计提的基金托管费</w:t>
      </w:r>
    </w:p>
    <w:p w14:paraId="3AC884B1" w14:textId="77777777" w:rsidR="008115BC" w:rsidRPr="00097434" w:rsidRDefault="008115BC" w:rsidP="008115BC">
      <w:pPr>
        <w:adjustRightInd w:val="0"/>
        <w:snapToGrid w:val="0"/>
        <w:spacing w:line="360" w:lineRule="auto"/>
        <w:ind w:firstLineChars="200" w:firstLine="480"/>
        <w:rPr>
          <w:bCs/>
          <w:sz w:val="24"/>
        </w:rPr>
      </w:pPr>
      <w:r w:rsidRPr="00097434">
        <w:rPr>
          <w:rFonts w:hint="eastAsia"/>
          <w:bCs/>
          <w:sz w:val="24"/>
        </w:rPr>
        <w:t>E</w:t>
      </w:r>
      <w:r w:rsidRPr="00097434">
        <w:rPr>
          <w:rFonts w:hint="eastAsia"/>
          <w:bCs/>
          <w:sz w:val="24"/>
        </w:rPr>
        <w:t>为前一日的基金资产净值</w:t>
      </w:r>
    </w:p>
    <w:p w14:paraId="39974BAB"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基金托管费每日计提，按月支付。由基金管理人向基金托管人发送基金托管费划付指令，经基金托管人复核后于次月首日起</w:t>
      </w:r>
      <w:r w:rsidRPr="005435A1">
        <w:rPr>
          <w:rFonts w:hint="eastAsia"/>
          <w:bCs/>
          <w:sz w:val="24"/>
        </w:rPr>
        <w:t>3</w:t>
      </w:r>
      <w:r w:rsidRPr="005435A1">
        <w:rPr>
          <w:rFonts w:hint="eastAsia"/>
          <w:bCs/>
          <w:sz w:val="24"/>
        </w:rPr>
        <w:t>个工作日内从基金资产中一次性支付给基金托管人。</w:t>
      </w:r>
    </w:p>
    <w:p w14:paraId="7C3EAFE4"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若遇法定节假日、休息日或不可抗力致使无法按时支付的，顺延至最近可支付日支付</w:t>
      </w:r>
      <w:r w:rsidRPr="005435A1">
        <w:rPr>
          <w:bCs/>
          <w:sz w:val="24"/>
        </w:rPr>
        <w:t>。</w:t>
      </w:r>
    </w:p>
    <w:p w14:paraId="0BEEB6B1" w14:textId="77777777" w:rsidR="008115BC" w:rsidRPr="005435A1" w:rsidRDefault="008115BC" w:rsidP="008115BC">
      <w:pPr>
        <w:adjustRightInd w:val="0"/>
        <w:snapToGrid w:val="0"/>
        <w:spacing w:line="360" w:lineRule="auto"/>
        <w:ind w:firstLineChars="200" w:firstLine="480"/>
        <w:rPr>
          <w:sz w:val="24"/>
        </w:rPr>
      </w:pPr>
      <w:r w:rsidRPr="005435A1">
        <w:rPr>
          <w:rFonts w:hint="eastAsia"/>
          <w:bCs/>
          <w:sz w:val="24"/>
        </w:rPr>
        <w:t>（</w:t>
      </w:r>
      <w:r w:rsidRPr="005435A1">
        <w:rPr>
          <w:bCs/>
          <w:sz w:val="24"/>
        </w:rPr>
        <w:t>3</w:t>
      </w:r>
      <w:r w:rsidRPr="005435A1">
        <w:rPr>
          <w:rFonts w:hint="eastAsia"/>
          <w:bCs/>
          <w:sz w:val="24"/>
        </w:rPr>
        <w:t>）</w:t>
      </w:r>
      <w:r w:rsidRPr="005435A1">
        <w:rPr>
          <w:bCs/>
          <w:sz w:val="24"/>
        </w:rPr>
        <w:t>上述</w:t>
      </w:r>
      <w:r w:rsidRPr="005435A1">
        <w:rPr>
          <w:rFonts w:hint="eastAsia"/>
          <w:bCs/>
          <w:sz w:val="24"/>
        </w:rPr>
        <w:t>“（</w:t>
      </w:r>
      <w:r w:rsidRPr="005435A1">
        <w:rPr>
          <w:bCs/>
          <w:sz w:val="24"/>
        </w:rPr>
        <w:t>一</w:t>
      </w:r>
      <w:r w:rsidRPr="005435A1">
        <w:rPr>
          <w:rFonts w:hint="eastAsia"/>
          <w:bCs/>
          <w:sz w:val="24"/>
        </w:rPr>
        <w:t>）</w:t>
      </w:r>
      <w:r w:rsidRPr="005435A1">
        <w:rPr>
          <w:bCs/>
          <w:sz w:val="24"/>
        </w:rPr>
        <w:t>基金费用的种类</w:t>
      </w:r>
      <w:r w:rsidRPr="005435A1">
        <w:rPr>
          <w:rFonts w:hint="eastAsia"/>
          <w:bCs/>
          <w:sz w:val="24"/>
        </w:rPr>
        <w:t>”</w:t>
      </w:r>
      <w:r w:rsidRPr="005435A1">
        <w:rPr>
          <w:bCs/>
          <w:sz w:val="24"/>
        </w:rPr>
        <w:t>中第</w:t>
      </w:r>
      <w:r w:rsidRPr="005435A1">
        <w:rPr>
          <w:bCs/>
          <w:sz w:val="24"/>
        </w:rPr>
        <w:t>3</w:t>
      </w:r>
      <w:r w:rsidRPr="005435A1">
        <w:rPr>
          <w:bCs/>
          <w:sz w:val="24"/>
        </w:rPr>
        <w:t>－</w:t>
      </w:r>
      <w:r w:rsidRPr="005435A1">
        <w:rPr>
          <w:bCs/>
          <w:sz w:val="24"/>
        </w:rPr>
        <w:t>9</w:t>
      </w:r>
      <w:r w:rsidRPr="005435A1">
        <w:rPr>
          <w:bCs/>
          <w:sz w:val="24"/>
        </w:rPr>
        <w:t>项费用，根据有关法规及相应协议规定，按费用实际支出金额列入当期费用，由基金托管人从基金财产中支付。</w:t>
      </w:r>
    </w:p>
    <w:p w14:paraId="5FE35753"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2</w:t>
      </w:r>
      <w:r w:rsidRPr="005435A1">
        <w:rPr>
          <w:bCs/>
          <w:sz w:val="24"/>
        </w:rPr>
        <w:t>、与基金销售有关的费用</w:t>
      </w:r>
    </w:p>
    <w:p w14:paraId="2F99FFBE"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）申购费</w:t>
      </w:r>
    </w:p>
    <w:p w14:paraId="41F4E7C7"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本基金申购费的费率水平、计算公式和收取方式详见</w:t>
      </w:r>
      <w:r w:rsidRPr="005435A1">
        <w:rPr>
          <w:rFonts w:hint="eastAsia"/>
          <w:bCs/>
          <w:sz w:val="24"/>
        </w:rPr>
        <w:t>“</w:t>
      </w:r>
      <w:r w:rsidRPr="005435A1">
        <w:rPr>
          <w:bCs/>
          <w:sz w:val="24"/>
        </w:rPr>
        <w:t>基金份额的申购与赎回</w:t>
      </w:r>
      <w:r w:rsidRPr="005435A1">
        <w:rPr>
          <w:rFonts w:hint="eastAsia"/>
          <w:bCs/>
          <w:sz w:val="24"/>
        </w:rPr>
        <w:t>”</w:t>
      </w:r>
      <w:r w:rsidRPr="005435A1">
        <w:rPr>
          <w:bCs/>
          <w:sz w:val="24"/>
        </w:rPr>
        <w:t>一章。</w:t>
      </w:r>
    </w:p>
    <w:p w14:paraId="6B6C8945"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）赎回费</w:t>
      </w:r>
    </w:p>
    <w:p w14:paraId="3DDAFCF3"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本基金赎回费的费率水平、计算公式和收取方式详见</w:t>
      </w:r>
      <w:r w:rsidRPr="005435A1">
        <w:rPr>
          <w:rFonts w:hint="eastAsia"/>
          <w:bCs/>
          <w:sz w:val="24"/>
        </w:rPr>
        <w:t>“</w:t>
      </w:r>
      <w:r w:rsidRPr="005435A1">
        <w:rPr>
          <w:bCs/>
          <w:sz w:val="24"/>
        </w:rPr>
        <w:t>基金份额的申购与赎回</w:t>
      </w:r>
      <w:r w:rsidRPr="005435A1">
        <w:rPr>
          <w:rFonts w:hint="eastAsia"/>
          <w:bCs/>
          <w:sz w:val="24"/>
        </w:rPr>
        <w:t>”</w:t>
      </w:r>
      <w:r w:rsidRPr="005435A1">
        <w:rPr>
          <w:bCs/>
          <w:sz w:val="24"/>
        </w:rPr>
        <w:t>一章。</w:t>
      </w:r>
    </w:p>
    <w:p w14:paraId="1526CAE0" w14:textId="77777777" w:rsidR="008115BC" w:rsidRPr="005435A1" w:rsidRDefault="008115BC" w:rsidP="008115BC">
      <w:pPr>
        <w:adjustRightInd w:val="0"/>
        <w:snapToGrid w:val="0"/>
        <w:spacing w:line="360" w:lineRule="auto"/>
        <w:ind w:firstLineChars="200" w:firstLine="482"/>
        <w:outlineLvl w:val="1"/>
        <w:rPr>
          <w:b/>
          <w:sz w:val="24"/>
        </w:rPr>
      </w:pPr>
      <w:r w:rsidRPr="005435A1">
        <w:rPr>
          <w:rFonts w:hAnsi="宋体"/>
          <w:b/>
          <w:sz w:val="24"/>
        </w:rPr>
        <w:t>（三）不列入基金费用的项目</w:t>
      </w:r>
      <w:r w:rsidRPr="005435A1">
        <w:rPr>
          <w:b/>
          <w:sz w:val="24"/>
        </w:rPr>
        <w:t xml:space="preserve"> </w:t>
      </w:r>
    </w:p>
    <w:p w14:paraId="0C41A9A0" w14:textId="77777777" w:rsidR="008115BC" w:rsidRPr="005435A1" w:rsidRDefault="008115BC" w:rsidP="008115BC">
      <w:pPr>
        <w:adjustRightInd w:val="0"/>
        <w:snapToGrid w:val="0"/>
        <w:spacing w:line="360" w:lineRule="auto"/>
        <w:ind w:firstLineChars="200" w:firstLine="480"/>
        <w:rPr>
          <w:rFonts w:hAnsi="宋体"/>
          <w:sz w:val="24"/>
          <w:szCs w:val="21"/>
        </w:rPr>
      </w:pPr>
      <w:r w:rsidRPr="005435A1">
        <w:rPr>
          <w:rFonts w:hAnsi="宋体"/>
          <w:sz w:val="24"/>
          <w:szCs w:val="21"/>
        </w:rPr>
        <w:t>下列费用不列入基金费用：</w:t>
      </w:r>
    </w:p>
    <w:p w14:paraId="4E152615" w14:textId="77777777" w:rsidR="008115BC" w:rsidRPr="005435A1" w:rsidRDefault="008115BC" w:rsidP="008115BC">
      <w:pPr>
        <w:adjustRightInd w:val="0"/>
        <w:snapToGrid w:val="0"/>
        <w:spacing w:line="360" w:lineRule="auto"/>
        <w:ind w:firstLineChars="200" w:firstLine="480"/>
        <w:rPr>
          <w:rFonts w:hAnsi="宋体"/>
          <w:sz w:val="24"/>
          <w:szCs w:val="21"/>
        </w:rPr>
      </w:pPr>
      <w:r w:rsidRPr="005435A1">
        <w:rPr>
          <w:rFonts w:hAnsi="宋体"/>
          <w:sz w:val="24"/>
          <w:szCs w:val="21"/>
        </w:rPr>
        <w:t>1</w:t>
      </w:r>
      <w:r w:rsidRPr="005435A1">
        <w:rPr>
          <w:rFonts w:hAnsi="宋体"/>
          <w:sz w:val="24"/>
          <w:szCs w:val="21"/>
        </w:rPr>
        <w:t>、基金管理人和基金托管人因未履行或未完全履行义务导致的费用支出或基金财产的损失；</w:t>
      </w:r>
    </w:p>
    <w:p w14:paraId="1C62CDFF" w14:textId="77777777" w:rsidR="008115BC" w:rsidRPr="005435A1" w:rsidRDefault="008115BC" w:rsidP="008115BC">
      <w:pPr>
        <w:adjustRightInd w:val="0"/>
        <w:snapToGrid w:val="0"/>
        <w:spacing w:line="360" w:lineRule="auto"/>
        <w:ind w:firstLineChars="200" w:firstLine="480"/>
        <w:rPr>
          <w:rFonts w:hAnsi="宋体"/>
          <w:sz w:val="24"/>
          <w:szCs w:val="21"/>
        </w:rPr>
      </w:pPr>
      <w:r w:rsidRPr="005435A1">
        <w:rPr>
          <w:rFonts w:hAnsi="宋体"/>
          <w:sz w:val="24"/>
          <w:szCs w:val="21"/>
        </w:rPr>
        <w:t>2</w:t>
      </w:r>
      <w:r w:rsidRPr="005435A1">
        <w:rPr>
          <w:rFonts w:hAnsi="宋体"/>
          <w:sz w:val="24"/>
          <w:szCs w:val="21"/>
        </w:rPr>
        <w:t>、基金管理人和基金托管人处理与基金运作无关的事项发生的费用；</w:t>
      </w:r>
    </w:p>
    <w:p w14:paraId="1585655D" w14:textId="77777777" w:rsidR="008115BC" w:rsidRPr="005435A1" w:rsidRDefault="008115BC" w:rsidP="008115BC">
      <w:pPr>
        <w:adjustRightInd w:val="0"/>
        <w:snapToGrid w:val="0"/>
        <w:spacing w:line="360" w:lineRule="auto"/>
        <w:ind w:firstLineChars="200" w:firstLine="480"/>
        <w:rPr>
          <w:rFonts w:hAnsi="宋体"/>
          <w:sz w:val="24"/>
          <w:szCs w:val="21"/>
        </w:rPr>
      </w:pPr>
      <w:r w:rsidRPr="005435A1">
        <w:rPr>
          <w:rFonts w:hAnsi="宋体"/>
          <w:sz w:val="24"/>
          <w:szCs w:val="21"/>
        </w:rPr>
        <w:t>3</w:t>
      </w:r>
      <w:r w:rsidRPr="005435A1">
        <w:rPr>
          <w:rFonts w:hAnsi="宋体"/>
          <w:sz w:val="24"/>
          <w:szCs w:val="21"/>
        </w:rPr>
        <w:t>、</w:t>
      </w:r>
      <w:r w:rsidRPr="005435A1">
        <w:rPr>
          <w:rFonts w:hAnsi="宋体" w:hint="eastAsia"/>
          <w:sz w:val="24"/>
          <w:szCs w:val="21"/>
        </w:rPr>
        <w:t>《</w:t>
      </w:r>
      <w:r w:rsidRPr="005435A1">
        <w:rPr>
          <w:rFonts w:hAnsi="宋体"/>
          <w:sz w:val="24"/>
          <w:szCs w:val="21"/>
        </w:rPr>
        <w:t>基金合同</w:t>
      </w:r>
      <w:r w:rsidRPr="005435A1">
        <w:rPr>
          <w:rFonts w:hAnsi="宋体" w:hint="eastAsia"/>
          <w:sz w:val="24"/>
          <w:szCs w:val="21"/>
        </w:rPr>
        <w:t>》</w:t>
      </w:r>
      <w:r w:rsidRPr="005435A1">
        <w:rPr>
          <w:rFonts w:hAnsi="宋体"/>
          <w:sz w:val="24"/>
          <w:szCs w:val="21"/>
        </w:rPr>
        <w:t>生效前的相关费用；</w:t>
      </w:r>
    </w:p>
    <w:p w14:paraId="398E5D54" w14:textId="77777777" w:rsidR="008115BC" w:rsidRPr="005435A1" w:rsidRDefault="008115BC" w:rsidP="008115BC">
      <w:pPr>
        <w:adjustRightInd w:val="0"/>
        <w:snapToGrid w:val="0"/>
        <w:spacing w:line="360" w:lineRule="auto"/>
        <w:ind w:firstLineChars="200" w:firstLine="480"/>
        <w:rPr>
          <w:rFonts w:hAnsi="宋体"/>
          <w:sz w:val="24"/>
          <w:szCs w:val="21"/>
        </w:rPr>
      </w:pPr>
      <w:bookmarkStart w:id="91" w:name="_Hlt81193394"/>
      <w:bookmarkEnd w:id="91"/>
      <w:r w:rsidRPr="005435A1">
        <w:rPr>
          <w:rFonts w:hAnsi="宋体"/>
          <w:sz w:val="24"/>
          <w:szCs w:val="21"/>
        </w:rPr>
        <w:t>4</w:t>
      </w:r>
      <w:r w:rsidRPr="005435A1">
        <w:rPr>
          <w:rFonts w:hAnsi="宋体"/>
          <w:sz w:val="24"/>
          <w:szCs w:val="21"/>
        </w:rPr>
        <w:t>、其他根据相关法律法规及中国证监会的有关规定不得列入基金费用的项目。</w:t>
      </w:r>
    </w:p>
    <w:p w14:paraId="259F305D" w14:textId="77777777" w:rsidR="008115BC" w:rsidRPr="005435A1" w:rsidRDefault="008115BC" w:rsidP="008115BC">
      <w:pPr>
        <w:adjustRightInd w:val="0"/>
        <w:snapToGrid w:val="0"/>
        <w:spacing w:line="360" w:lineRule="auto"/>
        <w:ind w:firstLineChars="200" w:firstLine="482"/>
        <w:rPr>
          <w:rFonts w:hAnsi="宋体"/>
          <w:sz w:val="24"/>
          <w:szCs w:val="21"/>
        </w:rPr>
      </w:pPr>
      <w:r w:rsidRPr="005435A1">
        <w:rPr>
          <w:rFonts w:hAnsi="宋体" w:hint="eastAsia"/>
          <w:b/>
          <w:sz w:val="24"/>
          <w:szCs w:val="21"/>
        </w:rPr>
        <w:t>（</w:t>
      </w:r>
      <w:r w:rsidRPr="005435A1">
        <w:rPr>
          <w:rFonts w:hAnsi="宋体"/>
          <w:b/>
          <w:sz w:val="24"/>
          <w:szCs w:val="21"/>
        </w:rPr>
        <w:t>四</w:t>
      </w:r>
      <w:r w:rsidRPr="005435A1">
        <w:rPr>
          <w:rFonts w:hAnsi="宋体" w:hint="eastAsia"/>
          <w:b/>
          <w:sz w:val="24"/>
          <w:szCs w:val="21"/>
        </w:rPr>
        <w:t>）</w:t>
      </w:r>
      <w:r w:rsidRPr="005435A1">
        <w:rPr>
          <w:rFonts w:hAnsi="宋体" w:hint="eastAsia"/>
          <w:sz w:val="24"/>
          <w:szCs w:val="21"/>
        </w:rPr>
        <w:t>基金管理人和基金托管人可根据基金发展情况调整基金管理费率、基金托管费率等相关费率。</w:t>
      </w:r>
      <w:r w:rsidRPr="00AF20B6">
        <w:rPr>
          <w:rFonts w:hAnsi="宋体" w:hint="eastAsia"/>
          <w:sz w:val="24"/>
          <w:szCs w:val="21"/>
        </w:rPr>
        <w:t>调整</w:t>
      </w:r>
      <w:r w:rsidRPr="005435A1">
        <w:rPr>
          <w:rFonts w:hAnsi="宋体" w:hint="eastAsia"/>
          <w:sz w:val="24"/>
          <w:szCs w:val="21"/>
        </w:rPr>
        <w:t>基金管理费率、基金托管费率，须召开基金份额持有人大会。基金管理人必须依照有关规定于新的费率实施日前在指定媒介上刊登公告。</w:t>
      </w:r>
    </w:p>
    <w:p w14:paraId="670F393F" w14:textId="77777777" w:rsidR="008115BC" w:rsidRPr="005435A1" w:rsidRDefault="008115BC" w:rsidP="008115BC">
      <w:pPr>
        <w:adjustRightInd w:val="0"/>
        <w:snapToGrid w:val="0"/>
        <w:spacing w:line="360" w:lineRule="auto"/>
        <w:ind w:firstLineChars="200" w:firstLine="482"/>
        <w:rPr>
          <w:rFonts w:hAnsi="宋体"/>
          <w:b/>
          <w:sz w:val="24"/>
          <w:szCs w:val="21"/>
        </w:rPr>
      </w:pPr>
      <w:r w:rsidRPr="005435A1">
        <w:rPr>
          <w:rFonts w:hAnsi="宋体" w:hint="eastAsia"/>
          <w:b/>
          <w:sz w:val="24"/>
          <w:szCs w:val="21"/>
        </w:rPr>
        <w:t>（五）</w:t>
      </w:r>
      <w:r w:rsidRPr="005435A1">
        <w:rPr>
          <w:rFonts w:hAnsi="宋体"/>
          <w:b/>
          <w:sz w:val="24"/>
          <w:szCs w:val="21"/>
        </w:rPr>
        <w:t>基金税收</w:t>
      </w:r>
    </w:p>
    <w:p w14:paraId="4E142171" w14:textId="77777777" w:rsidR="008115BC" w:rsidRDefault="008115BC" w:rsidP="008115BC">
      <w:pPr>
        <w:adjustRightInd w:val="0"/>
        <w:snapToGrid w:val="0"/>
        <w:spacing w:line="360" w:lineRule="auto"/>
        <w:ind w:firstLineChars="200" w:firstLine="480"/>
        <w:rPr>
          <w:rFonts w:hAnsi="宋体"/>
          <w:sz w:val="24"/>
          <w:szCs w:val="21"/>
        </w:rPr>
      </w:pPr>
      <w:r w:rsidRPr="005435A1">
        <w:rPr>
          <w:rFonts w:hAnsi="宋体"/>
          <w:sz w:val="24"/>
          <w:szCs w:val="21"/>
        </w:rPr>
        <w:t>本基金运作过程中涉及的各纳税主体，其纳税义务按国家税收法律、法规执行。</w:t>
      </w:r>
    </w:p>
    <w:p w14:paraId="0551332D" w14:textId="77777777" w:rsidR="009A33FF" w:rsidRPr="008115BC" w:rsidRDefault="009A33FF" w:rsidP="00D55D46">
      <w:pPr>
        <w:pStyle w:val="ac"/>
        <w:rPr>
          <w:rFonts w:eastAsia="黑体"/>
          <w:color w:val="000000"/>
          <w:kern w:val="0"/>
          <w:sz w:val="30"/>
        </w:rPr>
      </w:pPr>
    </w:p>
    <w:p w14:paraId="1724E6C5" w14:textId="548A3547" w:rsidR="00B527CE" w:rsidRPr="00A1239E" w:rsidRDefault="00F777F4" w:rsidP="00D55D46">
      <w:pPr>
        <w:pStyle w:val="ac"/>
        <w:rPr>
          <w:rFonts w:eastAsia="黑体"/>
          <w:color w:val="000000"/>
          <w:kern w:val="0"/>
          <w:sz w:val="30"/>
        </w:rPr>
      </w:pPr>
      <w:bookmarkStart w:id="92" w:name="_Toc496104580"/>
      <w:r w:rsidRPr="00A1239E">
        <w:rPr>
          <w:rFonts w:eastAsia="黑体"/>
          <w:color w:val="000000"/>
          <w:kern w:val="0"/>
          <w:sz w:val="30"/>
        </w:rPr>
        <w:t>十</w:t>
      </w:r>
      <w:r>
        <w:rPr>
          <w:rFonts w:eastAsia="黑体" w:hint="eastAsia"/>
          <w:color w:val="000000"/>
          <w:kern w:val="0"/>
          <w:sz w:val="30"/>
        </w:rPr>
        <w:t>六</w:t>
      </w:r>
      <w:r w:rsidR="00B527CE" w:rsidRPr="00A1239E">
        <w:rPr>
          <w:rFonts w:eastAsia="黑体"/>
          <w:color w:val="000000"/>
          <w:kern w:val="0"/>
          <w:sz w:val="30"/>
        </w:rPr>
        <w:t>、基金的会计与审计</w:t>
      </w:r>
      <w:bookmarkEnd w:id="90"/>
      <w:bookmarkEnd w:id="92"/>
    </w:p>
    <w:p w14:paraId="0FF028E3" w14:textId="77777777" w:rsidR="008115BC" w:rsidRPr="005435A1" w:rsidRDefault="008115BC" w:rsidP="008115BC">
      <w:pPr>
        <w:adjustRightInd w:val="0"/>
        <w:snapToGrid w:val="0"/>
        <w:spacing w:line="360" w:lineRule="auto"/>
        <w:ind w:firstLineChars="200" w:firstLine="482"/>
        <w:outlineLvl w:val="1"/>
        <w:rPr>
          <w:b/>
          <w:sz w:val="24"/>
        </w:rPr>
      </w:pPr>
      <w:r w:rsidRPr="005435A1">
        <w:rPr>
          <w:rFonts w:hAnsi="宋体"/>
          <w:b/>
          <w:sz w:val="24"/>
        </w:rPr>
        <w:t>（一）基金会计政策</w:t>
      </w:r>
      <w:r w:rsidRPr="005435A1">
        <w:rPr>
          <w:b/>
          <w:sz w:val="24"/>
        </w:rPr>
        <w:t xml:space="preserve"> </w:t>
      </w:r>
    </w:p>
    <w:p w14:paraId="0B5D39A6" w14:textId="77777777" w:rsidR="008115BC" w:rsidRPr="005435A1" w:rsidRDefault="008115BC" w:rsidP="008115BC">
      <w:pPr>
        <w:adjustRightInd w:val="0"/>
        <w:snapToGrid w:val="0"/>
        <w:spacing w:line="360" w:lineRule="auto"/>
        <w:ind w:firstLineChars="200" w:firstLine="480"/>
        <w:rPr>
          <w:sz w:val="24"/>
          <w:szCs w:val="18"/>
        </w:rPr>
      </w:pPr>
      <w:r w:rsidRPr="005435A1">
        <w:rPr>
          <w:sz w:val="24"/>
        </w:rPr>
        <w:t>1</w:t>
      </w:r>
      <w:r w:rsidRPr="005435A1">
        <w:rPr>
          <w:rFonts w:hAnsi="宋体"/>
          <w:sz w:val="24"/>
        </w:rPr>
        <w:t>、基金管理人为本基金的基金会计责任方；</w:t>
      </w:r>
    </w:p>
    <w:p w14:paraId="12795D17" w14:textId="77777777" w:rsidR="008115BC" w:rsidRPr="005435A1" w:rsidRDefault="008115BC" w:rsidP="008115BC">
      <w:pPr>
        <w:adjustRightInd w:val="0"/>
        <w:snapToGrid w:val="0"/>
        <w:spacing w:line="360" w:lineRule="auto"/>
        <w:ind w:firstLineChars="200" w:firstLine="480"/>
        <w:rPr>
          <w:sz w:val="24"/>
          <w:szCs w:val="18"/>
        </w:rPr>
      </w:pPr>
      <w:r w:rsidRPr="005435A1">
        <w:rPr>
          <w:sz w:val="24"/>
        </w:rPr>
        <w:t>2</w:t>
      </w:r>
      <w:r w:rsidRPr="005435A1">
        <w:rPr>
          <w:rFonts w:hAnsi="宋体"/>
          <w:sz w:val="24"/>
        </w:rPr>
        <w:t>、基金的会计年度为公历年度的</w:t>
      </w:r>
      <w:r w:rsidRPr="005435A1">
        <w:rPr>
          <w:sz w:val="24"/>
        </w:rPr>
        <w:t>1</w:t>
      </w:r>
      <w:r w:rsidRPr="005435A1">
        <w:rPr>
          <w:rFonts w:hAnsi="宋体"/>
          <w:sz w:val="24"/>
        </w:rPr>
        <w:t>月</w:t>
      </w:r>
      <w:r w:rsidRPr="005435A1">
        <w:rPr>
          <w:sz w:val="24"/>
        </w:rPr>
        <w:t>1</w:t>
      </w:r>
      <w:r w:rsidRPr="005435A1">
        <w:rPr>
          <w:rFonts w:hAnsi="宋体"/>
          <w:sz w:val="24"/>
        </w:rPr>
        <w:t>日至</w:t>
      </w:r>
      <w:r w:rsidRPr="005435A1">
        <w:rPr>
          <w:sz w:val="24"/>
        </w:rPr>
        <w:t>12</w:t>
      </w:r>
      <w:r w:rsidRPr="005435A1">
        <w:rPr>
          <w:rFonts w:hAnsi="宋体"/>
          <w:sz w:val="24"/>
        </w:rPr>
        <w:t>月</w:t>
      </w:r>
      <w:r w:rsidRPr="005435A1">
        <w:rPr>
          <w:sz w:val="24"/>
        </w:rPr>
        <w:t>31</w:t>
      </w:r>
      <w:r w:rsidRPr="005435A1">
        <w:rPr>
          <w:rFonts w:hAnsi="宋体"/>
          <w:sz w:val="24"/>
        </w:rPr>
        <w:t>日；</w:t>
      </w:r>
      <w:r w:rsidRPr="005435A1" w:rsidDel="00A954D4">
        <w:rPr>
          <w:bCs/>
          <w:sz w:val="24"/>
        </w:rPr>
        <w:t xml:space="preserve"> </w:t>
      </w:r>
    </w:p>
    <w:p w14:paraId="54F4EF48" w14:textId="77777777" w:rsidR="008115BC" w:rsidRPr="005435A1" w:rsidRDefault="008115BC" w:rsidP="008115BC">
      <w:pPr>
        <w:adjustRightInd w:val="0"/>
        <w:snapToGrid w:val="0"/>
        <w:spacing w:line="360" w:lineRule="auto"/>
        <w:ind w:firstLineChars="200" w:firstLine="480"/>
        <w:rPr>
          <w:sz w:val="24"/>
          <w:szCs w:val="18"/>
        </w:rPr>
      </w:pPr>
      <w:r w:rsidRPr="005435A1">
        <w:rPr>
          <w:sz w:val="24"/>
        </w:rPr>
        <w:t>3</w:t>
      </w:r>
      <w:r w:rsidRPr="005435A1">
        <w:rPr>
          <w:rFonts w:hAnsi="宋体"/>
          <w:sz w:val="24"/>
        </w:rPr>
        <w:t>、</w:t>
      </w:r>
      <w:r w:rsidRPr="005435A1">
        <w:rPr>
          <w:rFonts w:hAnsi="宋体"/>
          <w:sz w:val="24"/>
          <w:szCs w:val="21"/>
        </w:rPr>
        <w:t>基金核算以人民币为记账本位币，以人民币元为记账单位；</w:t>
      </w:r>
    </w:p>
    <w:p w14:paraId="538C7246" w14:textId="77777777" w:rsidR="008115BC" w:rsidRPr="005435A1" w:rsidRDefault="008115BC" w:rsidP="008115BC">
      <w:pPr>
        <w:adjustRightInd w:val="0"/>
        <w:snapToGrid w:val="0"/>
        <w:spacing w:line="360" w:lineRule="auto"/>
        <w:ind w:firstLineChars="200" w:firstLine="480"/>
        <w:rPr>
          <w:sz w:val="24"/>
          <w:szCs w:val="18"/>
        </w:rPr>
      </w:pPr>
      <w:r w:rsidRPr="005435A1">
        <w:rPr>
          <w:sz w:val="24"/>
        </w:rPr>
        <w:t>4</w:t>
      </w:r>
      <w:r w:rsidRPr="005435A1">
        <w:rPr>
          <w:rFonts w:hAnsi="宋体"/>
          <w:sz w:val="24"/>
        </w:rPr>
        <w:t>、会计制度执行国家有关会计制度；</w:t>
      </w:r>
    </w:p>
    <w:p w14:paraId="4E08CE75" w14:textId="77777777" w:rsidR="008115BC" w:rsidRPr="005435A1" w:rsidRDefault="008115BC" w:rsidP="008115BC">
      <w:pPr>
        <w:adjustRightInd w:val="0"/>
        <w:snapToGrid w:val="0"/>
        <w:spacing w:line="360" w:lineRule="auto"/>
        <w:ind w:firstLineChars="200" w:firstLine="480"/>
        <w:rPr>
          <w:sz w:val="24"/>
          <w:szCs w:val="18"/>
        </w:rPr>
      </w:pPr>
      <w:r w:rsidRPr="005435A1">
        <w:rPr>
          <w:sz w:val="24"/>
        </w:rPr>
        <w:t>5</w:t>
      </w:r>
      <w:r w:rsidRPr="005435A1">
        <w:rPr>
          <w:rFonts w:hAnsi="宋体"/>
          <w:sz w:val="24"/>
        </w:rPr>
        <w:t>、本基金独立建</w:t>
      </w:r>
      <w:smartTag w:uri="urn:schemas-microsoft-com:office:smarttags" w:element="chsdate">
        <w:smartTagPr>
          <w:attr w:name="Year" w:val="2008"/>
          <w:attr w:name="Month" w:val="1"/>
          <w:attr w:name="Day" w:val="1"/>
          <w:attr w:name="IsLunarDate" w:val="False"/>
          <w:attr w:name="IsROCDate" w:val="False"/>
        </w:smartTagPr>
        <w:r w:rsidRPr="005435A1">
          <w:rPr>
            <w:rFonts w:hAnsi="宋体"/>
            <w:sz w:val="24"/>
          </w:rPr>
          <w:t>账、独立</w:t>
        </w:r>
      </w:smartTag>
      <w:r w:rsidRPr="005435A1">
        <w:rPr>
          <w:rFonts w:hAnsi="宋体"/>
          <w:sz w:val="24"/>
        </w:rPr>
        <w:t>核</w:t>
      </w:r>
      <w:smartTag w:uri="urn:schemas-microsoft-com:office:smarttags" w:element="chsdate">
        <w:smartTagPr>
          <w:attr w:name="Year" w:val="2008"/>
          <w:attr w:name="Month" w:val="12"/>
          <w:attr w:name="Day" w:val="31"/>
          <w:attr w:name="IsLunarDate" w:val="False"/>
          <w:attr w:name="IsROCDate" w:val="False"/>
        </w:smartTagPr>
        <w:r w:rsidRPr="005435A1">
          <w:rPr>
            <w:rFonts w:hAnsi="宋体"/>
            <w:sz w:val="24"/>
          </w:rPr>
          <w:t>算；</w:t>
        </w:r>
      </w:smartTag>
    </w:p>
    <w:p w14:paraId="42E52EFA" w14:textId="77777777" w:rsidR="008115BC" w:rsidRPr="005435A1" w:rsidRDefault="008115BC" w:rsidP="008115BC">
      <w:pPr>
        <w:adjustRightInd w:val="0"/>
        <w:snapToGrid w:val="0"/>
        <w:spacing w:line="360" w:lineRule="auto"/>
        <w:ind w:firstLineChars="200" w:firstLine="480"/>
        <w:rPr>
          <w:sz w:val="24"/>
          <w:szCs w:val="18"/>
        </w:rPr>
      </w:pPr>
      <w:r w:rsidRPr="005435A1">
        <w:rPr>
          <w:sz w:val="24"/>
          <w:szCs w:val="18"/>
        </w:rPr>
        <w:t>6</w:t>
      </w:r>
      <w:r w:rsidRPr="005435A1">
        <w:rPr>
          <w:rFonts w:hAnsi="宋体"/>
          <w:sz w:val="24"/>
          <w:szCs w:val="18"/>
        </w:rPr>
        <w:t>、基金管理人及基金托管人各自保留完整的会计账目、凭证并进行日常的会计核算，按照有关规定编制基金会计报表；</w:t>
      </w:r>
    </w:p>
    <w:p w14:paraId="6D4809CE" w14:textId="77777777" w:rsidR="008115BC" w:rsidRPr="005435A1" w:rsidRDefault="008115BC" w:rsidP="008115BC">
      <w:pPr>
        <w:adjustRightInd w:val="0"/>
        <w:snapToGrid w:val="0"/>
        <w:spacing w:line="360" w:lineRule="auto"/>
        <w:ind w:firstLineChars="200" w:firstLine="480"/>
        <w:rPr>
          <w:sz w:val="24"/>
        </w:rPr>
      </w:pPr>
      <w:r w:rsidRPr="005435A1">
        <w:rPr>
          <w:sz w:val="24"/>
          <w:szCs w:val="18"/>
        </w:rPr>
        <w:t>7</w:t>
      </w:r>
      <w:r w:rsidRPr="005435A1">
        <w:rPr>
          <w:rFonts w:hAnsi="宋体"/>
          <w:sz w:val="24"/>
          <w:szCs w:val="18"/>
        </w:rPr>
        <w:t>、基金托管人每月与基金管理人就基金的会计核算、报表编制等进行核对并以书面方式确认。</w:t>
      </w:r>
    </w:p>
    <w:p w14:paraId="7FAD0DA2" w14:textId="77777777" w:rsidR="008115BC" w:rsidRPr="005435A1" w:rsidRDefault="008115BC" w:rsidP="008115BC">
      <w:pPr>
        <w:adjustRightInd w:val="0"/>
        <w:snapToGrid w:val="0"/>
        <w:spacing w:line="360" w:lineRule="auto"/>
        <w:ind w:firstLineChars="200" w:firstLine="482"/>
        <w:outlineLvl w:val="1"/>
        <w:rPr>
          <w:b/>
          <w:sz w:val="24"/>
        </w:rPr>
      </w:pPr>
      <w:r w:rsidRPr="005435A1">
        <w:rPr>
          <w:rFonts w:hAnsi="宋体"/>
          <w:b/>
          <w:sz w:val="24"/>
        </w:rPr>
        <w:t>（二）基金的年度审计</w:t>
      </w:r>
      <w:r w:rsidRPr="005435A1">
        <w:rPr>
          <w:b/>
          <w:sz w:val="24"/>
        </w:rPr>
        <w:t xml:space="preserve"> </w:t>
      </w:r>
    </w:p>
    <w:p w14:paraId="2CF0EBF9" w14:textId="77777777" w:rsidR="008115BC" w:rsidRPr="005435A1" w:rsidRDefault="008115BC" w:rsidP="008115BC">
      <w:pPr>
        <w:adjustRightInd w:val="0"/>
        <w:snapToGrid w:val="0"/>
        <w:spacing w:line="360" w:lineRule="auto"/>
        <w:ind w:firstLineChars="200" w:firstLine="480"/>
        <w:rPr>
          <w:rFonts w:hAnsi="宋体"/>
          <w:sz w:val="24"/>
          <w:szCs w:val="18"/>
        </w:rPr>
      </w:pPr>
      <w:r w:rsidRPr="005435A1">
        <w:rPr>
          <w:rFonts w:hAnsi="宋体"/>
          <w:sz w:val="24"/>
          <w:szCs w:val="18"/>
        </w:rPr>
        <w:t>1</w:t>
      </w:r>
      <w:r w:rsidRPr="005435A1">
        <w:rPr>
          <w:rFonts w:hAnsi="宋体"/>
          <w:sz w:val="24"/>
          <w:szCs w:val="18"/>
        </w:rPr>
        <w:t>、基金管理人聘请与基金管理人、基金托管人相互独立的具有证券从业资格的会计师事务所及其注册会计师对本基金的年度财务报表进行审计。</w:t>
      </w:r>
    </w:p>
    <w:p w14:paraId="31998D7E" w14:textId="77777777" w:rsidR="008115BC" w:rsidRPr="005435A1" w:rsidRDefault="008115BC" w:rsidP="008115BC">
      <w:pPr>
        <w:adjustRightInd w:val="0"/>
        <w:snapToGrid w:val="0"/>
        <w:spacing w:line="360" w:lineRule="auto"/>
        <w:ind w:firstLineChars="200" w:firstLine="480"/>
        <w:rPr>
          <w:rFonts w:hAnsi="宋体"/>
          <w:sz w:val="24"/>
          <w:szCs w:val="18"/>
        </w:rPr>
      </w:pPr>
      <w:r w:rsidRPr="005435A1">
        <w:rPr>
          <w:rFonts w:hAnsi="宋体"/>
          <w:sz w:val="24"/>
          <w:szCs w:val="18"/>
        </w:rPr>
        <w:t>2</w:t>
      </w:r>
      <w:r w:rsidRPr="005435A1">
        <w:rPr>
          <w:rFonts w:hAnsi="宋体"/>
          <w:sz w:val="24"/>
          <w:szCs w:val="18"/>
        </w:rPr>
        <w:t>、会计师事务所更换经办注册会计师，应事先征得基金管理人同意。</w:t>
      </w:r>
    </w:p>
    <w:p w14:paraId="6AD5F309" w14:textId="77777777" w:rsidR="008115BC" w:rsidRPr="005435A1" w:rsidRDefault="008115BC" w:rsidP="008115BC">
      <w:pPr>
        <w:adjustRightInd w:val="0"/>
        <w:snapToGrid w:val="0"/>
        <w:spacing w:line="360" w:lineRule="auto"/>
        <w:ind w:firstLineChars="200" w:firstLine="480"/>
        <w:rPr>
          <w:rFonts w:hAnsi="宋体"/>
          <w:sz w:val="24"/>
          <w:szCs w:val="18"/>
        </w:rPr>
      </w:pPr>
      <w:r w:rsidRPr="005435A1">
        <w:rPr>
          <w:rFonts w:hAnsi="宋体"/>
          <w:sz w:val="24"/>
          <w:szCs w:val="18"/>
        </w:rPr>
        <w:t>3</w:t>
      </w:r>
      <w:r w:rsidRPr="005435A1">
        <w:rPr>
          <w:rFonts w:hAnsi="宋体"/>
          <w:sz w:val="24"/>
          <w:szCs w:val="18"/>
        </w:rPr>
        <w:t>、</w:t>
      </w:r>
      <w:bookmarkStart w:id="93" w:name="_Hlt4221115"/>
      <w:bookmarkEnd w:id="93"/>
      <w:r w:rsidRPr="005435A1">
        <w:rPr>
          <w:rFonts w:hAnsi="宋体"/>
          <w:sz w:val="24"/>
          <w:szCs w:val="18"/>
        </w:rPr>
        <w:t>基金管理人认为有充足理由更换会计师事务所，须通报基金托管人。更换会计师事务所需在</w:t>
      </w:r>
      <w:r w:rsidRPr="005435A1">
        <w:rPr>
          <w:rFonts w:hAnsi="宋体"/>
          <w:sz w:val="24"/>
          <w:szCs w:val="18"/>
        </w:rPr>
        <w:t>2</w:t>
      </w:r>
      <w:r w:rsidRPr="005435A1">
        <w:rPr>
          <w:rFonts w:hAnsi="宋体"/>
          <w:sz w:val="24"/>
          <w:szCs w:val="18"/>
        </w:rPr>
        <w:t>日内在</w:t>
      </w:r>
      <w:r w:rsidRPr="005435A1">
        <w:rPr>
          <w:rFonts w:hAnsi="宋体" w:hint="eastAsia"/>
          <w:sz w:val="24"/>
          <w:szCs w:val="18"/>
        </w:rPr>
        <w:t>指定媒介</w:t>
      </w:r>
      <w:r w:rsidRPr="005435A1">
        <w:rPr>
          <w:rFonts w:hAnsi="宋体"/>
          <w:sz w:val="24"/>
          <w:szCs w:val="18"/>
        </w:rPr>
        <w:t>公告并报中国证监会备案。</w:t>
      </w:r>
    </w:p>
    <w:p w14:paraId="046823E9" w14:textId="6E60BAEE" w:rsidR="00C22289" w:rsidRDefault="00C22289" w:rsidP="00D55D46">
      <w:pPr>
        <w:spacing w:line="360" w:lineRule="auto"/>
        <w:ind w:firstLineChars="200" w:firstLine="480"/>
        <w:rPr>
          <w:color w:val="000000"/>
          <w:sz w:val="24"/>
          <w:szCs w:val="21"/>
        </w:rPr>
      </w:pPr>
    </w:p>
    <w:p w14:paraId="2CD99F6D" w14:textId="77777777" w:rsidR="008115BC" w:rsidRDefault="008115BC" w:rsidP="00D55D46">
      <w:pPr>
        <w:spacing w:line="360" w:lineRule="auto"/>
        <w:ind w:firstLineChars="200" w:firstLine="480"/>
        <w:rPr>
          <w:color w:val="000000"/>
          <w:sz w:val="24"/>
          <w:szCs w:val="21"/>
        </w:rPr>
      </w:pPr>
    </w:p>
    <w:p w14:paraId="7FA06C9F" w14:textId="4AC122C3" w:rsidR="00B527CE" w:rsidRPr="00A1239E" w:rsidRDefault="00F777F4" w:rsidP="00D55D46">
      <w:pPr>
        <w:pStyle w:val="ac"/>
        <w:rPr>
          <w:rFonts w:eastAsia="黑体"/>
          <w:color w:val="000000"/>
          <w:kern w:val="0"/>
          <w:sz w:val="30"/>
        </w:rPr>
      </w:pPr>
      <w:bookmarkStart w:id="94" w:name="_Toc109537395"/>
      <w:bookmarkStart w:id="95" w:name="_Toc496104581"/>
      <w:r w:rsidRPr="00A1239E">
        <w:rPr>
          <w:rFonts w:eastAsia="黑体"/>
          <w:color w:val="000000"/>
          <w:kern w:val="0"/>
          <w:sz w:val="30"/>
        </w:rPr>
        <w:t>十</w:t>
      </w:r>
      <w:r>
        <w:rPr>
          <w:rFonts w:eastAsia="黑体" w:hint="eastAsia"/>
          <w:color w:val="000000"/>
          <w:kern w:val="0"/>
          <w:sz w:val="30"/>
        </w:rPr>
        <w:t>七</w:t>
      </w:r>
      <w:r w:rsidR="00B527CE" w:rsidRPr="00A1239E">
        <w:rPr>
          <w:rFonts w:eastAsia="黑体"/>
          <w:color w:val="000000"/>
          <w:kern w:val="0"/>
          <w:sz w:val="30"/>
        </w:rPr>
        <w:t>、基金的信息披露</w:t>
      </w:r>
      <w:bookmarkEnd w:id="94"/>
      <w:bookmarkEnd w:id="95"/>
    </w:p>
    <w:p w14:paraId="54583EC1" w14:textId="751CC82B" w:rsidR="008115BC" w:rsidRPr="005435A1" w:rsidRDefault="008115BC" w:rsidP="008115BC">
      <w:pPr>
        <w:adjustRightInd w:val="0"/>
        <w:snapToGrid w:val="0"/>
        <w:spacing w:line="360" w:lineRule="auto"/>
        <w:ind w:firstLineChars="200" w:firstLine="482"/>
        <w:rPr>
          <w:rFonts w:hAnsi="宋体"/>
          <w:sz w:val="24"/>
        </w:rPr>
      </w:pPr>
      <w:r w:rsidRPr="005435A1">
        <w:rPr>
          <w:rFonts w:hAnsi="宋体"/>
          <w:b/>
          <w:sz w:val="24"/>
        </w:rPr>
        <w:t>（一）</w:t>
      </w:r>
      <w:r w:rsidRPr="005435A1">
        <w:rPr>
          <w:rFonts w:hAnsi="宋体"/>
          <w:sz w:val="24"/>
        </w:rPr>
        <w:t>本基金的信息披露应符合《基金法》、《运作办法》、《信息披露办法》、</w:t>
      </w:r>
      <w:r w:rsidR="0022413A" w:rsidRPr="00266147">
        <w:rPr>
          <w:rFonts w:hint="eastAsia"/>
          <w:bCs/>
          <w:sz w:val="24"/>
        </w:rPr>
        <w:t>《流动性规定》、</w:t>
      </w:r>
      <w:r w:rsidRPr="005435A1">
        <w:rPr>
          <w:rFonts w:hAnsi="宋体"/>
          <w:sz w:val="24"/>
        </w:rPr>
        <w:t>《基金合同》及其他有关规定。</w:t>
      </w:r>
    </w:p>
    <w:p w14:paraId="586C5AB7" w14:textId="77777777" w:rsidR="008115BC" w:rsidRPr="005435A1" w:rsidRDefault="008115BC" w:rsidP="008115BC">
      <w:pPr>
        <w:adjustRightInd w:val="0"/>
        <w:snapToGrid w:val="0"/>
        <w:spacing w:line="360" w:lineRule="auto"/>
        <w:ind w:firstLineChars="200" w:firstLine="482"/>
        <w:rPr>
          <w:b/>
          <w:sz w:val="24"/>
        </w:rPr>
      </w:pPr>
      <w:r w:rsidRPr="005435A1">
        <w:rPr>
          <w:b/>
          <w:bCs/>
          <w:sz w:val="24"/>
        </w:rPr>
        <w:t>（二）信息披露义务人</w:t>
      </w:r>
    </w:p>
    <w:p w14:paraId="4FE0FED6"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本基金信息披露义务人包括基金管理人、基金托管人、召集基金份额持有人大会的基金份额持有人等法律法规和中国证监会规定的自然人、法人和其他组织。</w:t>
      </w:r>
    </w:p>
    <w:p w14:paraId="059D4837"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本基金信息披露义务人按照法律法规和中国证监会的规定披露基金信息，并保证所披露信息的真实性、准确性和完整性。</w:t>
      </w:r>
    </w:p>
    <w:p w14:paraId="7DE80BBE"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4A1766D8" w14:textId="77777777" w:rsidR="008115BC" w:rsidRPr="005435A1" w:rsidRDefault="008115BC" w:rsidP="008115BC">
      <w:pPr>
        <w:adjustRightInd w:val="0"/>
        <w:snapToGrid w:val="0"/>
        <w:spacing w:line="360" w:lineRule="auto"/>
        <w:ind w:firstLineChars="200" w:firstLine="482"/>
        <w:rPr>
          <w:b/>
          <w:sz w:val="24"/>
        </w:rPr>
      </w:pPr>
      <w:r w:rsidRPr="005435A1">
        <w:rPr>
          <w:rFonts w:hAnsi="宋体"/>
          <w:b/>
          <w:sz w:val="24"/>
        </w:rPr>
        <w:t>（三）本基金信息披露义务人承诺公开披露的基金信息，不得有下列行为：</w:t>
      </w:r>
    </w:p>
    <w:p w14:paraId="7ED138D1"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1</w:t>
      </w:r>
      <w:r w:rsidRPr="005435A1">
        <w:rPr>
          <w:rFonts w:hAnsi="宋体"/>
          <w:sz w:val="24"/>
        </w:rPr>
        <w:t>、虚假记载、误导性陈述或者重大遗漏；</w:t>
      </w:r>
    </w:p>
    <w:p w14:paraId="3B7DADA6"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2</w:t>
      </w:r>
      <w:r w:rsidRPr="005435A1">
        <w:rPr>
          <w:rFonts w:hAnsi="宋体"/>
          <w:sz w:val="24"/>
        </w:rPr>
        <w:t>、对证券投资业绩进行预测；</w:t>
      </w:r>
    </w:p>
    <w:p w14:paraId="5F7B9FBB"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3</w:t>
      </w:r>
      <w:r w:rsidRPr="005435A1">
        <w:rPr>
          <w:rFonts w:hAnsi="宋体"/>
          <w:sz w:val="24"/>
        </w:rPr>
        <w:t>、违规承诺收益或者承担损失；</w:t>
      </w:r>
    </w:p>
    <w:p w14:paraId="24ABAE63"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4</w:t>
      </w:r>
      <w:r w:rsidRPr="005435A1">
        <w:rPr>
          <w:rFonts w:hAnsi="宋体"/>
          <w:sz w:val="24"/>
        </w:rPr>
        <w:t>、诋毁其他基金管理人、基金托管人或者基金销售机构；</w:t>
      </w:r>
    </w:p>
    <w:p w14:paraId="694DE38E"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5</w:t>
      </w:r>
      <w:r w:rsidRPr="005435A1">
        <w:rPr>
          <w:rFonts w:hAnsi="宋体"/>
          <w:sz w:val="24"/>
        </w:rPr>
        <w:t>、登载任何自然人、法人或者其他组织的祝贺性、恭维性或推荐性的文字；</w:t>
      </w:r>
    </w:p>
    <w:p w14:paraId="6C1FA563"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6</w:t>
      </w:r>
      <w:r w:rsidRPr="005435A1">
        <w:rPr>
          <w:rFonts w:hAnsi="宋体"/>
          <w:sz w:val="24"/>
        </w:rPr>
        <w:t>、中国证监会禁止的其他行为。</w:t>
      </w:r>
    </w:p>
    <w:p w14:paraId="1518A8E6" w14:textId="77777777" w:rsidR="008115BC" w:rsidRPr="005435A1" w:rsidRDefault="008115BC" w:rsidP="008115BC">
      <w:pPr>
        <w:adjustRightInd w:val="0"/>
        <w:snapToGrid w:val="0"/>
        <w:spacing w:line="360" w:lineRule="auto"/>
        <w:ind w:firstLineChars="200" w:firstLine="482"/>
        <w:rPr>
          <w:rFonts w:hAnsi="宋体"/>
          <w:sz w:val="24"/>
        </w:rPr>
      </w:pPr>
      <w:r w:rsidRPr="005435A1">
        <w:rPr>
          <w:rFonts w:hAnsi="宋体"/>
          <w:b/>
          <w:sz w:val="24"/>
        </w:rPr>
        <w:t>（四）</w:t>
      </w:r>
      <w:r w:rsidRPr="005435A1">
        <w:rPr>
          <w:bCs/>
          <w:sz w:val="24"/>
        </w:rPr>
        <w:t>本</w:t>
      </w:r>
      <w:r w:rsidRPr="005435A1">
        <w:rPr>
          <w:rFonts w:hAnsi="宋体"/>
          <w:sz w:val="24"/>
        </w:rPr>
        <w:t>基金公开披露的信息应采用中文文本。如同时采用外文文本的，基金信息披露义务人应保证两种文本的内容一致。两种文本发生歧义的，以中文文本为准。</w:t>
      </w:r>
    </w:p>
    <w:p w14:paraId="6E14429D" w14:textId="77777777" w:rsidR="008115BC" w:rsidRPr="005435A1" w:rsidRDefault="008115BC" w:rsidP="008115BC">
      <w:pPr>
        <w:adjustRightInd w:val="0"/>
        <w:snapToGrid w:val="0"/>
        <w:spacing w:line="360" w:lineRule="auto"/>
        <w:ind w:firstLineChars="200" w:firstLine="480"/>
        <w:rPr>
          <w:sz w:val="24"/>
        </w:rPr>
      </w:pPr>
      <w:r w:rsidRPr="005435A1">
        <w:rPr>
          <w:rFonts w:hAnsi="宋体"/>
          <w:sz w:val="24"/>
        </w:rPr>
        <w:t>本基金公开披露的信息采用阿拉伯数字；除特别说明外，货币单位为人民币元。</w:t>
      </w:r>
    </w:p>
    <w:p w14:paraId="1A4C70AE" w14:textId="77777777" w:rsidR="008115BC" w:rsidRPr="005435A1" w:rsidRDefault="008115BC" w:rsidP="008115BC">
      <w:pPr>
        <w:adjustRightInd w:val="0"/>
        <w:snapToGrid w:val="0"/>
        <w:spacing w:line="360" w:lineRule="auto"/>
        <w:ind w:firstLineChars="200" w:firstLine="482"/>
        <w:rPr>
          <w:b/>
          <w:sz w:val="24"/>
        </w:rPr>
      </w:pPr>
      <w:r w:rsidRPr="005435A1">
        <w:rPr>
          <w:rFonts w:hAnsi="宋体"/>
          <w:b/>
          <w:sz w:val="24"/>
        </w:rPr>
        <w:t>（五）公开披露的基金信息</w:t>
      </w:r>
    </w:p>
    <w:p w14:paraId="018B8F91" w14:textId="77777777" w:rsidR="008115BC" w:rsidRPr="005435A1" w:rsidRDefault="008115BC" w:rsidP="008115BC">
      <w:pPr>
        <w:adjustRightInd w:val="0"/>
        <w:snapToGrid w:val="0"/>
        <w:spacing w:line="360" w:lineRule="auto"/>
        <w:ind w:firstLineChars="200" w:firstLine="480"/>
        <w:rPr>
          <w:b/>
          <w:bCs/>
          <w:sz w:val="24"/>
        </w:rPr>
      </w:pPr>
      <w:r w:rsidRPr="005435A1">
        <w:rPr>
          <w:bCs/>
          <w:sz w:val="24"/>
        </w:rPr>
        <w:t>公开披露的基金信息包括：</w:t>
      </w:r>
    </w:p>
    <w:p w14:paraId="620F64AC"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1</w:t>
      </w:r>
      <w:r w:rsidRPr="005435A1">
        <w:rPr>
          <w:bCs/>
          <w:sz w:val="24"/>
        </w:rPr>
        <w:t>、基金招募说明书、《基金合同》、基金托管协议</w:t>
      </w:r>
    </w:p>
    <w:p w14:paraId="039600C4"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w:t>
      </w:r>
      <w:r w:rsidRPr="005435A1">
        <w:rPr>
          <w:rFonts w:hAnsi="宋体"/>
          <w:sz w:val="24"/>
        </w:rPr>
        <w:t>1</w:t>
      </w:r>
      <w:r w:rsidRPr="005435A1">
        <w:rPr>
          <w:rFonts w:hAnsi="宋体"/>
          <w:sz w:val="24"/>
        </w:rPr>
        <w:t>）《基金合同》是界定《基金合同》当事人的各项权利、义务关系，明确基金份额持有人大会召开的规则及具体程序，说明基金产品的特性等涉及基金投资者重大利益的事项的法律文件。</w:t>
      </w:r>
    </w:p>
    <w:p w14:paraId="2CA81BD2"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w:t>
      </w:r>
      <w:r w:rsidRPr="005435A1">
        <w:rPr>
          <w:rFonts w:hAnsi="宋体"/>
          <w:sz w:val="24"/>
        </w:rPr>
        <w:t>2</w:t>
      </w:r>
      <w:r w:rsidRPr="005435A1">
        <w:rPr>
          <w:rFonts w:hAnsi="宋体"/>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5435A1">
        <w:rPr>
          <w:rFonts w:hAnsi="宋体"/>
          <w:sz w:val="24"/>
        </w:rPr>
        <w:t>6</w:t>
      </w:r>
      <w:r w:rsidRPr="005435A1">
        <w:rPr>
          <w:rFonts w:hAnsi="宋体"/>
          <w:sz w:val="24"/>
        </w:rPr>
        <w:t>个月结束之日起</w:t>
      </w:r>
      <w:r w:rsidRPr="005435A1">
        <w:rPr>
          <w:rFonts w:hAnsi="宋体"/>
          <w:sz w:val="24"/>
        </w:rPr>
        <w:t>45</w:t>
      </w:r>
      <w:r w:rsidRPr="005435A1">
        <w:rPr>
          <w:rFonts w:hAnsi="宋体"/>
          <w:sz w:val="24"/>
        </w:rPr>
        <w:t>日内，更新招募说明书并登载在网站上，将更新后的招募说明书摘要登载在指定</w:t>
      </w:r>
      <w:r w:rsidRPr="000860B2">
        <w:rPr>
          <w:rFonts w:hAnsi="宋体" w:hint="eastAsia"/>
          <w:bCs/>
          <w:sz w:val="24"/>
        </w:rPr>
        <w:t>媒介</w:t>
      </w:r>
      <w:r w:rsidRPr="005435A1">
        <w:rPr>
          <w:rFonts w:hAnsi="宋体"/>
          <w:sz w:val="24"/>
        </w:rPr>
        <w:t>上；基金管理人在公告的</w:t>
      </w:r>
      <w:r w:rsidRPr="005435A1">
        <w:rPr>
          <w:rFonts w:hAnsi="宋体"/>
          <w:sz w:val="24"/>
        </w:rPr>
        <w:t>15</w:t>
      </w:r>
      <w:r w:rsidRPr="005435A1">
        <w:rPr>
          <w:rFonts w:hAnsi="宋体"/>
          <w:sz w:val="24"/>
        </w:rPr>
        <w:t>日前向主要办公场所所在地的中国证监会派出机构报送更新的招募说明书，并就有关更新内容提供书面说明。</w:t>
      </w:r>
    </w:p>
    <w:p w14:paraId="48401F1B" w14:textId="77777777" w:rsidR="008115BC" w:rsidRPr="005435A1" w:rsidRDefault="008115BC" w:rsidP="008115BC">
      <w:pPr>
        <w:adjustRightInd w:val="0"/>
        <w:snapToGrid w:val="0"/>
        <w:spacing w:line="360" w:lineRule="auto"/>
        <w:ind w:firstLineChars="200" w:firstLine="480"/>
        <w:rPr>
          <w:bCs/>
          <w:sz w:val="24"/>
        </w:rPr>
      </w:pPr>
      <w:r w:rsidRPr="005435A1">
        <w:rPr>
          <w:rFonts w:hAnsi="宋体"/>
          <w:sz w:val="24"/>
        </w:rPr>
        <w:t>（</w:t>
      </w:r>
      <w:r w:rsidRPr="005435A1">
        <w:rPr>
          <w:rFonts w:hAnsi="宋体"/>
          <w:sz w:val="24"/>
        </w:rPr>
        <w:t>3</w:t>
      </w:r>
      <w:r w:rsidRPr="005435A1">
        <w:rPr>
          <w:rFonts w:hAnsi="宋体"/>
          <w:sz w:val="24"/>
        </w:rPr>
        <w:t>）基金托管协议是界定基金托管人和基金管理人在基金财产保管及基金运作监督等活动中的权利、义务关系的法律文件。</w:t>
      </w:r>
    </w:p>
    <w:p w14:paraId="5EF62426"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基金募集申请经中国证监会</w:t>
      </w:r>
      <w:r w:rsidRPr="005435A1">
        <w:rPr>
          <w:rFonts w:hAnsi="宋体" w:hint="eastAsia"/>
          <w:sz w:val="24"/>
        </w:rPr>
        <w:t>注册</w:t>
      </w:r>
      <w:r w:rsidRPr="005435A1">
        <w:rPr>
          <w:rFonts w:hAnsi="宋体"/>
          <w:sz w:val="24"/>
        </w:rPr>
        <w:t>后，基金管理人在基金份额发售的</w:t>
      </w:r>
      <w:r w:rsidRPr="005435A1">
        <w:rPr>
          <w:rFonts w:hAnsi="宋体"/>
          <w:sz w:val="24"/>
        </w:rPr>
        <w:t>3</w:t>
      </w:r>
      <w:r w:rsidRPr="005435A1">
        <w:rPr>
          <w:rFonts w:hAnsi="宋体"/>
          <w:sz w:val="24"/>
        </w:rPr>
        <w:t>日前，将基金招募说明书、《基金合同》摘要登载在指定</w:t>
      </w:r>
      <w:r w:rsidRPr="000860B2">
        <w:rPr>
          <w:rFonts w:hAnsi="宋体" w:hint="eastAsia"/>
          <w:bCs/>
          <w:sz w:val="24"/>
        </w:rPr>
        <w:t>媒介</w:t>
      </w:r>
      <w:r w:rsidRPr="005435A1">
        <w:rPr>
          <w:rFonts w:hAnsi="宋体"/>
          <w:sz w:val="24"/>
        </w:rPr>
        <w:t>上；基金管理人、基金托管人应当将《基金合同》、基金托管协议登载在网站上。</w:t>
      </w:r>
    </w:p>
    <w:p w14:paraId="23D5C1BD" w14:textId="77777777" w:rsidR="008115BC" w:rsidRPr="005435A1" w:rsidRDefault="008115BC" w:rsidP="008115BC">
      <w:pPr>
        <w:adjustRightInd w:val="0"/>
        <w:snapToGrid w:val="0"/>
        <w:spacing w:line="360" w:lineRule="auto"/>
        <w:ind w:firstLineChars="200" w:firstLine="480"/>
        <w:rPr>
          <w:sz w:val="24"/>
        </w:rPr>
      </w:pPr>
      <w:r w:rsidRPr="005435A1">
        <w:rPr>
          <w:sz w:val="24"/>
        </w:rPr>
        <w:t>2</w:t>
      </w:r>
      <w:r w:rsidRPr="005435A1">
        <w:rPr>
          <w:rFonts w:hAnsi="宋体"/>
          <w:sz w:val="24"/>
        </w:rPr>
        <w:t>、基金份额发售公告</w:t>
      </w:r>
    </w:p>
    <w:p w14:paraId="5A7633C5"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基金管理人应当就基金份额发售的具体事宜编制基金份额发售公告，并在披露招募说明书的当日登载于指定</w:t>
      </w:r>
      <w:r>
        <w:rPr>
          <w:rFonts w:hAnsi="宋体" w:hint="eastAsia"/>
          <w:sz w:val="24"/>
        </w:rPr>
        <w:t>媒介</w:t>
      </w:r>
      <w:r w:rsidRPr="005435A1">
        <w:rPr>
          <w:rFonts w:hAnsi="宋体"/>
          <w:sz w:val="24"/>
        </w:rPr>
        <w:t>上。</w:t>
      </w:r>
    </w:p>
    <w:p w14:paraId="03ACEAAE" w14:textId="77777777" w:rsidR="008115BC" w:rsidRPr="005435A1" w:rsidRDefault="008115BC" w:rsidP="008115BC">
      <w:pPr>
        <w:adjustRightInd w:val="0"/>
        <w:snapToGrid w:val="0"/>
        <w:spacing w:line="360" w:lineRule="auto"/>
        <w:ind w:firstLineChars="200" w:firstLine="480"/>
        <w:rPr>
          <w:sz w:val="24"/>
        </w:rPr>
      </w:pPr>
      <w:r w:rsidRPr="005435A1">
        <w:rPr>
          <w:sz w:val="24"/>
        </w:rPr>
        <w:t>3</w:t>
      </w:r>
      <w:r w:rsidRPr="005435A1">
        <w:rPr>
          <w:rFonts w:hAnsi="宋体"/>
          <w:sz w:val="24"/>
        </w:rPr>
        <w:t>、</w:t>
      </w:r>
      <w:r w:rsidRPr="005435A1">
        <w:rPr>
          <w:bCs/>
          <w:sz w:val="24"/>
        </w:rPr>
        <w:t>《基金合同》</w:t>
      </w:r>
      <w:r w:rsidRPr="005435A1">
        <w:rPr>
          <w:rFonts w:hAnsi="宋体"/>
          <w:sz w:val="24"/>
        </w:rPr>
        <w:t>生效公告</w:t>
      </w:r>
    </w:p>
    <w:p w14:paraId="1BB3CE16"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基金管理人应当在收到中国证监会确认文件的次日在指定</w:t>
      </w:r>
      <w:r>
        <w:rPr>
          <w:rFonts w:hAnsi="宋体" w:hint="eastAsia"/>
          <w:sz w:val="24"/>
        </w:rPr>
        <w:t>媒介</w:t>
      </w:r>
      <w:r w:rsidRPr="005435A1">
        <w:rPr>
          <w:rFonts w:hAnsi="宋体"/>
          <w:sz w:val="24"/>
        </w:rPr>
        <w:t>上登载《基金合同》生效公告。</w:t>
      </w:r>
    </w:p>
    <w:p w14:paraId="5BF5D04C" w14:textId="77777777" w:rsidR="008115BC" w:rsidRPr="005435A1" w:rsidRDefault="008115BC" w:rsidP="008115BC">
      <w:pPr>
        <w:adjustRightInd w:val="0"/>
        <w:snapToGrid w:val="0"/>
        <w:spacing w:line="360" w:lineRule="auto"/>
        <w:ind w:firstLineChars="200" w:firstLine="480"/>
        <w:rPr>
          <w:sz w:val="24"/>
        </w:rPr>
      </w:pPr>
      <w:r w:rsidRPr="005435A1">
        <w:rPr>
          <w:sz w:val="24"/>
        </w:rPr>
        <w:t>4</w:t>
      </w:r>
      <w:r w:rsidRPr="005435A1">
        <w:rPr>
          <w:rFonts w:hAnsi="宋体"/>
          <w:sz w:val="24"/>
        </w:rPr>
        <w:t>、基金资产净值、基金份额净值</w:t>
      </w:r>
    </w:p>
    <w:p w14:paraId="0044D731" w14:textId="77777777" w:rsidR="008115BC" w:rsidRPr="005435A1" w:rsidRDefault="008115BC" w:rsidP="008115BC">
      <w:pPr>
        <w:adjustRightInd w:val="0"/>
        <w:snapToGrid w:val="0"/>
        <w:spacing w:line="360" w:lineRule="auto"/>
        <w:ind w:firstLineChars="200" w:firstLine="480"/>
        <w:rPr>
          <w:rFonts w:hAnsi="宋体"/>
          <w:sz w:val="24"/>
        </w:rPr>
      </w:pPr>
      <w:r w:rsidRPr="005435A1">
        <w:rPr>
          <w:bCs/>
          <w:sz w:val="24"/>
        </w:rPr>
        <w:t>《</w:t>
      </w:r>
      <w:r w:rsidRPr="005435A1">
        <w:rPr>
          <w:rFonts w:hAnsi="宋体"/>
          <w:sz w:val="24"/>
        </w:rPr>
        <w:t>基金合同》生效后，在开始办理基金份额申购或者赎回前，基金管理人应当至少每周公告一次基金资产净值和基金份额净值。</w:t>
      </w:r>
    </w:p>
    <w:p w14:paraId="6C0035A2"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在开始办理基金份额申购或者赎回后，基金管理人应当在每个开放日的次日，通过网站、基金</w:t>
      </w:r>
      <w:r w:rsidRPr="000860B2">
        <w:rPr>
          <w:rFonts w:hAnsi="宋体" w:hint="eastAsia"/>
          <w:bCs/>
          <w:sz w:val="24"/>
        </w:rPr>
        <w:t>销售机构</w:t>
      </w:r>
      <w:r w:rsidRPr="005435A1">
        <w:rPr>
          <w:rFonts w:hAnsi="宋体"/>
          <w:sz w:val="24"/>
        </w:rPr>
        <w:t>以及其他媒介，披露开放日的基金份额净值和基金份额累计净值。</w:t>
      </w:r>
    </w:p>
    <w:p w14:paraId="5F1688F4"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基金管理人应当公告半年度和年度最后一个市场交易日</w:t>
      </w:r>
      <w:r w:rsidRPr="005435A1">
        <w:rPr>
          <w:rFonts w:hAnsi="宋体" w:hint="eastAsia"/>
          <w:sz w:val="24"/>
        </w:rPr>
        <w:t>（或自然日）</w:t>
      </w:r>
      <w:r w:rsidRPr="005435A1">
        <w:rPr>
          <w:rFonts w:hAnsi="宋体"/>
          <w:sz w:val="24"/>
        </w:rPr>
        <w:t>基金资产净值和基金份额净值。基金管理人应当在前款规定的市场交易日</w:t>
      </w:r>
      <w:r w:rsidRPr="005435A1">
        <w:rPr>
          <w:rFonts w:hAnsi="宋体" w:hint="eastAsia"/>
          <w:sz w:val="24"/>
        </w:rPr>
        <w:t>（或自然日）</w:t>
      </w:r>
      <w:r w:rsidRPr="005435A1">
        <w:rPr>
          <w:rFonts w:hAnsi="宋体"/>
          <w:sz w:val="24"/>
        </w:rPr>
        <w:t>的次日，将基金资产净值、基金份额净值和基金份额累计净值登载在指定</w:t>
      </w:r>
      <w:r>
        <w:rPr>
          <w:rFonts w:hAnsi="宋体" w:hint="eastAsia"/>
          <w:sz w:val="24"/>
        </w:rPr>
        <w:t>媒介</w:t>
      </w:r>
      <w:r w:rsidRPr="005435A1">
        <w:rPr>
          <w:rFonts w:hAnsi="宋体"/>
          <w:sz w:val="24"/>
        </w:rPr>
        <w:t>上。</w:t>
      </w:r>
    </w:p>
    <w:p w14:paraId="7E90DFAA" w14:textId="77777777" w:rsidR="008115BC" w:rsidRPr="005435A1" w:rsidRDefault="008115BC" w:rsidP="008115BC">
      <w:pPr>
        <w:adjustRightInd w:val="0"/>
        <w:snapToGrid w:val="0"/>
        <w:spacing w:line="360" w:lineRule="auto"/>
        <w:ind w:firstLineChars="200" w:firstLine="480"/>
        <w:rPr>
          <w:sz w:val="24"/>
        </w:rPr>
      </w:pPr>
      <w:r w:rsidRPr="005435A1">
        <w:rPr>
          <w:sz w:val="24"/>
        </w:rPr>
        <w:t>5</w:t>
      </w:r>
      <w:r w:rsidRPr="005435A1">
        <w:rPr>
          <w:rFonts w:hAnsi="宋体"/>
          <w:sz w:val="24"/>
        </w:rPr>
        <w:t>、基金份额申购、赎回价格</w:t>
      </w:r>
    </w:p>
    <w:p w14:paraId="16E17399"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基金管理人应当在《基金合同》、招募说明书等信息披露文件上载明基金份额申购、赎回价格的计算方式及有关申购、赎回费率，并保证投资者能够在基金</w:t>
      </w:r>
      <w:r w:rsidRPr="000860B2">
        <w:rPr>
          <w:rFonts w:hAnsi="宋体" w:hint="eastAsia"/>
          <w:bCs/>
          <w:sz w:val="24"/>
        </w:rPr>
        <w:t>销售机构</w:t>
      </w:r>
      <w:r w:rsidRPr="005435A1">
        <w:rPr>
          <w:rFonts w:hAnsi="宋体"/>
          <w:sz w:val="24"/>
        </w:rPr>
        <w:t>查阅或者复制前述信息资料。</w:t>
      </w:r>
    </w:p>
    <w:p w14:paraId="621C6B5A" w14:textId="77777777" w:rsidR="008115BC" w:rsidRPr="005435A1" w:rsidRDefault="008115BC" w:rsidP="008115BC">
      <w:pPr>
        <w:adjustRightInd w:val="0"/>
        <w:snapToGrid w:val="0"/>
        <w:spacing w:line="360" w:lineRule="auto"/>
        <w:ind w:firstLineChars="200" w:firstLine="480"/>
        <w:rPr>
          <w:sz w:val="24"/>
        </w:rPr>
      </w:pPr>
      <w:r w:rsidRPr="005435A1">
        <w:rPr>
          <w:sz w:val="24"/>
        </w:rPr>
        <w:t>6</w:t>
      </w:r>
      <w:r w:rsidRPr="005435A1">
        <w:rPr>
          <w:rFonts w:hAnsi="宋体"/>
          <w:sz w:val="24"/>
        </w:rPr>
        <w:t>、</w:t>
      </w:r>
      <w:r w:rsidRPr="005435A1">
        <w:rPr>
          <w:bCs/>
          <w:sz w:val="24"/>
        </w:rPr>
        <w:t>基金定期报告，包括基金年度报告、基金半年度报告和基金季度报告</w:t>
      </w:r>
    </w:p>
    <w:p w14:paraId="774F536D"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基金管理人应当在每年结束之日起</w:t>
      </w:r>
      <w:r w:rsidRPr="005435A1">
        <w:rPr>
          <w:rFonts w:hAnsi="宋体"/>
          <w:sz w:val="24"/>
        </w:rPr>
        <w:t>90</w:t>
      </w:r>
      <w:r w:rsidRPr="005435A1">
        <w:rPr>
          <w:rFonts w:hAnsi="宋体"/>
          <w:sz w:val="24"/>
        </w:rPr>
        <w:t>日内，编制完成基金年度报告，并将年度报告正文登载于网站上，将年度报告摘要登载在指定</w:t>
      </w:r>
      <w:r w:rsidRPr="000860B2">
        <w:rPr>
          <w:rFonts w:hAnsi="宋体" w:hint="eastAsia"/>
          <w:bCs/>
          <w:sz w:val="24"/>
        </w:rPr>
        <w:t>媒介</w:t>
      </w:r>
      <w:r w:rsidRPr="005435A1">
        <w:rPr>
          <w:rFonts w:hAnsi="宋体"/>
          <w:sz w:val="24"/>
        </w:rPr>
        <w:t>上。基金年度报告的财务会计报告应当经过审计。</w:t>
      </w:r>
    </w:p>
    <w:p w14:paraId="394086D7"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基金管理人应当在上半年结束之日起</w:t>
      </w:r>
      <w:r w:rsidRPr="005435A1">
        <w:rPr>
          <w:rFonts w:hAnsi="宋体"/>
          <w:sz w:val="24"/>
        </w:rPr>
        <w:t>60</w:t>
      </w:r>
      <w:r w:rsidRPr="005435A1">
        <w:rPr>
          <w:rFonts w:hAnsi="宋体"/>
          <w:sz w:val="24"/>
        </w:rPr>
        <w:t>日内，编制完成基金半年度报告，并将半年度报告正文登载在网站上，将半年度报告摘要登载在指定</w:t>
      </w:r>
      <w:r w:rsidRPr="000860B2">
        <w:rPr>
          <w:rFonts w:hAnsi="宋体" w:hint="eastAsia"/>
          <w:bCs/>
          <w:sz w:val="24"/>
        </w:rPr>
        <w:t>媒介</w:t>
      </w:r>
      <w:r w:rsidRPr="005435A1">
        <w:rPr>
          <w:rFonts w:hAnsi="宋体"/>
          <w:sz w:val="24"/>
        </w:rPr>
        <w:t>上。</w:t>
      </w:r>
    </w:p>
    <w:p w14:paraId="7B81C4E3"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基金管理人应当在每个季度结束之日起</w:t>
      </w:r>
      <w:r w:rsidRPr="005435A1">
        <w:rPr>
          <w:rFonts w:hAnsi="宋体"/>
          <w:sz w:val="24"/>
        </w:rPr>
        <w:t>15</w:t>
      </w:r>
      <w:r w:rsidRPr="005435A1">
        <w:rPr>
          <w:rFonts w:hAnsi="宋体"/>
          <w:sz w:val="24"/>
        </w:rPr>
        <w:t>个工作日内，编制完成基金季度报告，并将季度报告登载在指定</w:t>
      </w:r>
      <w:r>
        <w:rPr>
          <w:rFonts w:hAnsi="宋体" w:hint="eastAsia"/>
          <w:sz w:val="24"/>
        </w:rPr>
        <w:t>媒介</w:t>
      </w:r>
      <w:r w:rsidRPr="005435A1">
        <w:rPr>
          <w:rFonts w:hAnsi="宋体"/>
          <w:sz w:val="24"/>
        </w:rPr>
        <w:t>上。</w:t>
      </w:r>
    </w:p>
    <w:p w14:paraId="3C6B300D"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《基金合同》生效不足</w:t>
      </w:r>
      <w:r w:rsidRPr="005435A1">
        <w:rPr>
          <w:rFonts w:hAnsi="宋体"/>
          <w:sz w:val="24"/>
        </w:rPr>
        <w:t>2</w:t>
      </w:r>
      <w:r w:rsidRPr="005435A1">
        <w:rPr>
          <w:rFonts w:hAnsi="宋体"/>
          <w:sz w:val="24"/>
        </w:rPr>
        <w:t>个月的，基金管理人可以不编制当期季度报告、半年度报告或者年度报告。</w:t>
      </w:r>
    </w:p>
    <w:p w14:paraId="771F38AA" w14:textId="77777777" w:rsidR="008115BC" w:rsidRDefault="008115BC" w:rsidP="008115BC">
      <w:pPr>
        <w:adjustRightInd w:val="0"/>
        <w:snapToGrid w:val="0"/>
        <w:spacing w:line="360" w:lineRule="auto"/>
        <w:ind w:firstLineChars="200" w:firstLine="480"/>
        <w:rPr>
          <w:rFonts w:hAnsi="宋体"/>
          <w:sz w:val="24"/>
        </w:rPr>
      </w:pPr>
      <w:r w:rsidRPr="005435A1">
        <w:rPr>
          <w:rFonts w:hAnsi="宋体"/>
          <w:sz w:val="24"/>
        </w:rPr>
        <w:t>基金定期报告在公开披露的第</w:t>
      </w:r>
      <w:r w:rsidRPr="005435A1">
        <w:rPr>
          <w:rFonts w:hAnsi="宋体"/>
          <w:sz w:val="24"/>
        </w:rPr>
        <w:t>2</w:t>
      </w:r>
      <w:r w:rsidRPr="005435A1">
        <w:rPr>
          <w:rFonts w:hAnsi="宋体"/>
          <w:sz w:val="24"/>
        </w:rPr>
        <w:t>个工作日，分别报中国证监会和基金管理人主要办公场所所在地中国证监会派出机构备案。报备应当采用电子文本</w:t>
      </w:r>
      <w:r w:rsidRPr="005435A1">
        <w:rPr>
          <w:rFonts w:hAnsi="宋体" w:hint="eastAsia"/>
          <w:sz w:val="24"/>
        </w:rPr>
        <w:t>或</w:t>
      </w:r>
      <w:r w:rsidRPr="005435A1">
        <w:rPr>
          <w:rFonts w:hAnsi="宋体"/>
          <w:sz w:val="24"/>
        </w:rPr>
        <w:t>书面报告方式。</w:t>
      </w:r>
    </w:p>
    <w:p w14:paraId="69AE3CAA" w14:textId="77777777" w:rsidR="0022413A" w:rsidRPr="0022413A" w:rsidRDefault="0022413A" w:rsidP="0022413A">
      <w:pPr>
        <w:adjustRightInd w:val="0"/>
        <w:snapToGrid w:val="0"/>
        <w:spacing w:line="360" w:lineRule="auto"/>
        <w:ind w:firstLineChars="200" w:firstLine="480"/>
        <w:rPr>
          <w:rFonts w:hAnsi="宋体"/>
          <w:sz w:val="24"/>
        </w:rPr>
      </w:pPr>
      <w:r w:rsidRPr="0022413A">
        <w:rPr>
          <w:rFonts w:hAnsi="宋体" w:hint="eastAsia"/>
          <w:sz w:val="24"/>
        </w:rPr>
        <w:t>如报告期内出现单一投资者持有基金份额达到或超过基金总份额</w:t>
      </w:r>
      <w:r w:rsidRPr="0022413A">
        <w:rPr>
          <w:rFonts w:hAnsi="宋体" w:hint="eastAsia"/>
          <w:sz w:val="24"/>
        </w:rPr>
        <w:t>20%</w:t>
      </w:r>
      <w:r w:rsidRPr="0022413A">
        <w:rPr>
          <w:rFonts w:hAnsi="宋体" w:hint="eastAsia"/>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1E295014" w14:textId="5C5A26B7" w:rsidR="0022413A" w:rsidRPr="005435A1" w:rsidRDefault="0022413A" w:rsidP="0022413A">
      <w:pPr>
        <w:adjustRightInd w:val="0"/>
        <w:snapToGrid w:val="0"/>
        <w:spacing w:line="360" w:lineRule="auto"/>
        <w:ind w:firstLineChars="200" w:firstLine="480"/>
        <w:rPr>
          <w:rFonts w:hAnsi="宋体"/>
          <w:sz w:val="24"/>
        </w:rPr>
      </w:pPr>
      <w:r w:rsidRPr="0022413A">
        <w:rPr>
          <w:rFonts w:hAnsi="宋体" w:hint="eastAsia"/>
          <w:sz w:val="24"/>
        </w:rPr>
        <w:t>基金管理人应当在基金年度报告和半年度报告中披露基金组合资产情况及其流动性风险分析等。</w:t>
      </w:r>
    </w:p>
    <w:p w14:paraId="03CDB8B7" w14:textId="77777777" w:rsidR="008115BC" w:rsidRPr="005435A1" w:rsidRDefault="008115BC" w:rsidP="008115BC">
      <w:pPr>
        <w:adjustRightInd w:val="0"/>
        <w:snapToGrid w:val="0"/>
        <w:spacing w:line="360" w:lineRule="auto"/>
        <w:ind w:firstLineChars="200" w:firstLine="480"/>
        <w:rPr>
          <w:sz w:val="24"/>
        </w:rPr>
      </w:pPr>
      <w:r w:rsidRPr="005435A1">
        <w:rPr>
          <w:sz w:val="24"/>
        </w:rPr>
        <w:t>7</w:t>
      </w:r>
      <w:r w:rsidRPr="005435A1">
        <w:rPr>
          <w:rFonts w:hAnsi="宋体"/>
          <w:sz w:val="24"/>
        </w:rPr>
        <w:t>、临时报告</w:t>
      </w:r>
    </w:p>
    <w:p w14:paraId="0633E7C7" w14:textId="77777777" w:rsidR="008115BC" w:rsidRPr="005435A1" w:rsidRDefault="008115BC" w:rsidP="008115BC">
      <w:pPr>
        <w:adjustRightInd w:val="0"/>
        <w:snapToGrid w:val="0"/>
        <w:spacing w:line="360" w:lineRule="auto"/>
        <w:ind w:firstLineChars="200" w:firstLine="480"/>
        <w:rPr>
          <w:rFonts w:hAnsi="宋体"/>
          <w:sz w:val="24"/>
        </w:rPr>
      </w:pPr>
      <w:bookmarkStart w:id="96" w:name="OLE_LINK78"/>
      <w:bookmarkStart w:id="97" w:name="OLE_LINK79"/>
      <w:r w:rsidRPr="005435A1">
        <w:rPr>
          <w:rFonts w:hAnsi="宋体"/>
          <w:sz w:val="24"/>
        </w:rPr>
        <w:t>本基金发生重大事件，有关信息披露义务人应当在</w:t>
      </w:r>
      <w:r w:rsidRPr="005435A1">
        <w:rPr>
          <w:rFonts w:hAnsi="宋体"/>
          <w:sz w:val="24"/>
        </w:rPr>
        <w:t>2</w:t>
      </w:r>
      <w:r w:rsidRPr="005435A1">
        <w:rPr>
          <w:rFonts w:hAnsi="宋体"/>
          <w:sz w:val="24"/>
        </w:rPr>
        <w:t>日内编制临时报告书，予以公告，并在公开披露日分别报中国证监会和基金管理人主要办公场所所在地的中国证监会派出机构备案。</w:t>
      </w:r>
    </w:p>
    <w:bookmarkEnd w:id="96"/>
    <w:bookmarkEnd w:id="97"/>
    <w:p w14:paraId="104F5F9D"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前款所称重大事件，是指可能对基金份额持有人权益或者基金份额的价格产生重大影响的下列事件：</w:t>
      </w:r>
    </w:p>
    <w:p w14:paraId="5013C4DA"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）基金份额持有人大会的召开；</w:t>
      </w:r>
    </w:p>
    <w:p w14:paraId="2173CF97"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）终止《基金合同》；</w:t>
      </w:r>
    </w:p>
    <w:p w14:paraId="72EF990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）转换基金运作方式；</w:t>
      </w:r>
    </w:p>
    <w:p w14:paraId="6CCDFB07"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）更换基金管理人、基金托管人；</w:t>
      </w:r>
    </w:p>
    <w:p w14:paraId="35242DF6"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5</w:t>
      </w:r>
      <w:r w:rsidRPr="005435A1">
        <w:rPr>
          <w:rFonts w:hint="eastAsia"/>
          <w:bCs/>
          <w:sz w:val="24"/>
        </w:rPr>
        <w:t>）基金管理人、基金托管人的法定名称、住所发生变更；</w:t>
      </w:r>
    </w:p>
    <w:p w14:paraId="4803F7EE"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6</w:t>
      </w:r>
      <w:r w:rsidRPr="005435A1">
        <w:rPr>
          <w:rFonts w:hint="eastAsia"/>
          <w:bCs/>
          <w:sz w:val="24"/>
        </w:rPr>
        <w:t>）基金管理人股东及其出资比例发生变更；</w:t>
      </w:r>
    </w:p>
    <w:p w14:paraId="5B4B3CD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7</w:t>
      </w:r>
      <w:r w:rsidRPr="005435A1">
        <w:rPr>
          <w:rFonts w:hint="eastAsia"/>
          <w:bCs/>
          <w:sz w:val="24"/>
        </w:rPr>
        <w:t>）基金募集期延长；</w:t>
      </w:r>
    </w:p>
    <w:p w14:paraId="706962E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8</w:t>
      </w:r>
      <w:r w:rsidRPr="005435A1">
        <w:rPr>
          <w:rFonts w:hint="eastAsia"/>
          <w:bCs/>
          <w:sz w:val="24"/>
        </w:rPr>
        <w:t>）基金管理人的董事长、总经理及其他高级管理人员、基金经理和基金托管人基金托管部门负责人发生变动；</w:t>
      </w:r>
    </w:p>
    <w:p w14:paraId="160472F1"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9</w:t>
      </w:r>
      <w:r w:rsidRPr="005435A1">
        <w:rPr>
          <w:rFonts w:hint="eastAsia"/>
          <w:bCs/>
          <w:sz w:val="24"/>
        </w:rPr>
        <w:t>）基金管理人的董事在一年内变更超过百分之五十；</w:t>
      </w:r>
    </w:p>
    <w:p w14:paraId="43BA496A"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10</w:t>
      </w:r>
      <w:r w:rsidRPr="005435A1">
        <w:rPr>
          <w:rFonts w:hint="eastAsia"/>
          <w:bCs/>
          <w:sz w:val="24"/>
        </w:rPr>
        <w:t>）基金管理人、基金托管人基金托管部门的主要业务人员在一年内变动超过百分之三十；</w:t>
      </w:r>
    </w:p>
    <w:p w14:paraId="5C9F3462"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11</w:t>
      </w:r>
      <w:r w:rsidRPr="005435A1">
        <w:rPr>
          <w:rFonts w:hint="eastAsia"/>
          <w:bCs/>
          <w:sz w:val="24"/>
        </w:rPr>
        <w:t>）涉及基金财产、基金管理业务、基金托管业务的诉讼或仲裁；</w:t>
      </w:r>
    </w:p>
    <w:p w14:paraId="62A97B60"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12</w:t>
      </w:r>
      <w:r w:rsidRPr="005435A1">
        <w:rPr>
          <w:rFonts w:hint="eastAsia"/>
          <w:bCs/>
          <w:sz w:val="24"/>
        </w:rPr>
        <w:t>）基金管理人、基金托管人受到监管部门的调查；</w:t>
      </w:r>
    </w:p>
    <w:p w14:paraId="1AEF01AC"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13</w:t>
      </w:r>
      <w:r w:rsidRPr="005435A1">
        <w:rPr>
          <w:rFonts w:hint="eastAsia"/>
          <w:bCs/>
          <w:sz w:val="24"/>
        </w:rPr>
        <w:t>）基金管理人及其董事、总经理及其他高级管理人员、基金经理受到严重行政处罚，基金托管人及其基金托管部门负责人受到严重行政处罚；</w:t>
      </w:r>
    </w:p>
    <w:p w14:paraId="5E1FD742"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14</w:t>
      </w:r>
      <w:r w:rsidRPr="005435A1">
        <w:rPr>
          <w:rFonts w:hint="eastAsia"/>
          <w:bCs/>
          <w:sz w:val="24"/>
        </w:rPr>
        <w:t>）重大关联交易事项；</w:t>
      </w:r>
    </w:p>
    <w:p w14:paraId="0691EC87"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15</w:t>
      </w:r>
      <w:r w:rsidRPr="005435A1">
        <w:rPr>
          <w:rFonts w:hint="eastAsia"/>
          <w:bCs/>
          <w:sz w:val="24"/>
        </w:rPr>
        <w:t>）基金收益分配事项；</w:t>
      </w:r>
    </w:p>
    <w:p w14:paraId="272B9996"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16</w:t>
      </w:r>
      <w:r w:rsidRPr="005435A1">
        <w:rPr>
          <w:rFonts w:hint="eastAsia"/>
          <w:bCs/>
          <w:sz w:val="24"/>
        </w:rPr>
        <w:t>）管理费、托管费等费用计提标准、计提方式和费率发生变更；</w:t>
      </w:r>
    </w:p>
    <w:p w14:paraId="4EAFDF37"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17</w:t>
      </w:r>
      <w:r w:rsidRPr="005435A1">
        <w:rPr>
          <w:rFonts w:hint="eastAsia"/>
          <w:bCs/>
          <w:sz w:val="24"/>
        </w:rPr>
        <w:t>）基金份额净值计价错误达基金份额净值百分之零点五；</w:t>
      </w:r>
    </w:p>
    <w:p w14:paraId="4C132502"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18</w:t>
      </w:r>
      <w:r w:rsidRPr="005435A1">
        <w:rPr>
          <w:rFonts w:hint="eastAsia"/>
          <w:bCs/>
          <w:sz w:val="24"/>
        </w:rPr>
        <w:t>）基金改聘会计师事务所；</w:t>
      </w:r>
    </w:p>
    <w:p w14:paraId="157FAA60"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19</w:t>
      </w:r>
      <w:r w:rsidRPr="005435A1">
        <w:rPr>
          <w:rFonts w:hint="eastAsia"/>
          <w:bCs/>
          <w:sz w:val="24"/>
        </w:rPr>
        <w:t>）变更基金销售机构；</w:t>
      </w:r>
    </w:p>
    <w:p w14:paraId="5DB7E6E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20</w:t>
      </w:r>
      <w:r w:rsidRPr="005435A1">
        <w:rPr>
          <w:rFonts w:hint="eastAsia"/>
          <w:bCs/>
          <w:sz w:val="24"/>
        </w:rPr>
        <w:t>）更换基金登记机构；</w:t>
      </w:r>
    </w:p>
    <w:p w14:paraId="73216D46"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21</w:t>
      </w:r>
      <w:r w:rsidRPr="005435A1">
        <w:rPr>
          <w:rFonts w:hint="eastAsia"/>
          <w:bCs/>
          <w:sz w:val="24"/>
        </w:rPr>
        <w:t>）本基金开始办理申购、赎回；</w:t>
      </w:r>
    </w:p>
    <w:p w14:paraId="646A1C5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22</w:t>
      </w:r>
      <w:r w:rsidRPr="005435A1">
        <w:rPr>
          <w:rFonts w:hint="eastAsia"/>
          <w:bCs/>
          <w:sz w:val="24"/>
        </w:rPr>
        <w:t>）本基金申购、赎回费率及其收费方式发生变更；</w:t>
      </w:r>
    </w:p>
    <w:p w14:paraId="55CD8CC5"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23</w:t>
      </w:r>
      <w:r w:rsidRPr="005435A1">
        <w:rPr>
          <w:rFonts w:hint="eastAsia"/>
          <w:bCs/>
          <w:sz w:val="24"/>
        </w:rPr>
        <w:t>）本基金发生巨额赎回并延期办理；</w:t>
      </w:r>
    </w:p>
    <w:p w14:paraId="499E3BA1"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24</w:t>
      </w:r>
      <w:r w:rsidRPr="005435A1">
        <w:rPr>
          <w:rFonts w:hint="eastAsia"/>
          <w:bCs/>
          <w:sz w:val="24"/>
        </w:rPr>
        <w:t>）本基金连续发生巨额赎回并暂停接受赎回申请；</w:t>
      </w:r>
    </w:p>
    <w:p w14:paraId="56627610"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25</w:t>
      </w:r>
      <w:r w:rsidRPr="005435A1">
        <w:rPr>
          <w:rFonts w:hint="eastAsia"/>
          <w:bCs/>
          <w:sz w:val="24"/>
        </w:rPr>
        <w:t>）本基金暂停接受申购、赎回申请；</w:t>
      </w:r>
    </w:p>
    <w:p w14:paraId="1A583734" w14:textId="77777777" w:rsidR="008115BC"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26</w:t>
      </w:r>
      <w:r w:rsidRPr="005435A1">
        <w:rPr>
          <w:rFonts w:hint="eastAsia"/>
          <w:bCs/>
          <w:sz w:val="24"/>
        </w:rPr>
        <w:t>）本基金暂停接受申购、赎回申请后重新接受申购、赎回；</w:t>
      </w:r>
    </w:p>
    <w:p w14:paraId="5E339C9D" w14:textId="552242EB" w:rsidR="0022413A" w:rsidRPr="005435A1" w:rsidRDefault="0022413A" w:rsidP="008115BC">
      <w:pPr>
        <w:adjustRightInd w:val="0"/>
        <w:snapToGrid w:val="0"/>
        <w:spacing w:line="360" w:lineRule="auto"/>
        <w:ind w:firstLineChars="200" w:firstLine="480"/>
        <w:rPr>
          <w:bCs/>
          <w:sz w:val="24"/>
        </w:rPr>
      </w:pPr>
      <w:r>
        <w:rPr>
          <w:rFonts w:hint="eastAsia"/>
          <w:bCs/>
          <w:sz w:val="24"/>
        </w:rPr>
        <w:t>（</w:t>
      </w:r>
      <w:r w:rsidRPr="0022413A">
        <w:rPr>
          <w:rFonts w:hint="eastAsia"/>
          <w:bCs/>
          <w:sz w:val="24"/>
        </w:rPr>
        <w:t>27</w:t>
      </w:r>
      <w:r>
        <w:rPr>
          <w:rFonts w:hint="eastAsia"/>
          <w:bCs/>
          <w:sz w:val="24"/>
        </w:rPr>
        <w:t>）</w:t>
      </w:r>
      <w:r w:rsidRPr="0022413A">
        <w:rPr>
          <w:rFonts w:hint="eastAsia"/>
          <w:bCs/>
          <w:sz w:val="24"/>
        </w:rPr>
        <w:t>发生涉及基金申购、赎回事项调整或潜在影响投资者赎回等重大事项时；</w:t>
      </w:r>
    </w:p>
    <w:p w14:paraId="454A953D" w14:textId="30EEA39C"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0022413A" w:rsidRPr="005435A1">
        <w:rPr>
          <w:rFonts w:hint="eastAsia"/>
          <w:bCs/>
          <w:sz w:val="24"/>
        </w:rPr>
        <w:t>2</w:t>
      </w:r>
      <w:r w:rsidR="0022413A">
        <w:rPr>
          <w:bCs/>
          <w:sz w:val="24"/>
        </w:rPr>
        <w:t>8</w:t>
      </w:r>
      <w:r w:rsidRPr="005435A1">
        <w:rPr>
          <w:rFonts w:hint="eastAsia"/>
          <w:bCs/>
          <w:sz w:val="24"/>
        </w:rPr>
        <w:t>）中国证监会规定和基金合同约定的其他事项。</w:t>
      </w:r>
    </w:p>
    <w:p w14:paraId="594C2CB6" w14:textId="77777777" w:rsidR="008115BC" w:rsidRPr="005435A1" w:rsidRDefault="008115BC" w:rsidP="008115BC">
      <w:pPr>
        <w:adjustRightInd w:val="0"/>
        <w:snapToGrid w:val="0"/>
        <w:spacing w:line="360" w:lineRule="auto"/>
        <w:ind w:firstLineChars="200" w:firstLine="480"/>
        <w:rPr>
          <w:sz w:val="24"/>
        </w:rPr>
      </w:pPr>
      <w:r w:rsidRPr="005435A1">
        <w:rPr>
          <w:sz w:val="24"/>
        </w:rPr>
        <w:t>8</w:t>
      </w:r>
      <w:r w:rsidRPr="005435A1">
        <w:rPr>
          <w:rFonts w:hAnsi="宋体"/>
          <w:sz w:val="24"/>
        </w:rPr>
        <w:t>、澄清公告</w:t>
      </w:r>
    </w:p>
    <w:p w14:paraId="5A5C1D01"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14:paraId="1AD195DE" w14:textId="77777777" w:rsidR="008115BC" w:rsidRPr="005435A1" w:rsidRDefault="008115BC" w:rsidP="008115BC">
      <w:pPr>
        <w:adjustRightInd w:val="0"/>
        <w:snapToGrid w:val="0"/>
        <w:spacing w:line="360" w:lineRule="auto"/>
        <w:ind w:firstLineChars="200" w:firstLine="480"/>
        <w:rPr>
          <w:sz w:val="24"/>
        </w:rPr>
      </w:pPr>
      <w:r w:rsidRPr="005435A1">
        <w:rPr>
          <w:sz w:val="24"/>
        </w:rPr>
        <w:t>9</w:t>
      </w:r>
      <w:r w:rsidRPr="005435A1">
        <w:rPr>
          <w:rFonts w:hAnsi="宋体"/>
          <w:sz w:val="24"/>
        </w:rPr>
        <w:t>、基金份额持有人大会决议</w:t>
      </w:r>
    </w:p>
    <w:p w14:paraId="756F2BB4"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基金份额持有人大会决定的事项，应当依法报中国证监会备案，并予以公告。</w:t>
      </w:r>
    </w:p>
    <w:p w14:paraId="44EC923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42B27C09" w14:textId="77777777" w:rsidR="008115BC" w:rsidRPr="005435A1" w:rsidRDefault="008115BC" w:rsidP="008115BC">
      <w:pPr>
        <w:adjustRightInd w:val="0"/>
        <w:snapToGrid w:val="0"/>
        <w:spacing w:line="360" w:lineRule="auto"/>
        <w:ind w:firstLineChars="200" w:firstLine="480"/>
        <w:rPr>
          <w:bCs/>
          <w:sz w:val="24"/>
        </w:rPr>
      </w:pPr>
      <w:r w:rsidRPr="005435A1">
        <w:rPr>
          <w:sz w:val="24"/>
        </w:rPr>
        <w:t>10</w:t>
      </w:r>
      <w:r w:rsidRPr="005435A1">
        <w:rPr>
          <w:rFonts w:hAnsi="宋体"/>
          <w:sz w:val="24"/>
        </w:rPr>
        <w:t>、</w:t>
      </w:r>
      <w:r w:rsidRPr="005435A1">
        <w:rPr>
          <w:rFonts w:hint="eastAsia"/>
          <w:bCs/>
          <w:sz w:val="24"/>
        </w:rPr>
        <w:t>本基金投资股指期货，</w:t>
      </w:r>
      <w:r w:rsidRPr="000860B2">
        <w:rPr>
          <w:rFonts w:hint="eastAsia"/>
          <w:bCs/>
          <w:sz w:val="24"/>
        </w:rPr>
        <w:t>基金管理人</w:t>
      </w:r>
      <w:r w:rsidRPr="005435A1">
        <w:rPr>
          <w:rFonts w:hint="eastAsia"/>
          <w:bCs/>
          <w:sz w:val="24"/>
        </w:rPr>
        <w:t>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544D2B40"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hint="eastAsia"/>
          <w:sz w:val="24"/>
        </w:rPr>
        <w:t>11</w:t>
      </w:r>
      <w:r w:rsidRPr="005435A1">
        <w:rPr>
          <w:rFonts w:hAnsi="宋体" w:hint="eastAsia"/>
          <w:sz w:val="24"/>
        </w:rPr>
        <w:t>、本基金投资资产支持证券，基金管理人应在基金年报及半年报中披露其持有的资产支持证券总额、资产支持证券市值占基金净资产的比例和报告</w:t>
      </w:r>
      <w:r w:rsidRPr="000860B2">
        <w:rPr>
          <w:rFonts w:hAnsi="宋体" w:hint="eastAsia"/>
          <w:bCs/>
          <w:sz w:val="24"/>
        </w:rPr>
        <w:t>期末</w:t>
      </w:r>
      <w:r w:rsidRPr="005435A1">
        <w:rPr>
          <w:rFonts w:hAnsi="宋体" w:hint="eastAsia"/>
          <w:sz w:val="24"/>
        </w:rPr>
        <w:t>所有的资产支持证券明细。基金管理人应在基金季度报告中披露其持有的资产支持证券总额、资产支持证券市值占基金净资产的比例和报告期末按市值占基金净资产比例大小排序的前</w:t>
      </w:r>
      <w:r w:rsidRPr="005435A1">
        <w:rPr>
          <w:rFonts w:hAnsi="宋体" w:hint="eastAsia"/>
          <w:sz w:val="24"/>
        </w:rPr>
        <w:t>10</w:t>
      </w:r>
      <w:r w:rsidRPr="005435A1">
        <w:rPr>
          <w:rFonts w:hAnsi="宋体" w:hint="eastAsia"/>
          <w:sz w:val="24"/>
        </w:rPr>
        <w:t>名资产支持证券明细。</w:t>
      </w:r>
    </w:p>
    <w:p w14:paraId="2F81291E" w14:textId="77777777" w:rsidR="008115BC" w:rsidRDefault="008115BC" w:rsidP="008115BC">
      <w:pPr>
        <w:adjustRightInd w:val="0"/>
        <w:snapToGrid w:val="0"/>
        <w:spacing w:line="360" w:lineRule="auto"/>
        <w:ind w:firstLineChars="200" w:firstLine="480"/>
        <w:rPr>
          <w:rFonts w:hAnsi="宋体"/>
          <w:sz w:val="24"/>
        </w:rPr>
      </w:pPr>
      <w:r w:rsidRPr="005435A1">
        <w:rPr>
          <w:rFonts w:hAnsi="宋体" w:hint="eastAsia"/>
          <w:sz w:val="24"/>
        </w:rPr>
        <w:t>12</w:t>
      </w:r>
      <w:r w:rsidRPr="005435A1">
        <w:rPr>
          <w:rFonts w:hAnsi="宋体" w:hint="eastAsia"/>
          <w:sz w:val="24"/>
        </w:rPr>
        <w:t>、</w:t>
      </w:r>
      <w:r w:rsidRPr="000860B2">
        <w:rPr>
          <w:rFonts w:hAnsi="宋体" w:hint="eastAsia"/>
          <w:bCs/>
          <w:sz w:val="24"/>
        </w:rPr>
        <w:t>基金管理人在本基金投资非公开发行股票后</w:t>
      </w:r>
      <w:r w:rsidRPr="000860B2">
        <w:rPr>
          <w:rFonts w:hAnsi="宋体" w:hint="eastAsia"/>
          <w:bCs/>
          <w:sz w:val="24"/>
        </w:rPr>
        <w:t>2</w:t>
      </w:r>
      <w:r w:rsidRPr="000860B2">
        <w:rPr>
          <w:rFonts w:hAnsi="宋体" w:hint="eastAsia"/>
          <w:bCs/>
          <w:sz w:val="24"/>
        </w:rPr>
        <w:t>个交易日内，在中国证监会指定媒介披露所投资非公开发行股票的名称、数量、总成本、账面价值，以及总成本和账面价值占基金资产净值的比例、锁定期等信息。</w:t>
      </w:r>
    </w:p>
    <w:p w14:paraId="091328D6" w14:textId="77777777" w:rsidR="008115BC" w:rsidRPr="005435A1" w:rsidRDefault="008115BC" w:rsidP="008115BC">
      <w:pPr>
        <w:adjustRightInd w:val="0"/>
        <w:snapToGrid w:val="0"/>
        <w:spacing w:line="360" w:lineRule="auto"/>
        <w:ind w:firstLineChars="200" w:firstLine="480"/>
        <w:rPr>
          <w:sz w:val="24"/>
        </w:rPr>
      </w:pPr>
      <w:r>
        <w:rPr>
          <w:rFonts w:hAnsi="宋体" w:hint="eastAsia"/>
          <w:sz w:val="24"/>
        </w:rPr>
        <w:t>13</w:t>
      </w:r>
      <w:r>
        <w:rPr>
          <w:rFonts w:hAnsi="宋体" w:hint="eastAsia"/>
          <w:sz w:val="24"/>
        </w:rPr>
        <w:t>、</w:t>
      </w:r>
      <w:r w:rsidRPr="005435A1">
        <w:rPr>
          <w:rFonts w:hAnsi="宋体"/>
          <w:sz w:val="24"/>
        </w:rPr>
        <w:t>中国证监会规定的其他信息</w:t>
      </w:r>
      <w:r w:rsidRPr="005435A1">
        <w:rPr>
          <w:rFonts w:hAnsi="宋体" w:hint="eastAsia"/>
          <w:sz w:val="24"/>
        </w:rPr>
        <w:t>。</w:t>
      </w:r>
    </w:p>
    <w:p w14:paraId="3F12516A" w14:textId="77777777" w:rsidR="008115BC" w:rsidRPr="005435A1" w:rsidRDefault="008115BC" w:rsidP="008115BC">
      <w:pPr>
        <w:adjustRightInd w:val="0"/>
        <w:snapToGrid w:val="0"/>
        <w:spacing w:line="360" w:lineRule="auto"/>
        <w:ind w:firstLineChars="200" w:firstLine="482"/>
        <w:rPr>
          <w:b/>
          <w:bCs/>
          <w:sz w:val="24"/>
        </w:rPr>
      </w:pPr>
      <w:r w:rsidRPr="005435A1">
        <w:rPr>
          <w:b/>
          <w:bCs/>
          <w:sz w:val="24"/>
        </w:rPr>
        <w:t>（六）信息披露事务管理</w:t>
      </w:r>
    </w:p>
    <w:p w14:paraId="3CCA27C6"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hint="eastAsia"/>
          <w:sz w:val="24"/>
        </w:rPr>
        <w:t>基金管理人、基金托管人应当建立健全信息披露管理制度，指定专人负责管理信息披露事务。</w:t>
      </w:r>
    </w:p>
    <w:p w14:paraId="3264AFB9"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hint="eastAsia"/>
          <w:sz w:val="24"/>
        </w:rPr>
        <w:t>基金信息披露义务人公开披露基金信息，应当符合中国证监会相关基金信息披露内容与格式准则的规定。</w:t>
      </w:r>
    </w:p>
    <w:p w14:paraId="5BB6090C"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hint="eastAsia"/>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w:t>
      </w:r>
      <w:r w:rsidRPr="000860B2">
        <w:rPr>
          <w:rFonts w:hAnsi="宋体" w:hint="eastAsia"/>
          <w:bCs/>
          <w:sz w:val="24"/>
        </w:rPr>
        <w:t>以双方认可的方式</w:t>
      </w:r>
      <w:r w:rsidRPr="005435A1">
        <w:rPr>
          <w:rFonts w:hAnsi="宋体" w:hint="eastAsia"/>
          <w:sz w:val="24"/>
        </w:rPr>
        <w:t>确认。</w:t>
      </w:r>
    </w:p>
    <w:p w14:paraId="7185FE14"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hint="eastAsia"/>
          <w:sz w:val="24"/>
        </w:rPr>
        <w:t>基金管理人、基金托管人应当在指定</w:t>
      </w:r>
      <w:r>
        <w:rPr>
          <w:rFonts w:hAnsi="宋体" w:hint="eastAsia"/>
          <w:sz w:val="24"/>
        </w:rPr>
        <w:t>媒介</w:t>
      </w:r>
      <w:r w:rsidRPr="005435A1">
        <w:rPr>
          <w:rFonts w:hAnsi="宋体" w:hint="eastAsia"/>
          <w:sz w:val="24"/>
        </w:rPr>
        <w:t>中选择披露信息的</w:t>
      </w:r>
      <w:r w:rsidRPr="000860B2">
        <w:rPr>
          <w:rFonts w:hAnsi="宋体" w:hint="eastAsia"/>
          <w:bCs/>
          <w:sz w:val="24"/>
        </w:rPr>
        <w:t>媒介</w:t>
      </w:r>
      <w:r w:rsidRPr="005435A1">
        <w:rPr>
          <w:rFonts w:hAnsi="宋体" w:hint="eastAsia"/>
          <w:sz w:val="24"/>
        </w:rPr>
        <w:t>。</w:t>
      </w:r>
    </w:p>
    <w:p w14:paraId="3C71349C"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hint="eastAsia"/>
          <w:sz w:val="24"/>
        </w:rPr>
        <w:t>基金管理人、基金托管人除依法在指定</w:t>
      </w:r>
      <w:r>
        <w:rPr>
          <w:rFonts w:hAnsi="宋体" w:hint="eastAsia"/>
          <w:sz w:val="24"/>
        </w:rPr>
        <w:t>媒介</w:t>
      </w:r>
      <w:r w:rsidRPr="005435A1">
        <w:rPr>
          <w:rFonts w:hAnsi="宋体" w:hint="eastAsia"/>
          <w:sz w:val="24"/>
        </w:rPr>
        <w:t>上披露信息外，还可以根据需要在其他公共媒介披露信息，但是其他公共媒介不得早于指定</w:t>
      </w:r>
      <w:r>
        <w:rPr>
          <w:rFonts w:hAnsi="宋体" w:hint="eastAsia"/>
          <w:sz w:val="24"/>
        </w:rPr>
        <w:t>媒介</w:t>
      </w:r>
      <w:r w:rsidRPr="005435A1">
        <w:rPr>
          <w:rFonts w:hAnsi="宋体" w:hint="eastAsia"/>
          <w:sz w:val="24"/>
        </w:rPr>
        <w:t>披露信息，并且在不同媒介上披露同一信息的内容应当一致。</w:t>
      </w:r>
    </w:p>
    <w:p w14:paraId="5DFC1B83"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hint="eastAsia"/>
          <w:sz w:val="24"/>
        </w:rPr>
        <w:t>为基金信息披露义务人公开披露的基金信息出具审计报告、法律意见书的专业机构，应当制作工作底稿，并将相关档案至少保存到《基金合同》终止后十年。</w:t>
      </w:r>
    </w:p>
    <w:p w14:paraId="2BB85E70" w14:textId="77777777" w:rsidR="008115BC" w:rsidRPr="005435A1" w:rsidRDefault="008115BC" w:rsidP="008115BC">
      <w:pPr>
        <w:adjustRightInd w:val="0"/>
        <w:snapToGrid w:val="0"/>
        <w:spacing w:line="360" w:lineRule="auto"/>
        <w:ind w:firstLineChars="200" w:firstLine="482"/>
        <w:rPr>
          <w:b/>
          <w:sz w:val="24"/>
        </w:rPr>
      </w:pPr>
      <w:r w:rsidRPr="005435A1">
        <w:rPr>
          <w:rFonts w:hAnsi="宋体"/>
          <w:b/>
          <w:sz w:val="24"/>
        </w:rPr>
        <w:t>（七）信息披露文件的存放与查阅</w:t>
      </w:r>
    </w:p>
    <w:p w14:paraId="5B0BAD1A"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招募说明书公布后，应当分别置备于基金管理人、基金托管人和基金销售机构的住所，供公众查阅、复制。</w:t>
      </w:r>
    </w:p>
    <w:p w14:paraId="69FCA40C" w14:textId="77777777" w:rsidR="008115BC" w:rsidRDefault="008115BC" w:rsidP="008115BC">
      <w:pPr>
        <w:adjustRightInd w:val="0"/>
        <w:snapToGrid w:val="0"/>
        <w:spacing w:line="360" w:lineRule="auto"/>
        <w:ind w:firstLineChars="200" w:firstLine="480"/>
        <w:rPr>
          <w:bCs/>
          <w:sz w:val="24"/>
        </w:rPr>
      </w:pPr>
      <w:r w:rsidRPr="005435A1">
        <w:rPr>
          <w:bCs/>
          <w:sz w:val="24"/>
        </w:rPr>
        <w:t>基金定期报告公布后，应当分别置备于基金管理人和基金托管人的住所，以供公众查阅、复制。</w:t>
      </w:r>
    </w:p>
    <w:p w14:paraId="75630F27" w14:textId="77777777" w:rsidR="004E7423" w:rsidRPr="008115BC" w:rsidRDefault="004E7423" w:rsidP="00D55D46">
      <w:pPr>
        <w:spacing w:line="360" w:lineRule="auto"/>
        <w:ind w:firstLineChars="200" w:firstLine="480"/>
        <w:rPr>
          <w:rFonts w:ascii="宋体" w:hAnsi="宋体"/>
          <w:color w:val="000000"/>
          <w:sz w:val="24"/>
        </w:rPr>
      </w:pPr>
    </w:p>
    <w:p w14:paraId="74494500" w14:textId="0B168EFE" w:rsidR="00B527CE" w:rsidRPr="00A1239E" w:rsidRDefault="00F777F4" w:rsidP="00D55D46">
      <w:pPr>
        <w:pStyle w:val="ac"/>
        <w:rPr>
          <w:rFonts w:eastAsia="黑体"/>
          <w:color w:val="000000"/>
          <w:kern w:val="0"/>
          <w:sz w:val="30"/>
        </w:rPr>
      </w:pPr>
      <w:bookmarkStart w:id="98" w:name="_Toc496104582"/>
      <w:r w:rsidRPr="00A1239E">
        <w:rPr>
          <w:rFonts w:eastAsia="黑体"/>
          <w:color w:val="000000"/>
          <w:kern w:val="0"/>
          <w:sz w:val="30"/>
        </w:rPr>
        <w:t>十</w:t>
      </w:r>
      <w:r>
        <w:rPr>
          <w:rFonts w:eastAsia="黑体" w:hint="eastAsia"/>
          <w:color w:val="000000"/>
          <w:kern w:val="0"/>
          <w:sz w:val="30"/>
        </w:rPr>
        <w:t>八</w:t>
      </w:r>
      <w:r w:rsidR="00B527CE" w:rsidRPr="00A1239E">
        <w:rPr>
          <w:rFonts w:eastAsia="黑体"/>
          <w:color w:val="000000"/>
          <w:kern w:val="0"/>
          <w:sz w:val="30"/>
        </w:rPr>
        <w:t>、风险揭示</w:t>
      </w:r>
      <w:bookmarkEnd w:id="98"/>
    </w:p>
    <w:p w14:paraId="2823184C" w14:textId="77777777" w:rsidR="008115BC" w:rsidRPr="005435A1" w:rsidRDefault="008115BC" w:rsidP="008115BC">
      <w:pPr>
        <w:adjustRightInd w:val="0"/>
        <w:snapToGrid w:val="0"/>
        <w:spacing w:line="360" w:lineRule="auto"/>
        <w:ind w:firstLineChars="200" w:firstLine="480"/>
        <w:rPr>
          <w:sz w:val="24"/>
        </w:rPr>
      </w:pPr>
      <w:r w:rsidRPr="005435A1">
        <w:rPr>
          <w:rFonts w:hAnsi="宋体"/>
          <w:sz w:val="24"/>
        </w:rPr>
        <w:t>证券投资基金（以下简称</w:t>
      </w:r>
      <w:r w:rsidRPr="005435A1">
        <w:rPr>
          <w:rFonts w:ascii="宋体" w:hAnsi="宋体"/>
          <w:sz w:val="24"/>
        </w:rPr>
        <w:t>“基金”）是一</w:t>
      </w:r>
      <w:r w:rsidRPr="005435A1">
        <w:rPr>
          <w:rFonts w:hAnsi="宋体"/>
          <w:sz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99" w:name="_Hlt91150550"/>
      <w:bookmarkStart w:id="100" w:name="_Hlt88901012"/>
      <w:bookmarkStart w:id="101" w:name="_Toc109537396"/>
      <w:bookmarkEnd w:id="99"/>
      <w:bookmarkEnd w:id="100"/>
      <w:r w:rsidRPr="005435A1">
        <w:rPr>
          <w:rFonts w:hAnsi="宋体"/>
          <w:sz w:val="24"/>
        </w:rPr>
        <w:t>生的收益，也可能承担</w:t>
      </w:r>
      <w:bookmarkEnd w:id="101"/>
      <w:r w:rsidRPr="005435A1">
        <w:rPr>
          <w:rFonts w:hAnsi="宋体"/>
          <w:sz w:val="24"/>
        </w:rPr>
        <w:t>基金投资所带来的损失。</w:t>
      </w:r>
    </w:p>
    <w:p w14:paraId="6567F213" w14:textId="77777777" w:rsidR="008115BC" w:rsidRPr="005435A1" w:rsidRDefault="008115BC" w:rsidP="008115BC">
      <w:pPr>
        <w:adjustRightInd w:val="0"/>
        <w:snapToGrid w:val="0"/>
        <w:spacing w:line="360" w:lineRule="auto"/>
        <w:ind w:firstLineChars="200" w:firstLine="480"/>
        <w:rPr>
          <w:sz w:val="24"/>
        </w:rPr>
      </w:pPr>
      <w:r w:rsidRPr="005435A1">
        <w:rPr>
          <w:rFonts w:hAnsi="宋体"/>
          <w:sz w:val="24"/>
        </w:rPr>
        <w:t>基金在投资运作过程中可能面临各种风险，既包括市场风险，也包括基金自身的管理风险、技术风险和合规风险等。巨额赎回风险是开放式基金所特有的一种风险，即当单个</w:t>
      </w:r>
      <w:r>
        <w:rPr>
          <w:rFonts w:hAnsi="宋体" w:hint="eastAsia"/>
          <w:sz w:val="24"/>
        </w:rPr>
        <w:t>开放</w:t>
      </w:r>
      <w:r w:rsidRPr="005435A1">
        <w:rPr>
          <w:rFonts w:hAnsi="宋体"/>
          <w:sz w:val="24"/>
        </w:rPr>
        <w:t>日基金的净赎回申请（赎回申请份额总数加上基金转换中转出申请份额总数</w:t>
      </w:r>
      <w:r>
        <w:rPr>
          <w:rFonts w:hAnsi="宋体" w:hint="eastAsia"/>
          <w:sz w:val="24"/>
        </w:rPr>
        <w:t>后</w:t>
      </w:r>
      <w:r w:rsidRPr="005435A1">
        <w:rPr>
          <w:rFonts w:hAnsi="宋体"/>
          <w:sz w:val="24"/>
        </w:rPr>
        <w:t>扣除申购申请份额总数及基金转换中转入申请份额总数后的余额）超过</w:t>
      </w:r>
      <w:r>
        <w:rPr>
          <w:rFonts w:hAnsi="宋体" w:hint="eastAsia"/>
          <w:sz w:val="24"/>
        </w:rPr>
        <w:t>上一开放日</w:t>
      </w:r>
      <w:r w:rsidRPr="005435A1">
        <w:rPr>
          <w:rFonts w:hAnsi="宋体"/>
          <w:sz w:val="24"/>
        </w:rPr>
        <w:t>基金总份额的百分之十时，投资人将可能无法及时赎回持有的全部基金份额。</w:t>
      </w:r>
    </w:p>
    <w:p w14:paraId="5FBEB444" w14:textId="77777777" w:rsidR="008115BC" w:rsidRPr="005435A1" w:rsidRDefault="008115BC" w:rsidP="008115BC">
      <w:pPr>
        <w:adjustRightInd w:val="0"/>
        <w:snapToGrid w:val="0"/>
        <w:spacing w:line="360" w:lineRule="auto"/>
        <w:ind w:firstLineChars="200" w:firstLine="480"/>
        <w:rPr>
          <w:sz w:val="24"/>
        </w:rPr>
      </w:pPr>
      <w:r w:rsidRPr="005435A1">
        <w:rPr>
          <w:rFonts w:hAnsi="宋体"/>
          <w:sz w:val="24"/>
        </w:rPr>
        <w:t>基金分为股票</w:t>
      </w:r>
      <w:r w:rsidRPr="005435A1">
        <w:rPr>
          <w:rFonts w:hAnsi="宋体" w:hint="eastAsia"/>
          <w:sz w:val="24"/>
        </w:rPr>
        <w:t>型</w:t>
      </w:r>
      <w:r w:rsidRPr="005435A1">
        <w:rPr>
          <w:rFonts w:hAnsi="宋体"/>
          <w:sz w:val="24"/>
        </w:rPr>
        <w:t>基金、混合</w:t>
      </w:r>
      <w:r w:rsidRPr="005435A1">
        <w:rPr>
          <w:rFonts w:hAnsi="宋体" w:hint="eastAsia"/>
          <w:sz w:val="24"/>
        </w:rPr>
        <w:t>型</w:t>
      </w:r>
      <w:r w:rsidRPr="005435A1">
        <w:rPr>
          <w:rFonts w:hAnsi="宋体"/>
          <w:sz w:val="24"/>
        </w:rPr>
        <w:t>基金、债券</w:t>
      </w:r>
      <w:r w:rsidRPr="005435A1">
        <w:rPr>
          <w:rFonts w:hAnsi="宋体" w:hint="eastAsia"/>
          <w:sz w:val="24"/>
        </w:rPr>
        <w:t>型</w:t>
      </w:r>
      <w:r w:rsidRPr="005435A1">
        <w:rPr>
          <w:rFonts w:hAnsi="宋体"/>
          <w:sz w:val="24"/>
        </w:rPr>
        <w:t>基金、货币市场基金等不同类型，投资人投资不同类型的基金将获得不同的收益预期，也将承担不同程度的风险。一般来说，基金的收益预期越高，投资人承担的风险也越大。</w:t>
      </w:r>
    </w:p>
    <w:p w14:paraId="32168E17" w14:textId="77777777" w:rsidR="008115BC" w:rsidRPr="005435A1" w:rsidRDefault="008115BC" w:rsidP="008115BC">
      <w:pPr>
        <w:adjustRightInd w:val="0"/>
        <w:snapToGrid w:val="0"/>
        <w:spacing w:line="360" w:lineRule="auto"/>
        <w:ind w:firstLineChars="200" w:firstLine="480"/>
        <w:rPr>
          <w:sz w:val="24"/>
        </w:rPr>
      </w:pPr>
      <w:r w:rsidRPr="005435A1">
        <w:rPr>
          <w:rFonts w:hAnsi="宋体"/>
          <w:sz w:val="24"/>
        </w:rPr>
        <w:t>投资人应当认真阅读《基金合同》、《招募说明书》等基金法律文件，了解基金的风险收益特征，并根据自身的投资目的、投资期限、投资经验、资产状况等判断基金是否和投资人的风险承受能力相适应。</w:t>
      </w:r>
    </w:p>
    <w:p w14:paraId="2655C5B9" w14:textId="77777777" w:rsidR="008115BC" w:rsidRPr="005435A1" w:rsidRDefault="008115BC" w:rsidP="008115BC">
      <w:pPr>
        <w:adjustRightInd w:val="0"/>
        <w:snapToGrid w:val="0"/>
        <w:spacing w:line="360" w:lineRule="auto"/>
        <w:ind w:firstLineChars="200" w:firstLine="480"/>
        <w:rPr>
          <w:sz w:val="24"/>
        </w:rPr>
      </w:pPr>
      <w:r w:rsidRPr="005435A1">
        <w:rPr>
          <w:rFonts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438F1AFB" w14:textId="77777777" w:rsidR="008115BC" w:rsidRPr="005435A1" w:rsidRDefault="008115BC" w:rsidP="008115BC">
      <w:pPr>
        <w:widowControl/>
        <w:adjustRightInd w:val="0"/>
        <w:snapToGrid w:val="0"/>
        <w:spacing w:line="360" w:lineRule="auto"/>
        <w:ind w:firstLineChars="200" w:firstLine="480"/>
        <w:rPr>
          <w:sz w:val="24"/>
        </w:rPr>
      </w:pPr>
      <w:r w:rsidRPr="005435A1">
        <w:rPr>
          <w:rFonts w:hAnsi="宋体"/>
          <w:sz w:val="24"/>
        </w:rPr>
        <w:t>因</w:t>
      </w:r>
      <w:r w:rsidRPr="005435A1">
        <w:rPr>
          <w:rFonts w:hAnsi="宋体" w:hint="eastAsia"/>
          <w:sz w:val="24"/>
        </w:rPr>
        <w:t>拆分</w:t>
      </w:r>
      <w:r w:rsidRPr="005435A1">
        <w:rPr>
          <w:rFonts w:hAnsi="宋体"/>
          <w:sz w:val="24"/>
        </w:rPr>
        <w:t>、</w:t>
      </w:r>
      <w:r>
        <w:rPr>
          <w:rFonts w:hAnsi="宋体" w:hint="eastAsia"/>
          <w:sz w:val="24"/>
        </w:rPr>
        <w:t>封转开</w:t>
      </w:r>
      <w:r>
        <w:rPr>
          <w:rFonts w:hAnsi="宋体"/>
          <w:sz w:val="24"/>
        </w:rPr>
        <w:t>、</w:t>
      </w:r>
      <w:r w:rsidRPr="005435A1">
        <w:rPr>
          <w:rFonts w:hAnsi="宋体"/>
          <w:sz w:val="24"/>
        </w:rPr>
        <w:t>分红等行为导致基金份额净值变化，不会改变基金的风险收益特征，不会降低基金投资风险或提高基金投资收益。以</w:t>
      </w:r>
      <w:r w:rsidRPr="005435A1">
        <w:rPr>
          <w:sz w:val="24"/>
        </w:rPr>
        <w:t>1</w:t>
      </w:r>
      <w:r w:rsidRPr="005435A1">
        <w:rPr>
          <w:rFonts w:hAnsi="宋体"/>
          <w:sz w:val="24"/>
        </w:rPr>
        <w:t>元初始面值开展基金募集或因</w:t>
      </w:r>
      <w:r w:rsidRPr="005435A1">
        <w:rPr>
          <w:rFonts w:hAnsi="宋体" w:hint="eastAsia"/>
          <w:sz w:val="24"/>
        </w:rPr>
        <w:t>拆分</w:t>
      </w:r>
      <w:r w:rsidRPr="005435A1">
        <w:rPr>
          <w:rFonts w:hAnsi="宋体"/>
          <w:sz w:val="24"/>
        </w:rPr>
        <w:t>、封转开、分红等行为导致基金份额净值调整至</w:t>
      </w:r>
      <w:r w:rsidRPr="005435A1">
        <w:rPr>
          <w:sz w:val="24"/>
        </w:rPr>
        <w:t>1</w:t>
      </w:r>
      <w:r w:rsidRPr="005435A1">
        <w:rPr>
          <w:rFonts w:hAnsi="宋体"/>
          <w:sz w:val="24"/>
        </w:rPr>
        <w:t>元初始面值或</w:t>
      </w:r>
      <w:r w:rsidRPr="005435A1">
        <w:rPr>
          <w:sz w:val="24"/>
        </w:rPr>
        <w:t>1</w:t>
      </w:r>
      <w:r w:rsidRPr="005435A1">
        <w:rPr>
          <w:rFonts w:hAnsi="宋体"/>
          <w:sz w:val="24"/>
        </w:rPr>
        <w:t>元附近，在市场波动等因素的影响下，基金投资仍有可能出现亏损或基金净值仍有可能低于初始面值。</w:t>
      </w:r>
    </w:p>
    <w:p w14:paraId="640AE1AE" w14:textId="77777777" w:rsidR="008115BC" w:rsidRPr="005435A1" w:rsidRDefault="008115BC" w:rsidP="008115BC">
      <w:pPr>
        <w:widowControl/>
        <w:adjustRightInd w:val="0"/>
        <w:snapToGrid w:val="0"/>
        <w:spacing w:line="360" w:lineRule="auto"/>
        <w:ind w:firstLineChars="200" w:firstLine="480"/>
        <w:rPr>
          <w:sz w:val="24"/>
        </w:rPr>
      </w:pPr>
      <w:r w:rsidRPr="005435A1">
        <w:rPr>
          <w:rFonts w:hAnsi="宋体"/>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5435A1">
        <w:rPr>
          <w:rFonts w:hint="eastAsia"/>
          <w:sz w:val="24"/>
        </w:rPr>
        <w:t>“</w:t>
      </w:r>
      <w:r w:rsidRPr="005435A1">
        <w:rPr>
          <w:rFonts w:hAnsi="宋体"/>
          <w:sz w:val="24"/>
        </w:rPr>
        <w:t>买者自负</w:t>
      </w:r>
      <w:r w:rsidRPr="005435A1">
        <w:rPr>
          <w:rFonts w:hint="eastAsia"/>
          <w:sz w:val="24"/>
        </w:rPr>
        <w:t>”</w:t>
      </w:r>
      <w:r w:rsidRPr="005435A1">
        <w:rPr>
          <w:rFonts w:hAnsi="宋体"/>
          <w:sz w:val="24"/>
        </w:rPr>
        <w:t>原则，在做出投资决策后，基金运营状况与基金净值变化引致的投资风险，由投资人自行负担。</w:t>
      </w:r>
    </w:p>
    <w:p w14:paraId="1080A987"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基金份额持有人须了解并承受以下风险：</w:t>
      </w:r>
    </w:p>
    <w:p w14:paraId="32F4674D"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（一）市场风险</w:t>
      </w:r>
      <w:r w:rsidRPr="005435A1">
        <w:rPr>
          <w:b/>
          <w:kern w:val="0"/>
          <w:sz w:val="24"/>
        </w:rPr>
        <w:t xml:space="preserve"> </w:t>
      </w:r>
    </w:p>
    <w:p w14:paraId="652BC4D8"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证券市场价格因受到经济因素、政治因素、投资心理和交易制度等各种因素的影响而引起的波动，将对基金收益水平产生潜在风险，主要包括：</w:t>
      </w:r>
      <w:r w:rsidRPr="005435A1">
        <w:rPr>
          <w:kern w:val="0"/>
          <w:sz w:val="24"/>
        </w:rPr>
        <w:t xml:space="preserve"> </w:t>
      </w:r>
    </w:p>
    <w:p w14:paraId="5B2B846F"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1</w:t>
      </w:r>
      <w:r w:rsidRPr="005435A1">
        <w:rPr>
          <w:rFonts w:hAnsi="宋体"/>
          <w:kern w:val="0"/>
          <w:sz w:val="24"/>
        </w:rPr>
        <w:t>、政策风险。因国家宏观政策（如货币政策、财政政策、行业政策、地区发展政策等）和证券市场监管政策发生变化，导致市场价格波动而产生风险。</w:t>
      </w:r>
      <w:r w:rsidRPr="005435A1">
        <w:rPr>
          <w:kern w:val="0"/>
          <w:sz w:val="24"/>
        </w:rPr>
        <w:t xml:space="preserve"> </w:t>
      </w:r>
    </w:p>
    <w:p w14:paraId="2F847ABB"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2</w:t>
      </w:r>
      <w:r w:rsidRPr="005435A1">
        <w:rPr>
          <w:rFonts w:hAnsi="宋体"/>
          <w:kern w:val="0"/>
          <w:sz w:val="24"/>
        </w:rPr>
        <w:t>、经济周期风险。证券市场受宏观经济运行的影响，而经济运行具有周期性的特点，宏观经济运行状况将对证券市场的收益水平产生影响，从而对基金收益造成影响。</w:t>
      </w:r>
    </w:p>
    <w:p w14:paraId="08651AB3"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3</w:t>
      </w:r>
      <w:r w:rsidRPr="005435A1">
        <w:rPr>
          <w:rFonts w:hAnsi="宋体"/>
          <w:kern w:val="0"/>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5435A1">
        <w:rPr>
          <w:kern w:val="0"/>
          <w:sz w:val="24"/>
        </w:rPr>
        <w:t xml:space="preserve"> </w:t>
      </w:r>
    </w:p>
    <w:p w14:paraId="29BDF270"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4</w:t>
      </w:r>
      <w:r w:rsidRPr="005435A1">
        <w:rPr>
          <w:rFonts w:hAnsi="宋体"/>
          <w:kern w:val="0"/>
          <w:sz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5435A1">
        <w:rPr>
          <w:kern w:val="0"/>
          <w:sz w:val="24"/>
        </w:rPr>
        <w:t xml:space="preserve"> </w:t>
      </w:r>
    </w:p>
    <w:p w14:paraId="770A6902"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5</w:t>
      </w:r>
      <w:r w:rsidRPr="005435A1">
        <w:rPr>
          <w:rFonts w:hAnsi="宋体"/>
          <w:kern w:val="0"/>
          <w:sz w:val="24"/>
        </w:rPr>
        <w:t>、购买力风险。基金投资的目的是基金资产的保值增值，如果发生通货膨胀，基金投资于证券所获得的收益可能会被通货膨胀抵消，从而使基金的实际收益下降，影响基金资产的保值增值。</w:t>
      </w:r>
    </w:p>
    <w:p w14:paraId="656B6603"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（二）管理风险</w:t>
      </w:r>
      <w:r w:rsidRPr="005435A1">
        <w:rPr>
          <w:b/>
          <w:kern w:val="0"/>
          <w:sz w:val="24"/>
        </w:rPr>
        <w:t xml:space="preserve"> </w:t>
      </w:r>
    </w:p>
    <w:p w14:paraId="64357DB2"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5435A1">
        <w:rPr>
          <w:kern w:val="0"/>
          <w:sz w:val="24"/>
        </w:rPr>
        <w:t xml:space="preserve"> </w:t>
      </w:r>
    </w:p>
    <w:p w14:paraId="7323F21F"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（三）流动性风险</w:t>
      </w:r>
      <w:r w:rsidRPr="005435A1">
        <w:rPr>
          <w:b/>
          <w:kern w:val="0"/>
          <w:sz w:val="24"/>
        </w:rPr>
        <w:t xml:space="preserve"> </w:t>
      </w:r>
    </w:p>
    <w:p w14:paraId="450C9502" w14:textId="77777777" w:rsidR="008115BC" w:rsidRDefault="008115BC" w:rsidP="008115BC">
      <w:pPr>
        <w:widowControl/>
        <w:adjustRightInd w:val="0"/>
        <w:snapToGrid w:val="0"/>
        <w:spacing w:line="360" w:lineRule="auto"/>
        <w:ind w:firstLineChars="200" w:firstLine="480"/>
        <w:rPr>
          <w:rFonts w:hAnsi="宋体"/>
          <w:kern w:val="0"/>
          <w:sz w:val="24"/>
        </w:rPr>
      </w:pPr>
      <w:r w:rsidRPr="005435A1">
        <w:rPr>
          <w:rFonts w:hAnsi="宋体"/>
          <w:kern w:val="0"/>
          <w:sz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6C166797" w14:textId="77777777" w:rsidR="0022413A" w:rsidRPr="0022413A" w:rsidRDefault="0022413A" w:rsidP="0022413A">
      <w:pPr>
        <w:widowControl/>
        <w:adjustRightInd w:val="0"/>
        <w:snapToGrid w:val="0"/>
        <w:spacing w:line="360" w:lineRule="auto"/>
        <w:ind w:firstLineChars="200" w:firstLine="480"/>
        <w:rPr>
          <w:rFonts w:hAnsi="宋体"/>
          <w:kern w:val="0"/>
          <w:sz w:val="24"/>
        </w:rPr>
      </w:pPr>
      <w:r w:rsidRPr="0022413A">
        <w:rPr>
          <w:rFonts w:hAnsi="宋体" w:hint="eastAsia"/>
          <w:kern w:val="0"/>
          <w:sz w:val="24"/>
        </w:rPr>
        <w:t>1</w:t>
      </w:r>
      <w:r w:rsidRPr="0022413A">
        <w:rPr>
          <w:rFonts w:hAnsi="宋体" w:hint="eastAsia"/>
          <w:kern w:val="0"/>
          <w:sz w:val="24"/>
        </w:rPr>
        <w:t>、本基金的申购、赎回安排</w:t>
      </w:r>
    </w:p>
    <w:p w14:paraId="329106F7" w14:textId="77777777" w:rsidR="0022413A" w:rsidRPr="0022413A" w:rsidRDefault="0022413A" w:rsidP="0022413A">
      <w:pPr>
        <w:widowControl/>
        <w:adjustRightInd w:val="0"/>
        <w:snapToGrid w:val="0"/>
        <w:spacing w:line="360" w:lineRule="auto"/>
        <w:ind w:firstLineChars="200" w:firstLine="480"/>
        <w:rPr>
          <w:rFonts w:hAnsi="宋体"/>
          <w:kern w:val="0"/>
          <w:sz w:val="24"/>
        </w:rPr>
      </w:pPr>
      <w:r w:rsidRPr="0022413A">
        <w:rPr>
          <w:rFonts w:hAnsi="宋体" w:hint="eastAsia"/>
          <w:kern w:val="0"/>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00C4F5FF" w14:textId="77777777" w:rsidR="0022413A" w:rsidRPr="0022413A" w:rsidRDefault="0022413A" w:rsidP="0022413A">
      <w:pPr>
        <w:widowControl/>
        <w:adjustRightInd w:val="0"/>
        <w:snapToGrid w:val="0"/>
        <w:spacing w:line="360" w:lineRule="auto"/>
        <w:ind w:firstLineChars="200" w:firstLine="480"/>
        <w:rPr>
          <w:rFonts w:hAnsi="宋体"/>
          <w:kern w:val="0"/>
          <w:sz w:val="24"/>
        </w:rPr>
      </w:pPr>
      <w:r w:rsidRPr="0022413A">
        <w:rPr>
          <w:rFonts w:hAnsi="宋体" w:hint="eastAsia"/>
          <w:kern w:val="0"/>
          <w:sz w:val="24"/>
        </w:rPr>
        <w:t>2</w:t>
      </w:r>
      <w:r w:rsidRPr="0022413A">
        <w:rPr>
          <w:rFonts w:hAnsi="宋体" w:hint="eastAsia"/>
          <w:kern w:val="0"/>
          <w:sz w:val="24"/>
        </w:rPr>
        <w:t>、投资市场、行业及资产的流动性风险评估</w:t>
      </w:r>
    </w:p>
    <w:p w14:paraId="1F1DD6F6" w14:textId="4A152A30" w:rsidR="0022413A" w:rsidRPr="0022413A" w:rsidRDefault="0022413A" w:rsidP="0022413A">
      <w:pPr>
        <w:widowControl/>
        <w:adjustRightInd w:val="0"/>
        <w:snapToGrid w:val="0"/>
        <w:spacing w:line="360" w:lineRule="auto"/>
        <w:ind w:firstLineChars="200" w:firstLine="480"/>
        <w:rPr>
          <w:rFonts w:hAnsi="宋体"/>
          <w:kern w:val="0"/>
          <w:sz w:val="24"/>
        </w:rPr>
      </w:pPr>
      <w:r w:rsidRPr="0022413A">
        <w:rPr>
          <w:rFonts w:hAnsi="宋体" w:hint="eastAsia"/>
          <w:kern w:val="0"/>
          <w:sz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56CC4BFF" w14:textId="77777777" w:rsidR="0022413A" w:rsidRPr="0022413A" w:rsidRDefault="0022413A" w:rsidP="0022413A">
      <w:pPr>
        <w:widowControl/>
        <w:adjustRightInd w:val="0"/>
        <w:snapToGrid w:val="0"/>
        <w:spacing w:line="360" w:lineRule="auto"/>
        <w:ind w:firstLineChars="200" w:firstLine="480"/>
        <w:rPr>
          <w:rFonts w:hAnsi="宋体"/>
          <w:kern w:val="0"/>
          <w:sz w:val="24"/>
        </w:rPr>
      </w:pPr>
      <w:r w:rsidRPr="0022413A">
        <w:rPr>
          <w:rFonts w:hAnsi="宋体" w:hint="eastAsia"/>
          <w:kern w:val="0"/>
          <w:sz w:val="24"/>
        </w:rPr>
        <w:t>3</w:t>
      </w:r>
      <w:r w:rsidRPr="0022413A">
        <w:rPr>
          <w:rFonts w:hAnsi="宋体" w:hint="eastAsia"/>
          <w:kern w:val="0"/>
          <w:sz w:val="24"/>
        </w:rPr>
        <w:t>、巨额赎回情形下的流动性风险管理措施</w:t>
      </w:r>
    </w:p>
    <w:p w14:paraId="1AD43363" w14:textId="5F98FAD6" w:rsidR="0022413A" w:rsidRDefault="0022413A" w:rsidP="0022413A">
      <w:pPr>
        <w:widowControl/>
        <w:adjustRightInd w:val="0"/>
        <w:snapToGrid w:val="0"/>
        <w:spacing w:line="360" w:lineRule="auto"/>
        <w:ind w:firstLineChars="200" w:firstLine="480"/>
        <w:rPr>
          <w:rFonts w:hAnsi="宋体"/>
          <w:kern w:val="0"/>
          <w:sz w:val="24"/>
        </w:rPr>
      </w:pPr>
      <w:r w:rsidRPr="0022413A">
        <w:rPr>
          <w:rFonts w:hAnsi="宋体" w:hint="eastAsia"/>
          <w:kern w:val="0"/>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22413A">
        <w:rPr>
          <w:rFonts w:hAnsi="宋体" w:hint="eastAsia"/>
          <w:kern w:val="0"/>
          <w:sz w:val="24"/>
        </w:rPr>
        <w:t>10%</w:t>
      </w:r>
      <w:r w:rsidRPr="0022413A">
        <w:rPr>
          <w:rFonts w:hAnsi="宋体" w:hint="eastAsia"/>
          <w:kern w:val="0"/>
          <w:sz w:val="24"/>
        </w:rPr>
        <w:t>，即认为是发生了巨额赎回。</w:t>
      </w:r>
    </w:p>
    <w:p w14:paraId="65531B1C" w14:textId="77777777" w:rsidR="0022413A" w:rsidRPr="0022413A" w:rsidRDefault="0022413A" w:rsidP="0022413A">
      <w:pPr>
        <w:widowControl/>
        <w:adjustRightInd w:val="0"/>
        <w:snapToGrid w:val="0"/>
        <w:spacing w:line="360" w:lineRule="auto"/>
        <w:ind w:firstLineChars="200" w:firstLine="480"/>
        <w:rPr>
          <w:rFonts w:hAnsi="宋体"/>
          <w:kern w:val="0"/>
          <w:sz w:val="24"/>
        </w:rPr>
      </w:pPr>
      <w:r w:rsidRPr="0022413A">
        <w:rPr>
          <w:rFonts w:hAnsi="宋体" w:hint="eastAsia"/>
          <w:kern w:val="0"/>
          <w:sz w:val="24"/>
        </w:rPr>
        <w:t>当基金出现巨额赎回时，基金管理人可以根据基金当时的资产组合状况决定全额赎回或部分延期赎回。</w:t>
      </w:r>
    </w:p>
    <w:p w14:paraId="4043DE88" w14:textId="77777777" w:rsidR="0022413A" w:rsidRPr="0022413A" w:rsidRDefault="0022413A" w:rsidP="0022413A">
      <w:pPr>
        <w:widowControl/>
        <w:adjustRightInd w:val="0"/>
        <w:snapToGrid w:val="0"/>
        <w:spacing w:line="360" w:lineRule="auto"/>
        <w:ind w:firstLineChars="200" w:firstLine="480"/>
        <w:rPr>
          <w:rFonts w:hAnsi="宋体"/>
          <w:kern w:val="0"/>
          <w:sz w:val="24"/>
        </w:rPr>
      </w:pPr>
      <w:r w:rsidRPr="0022413A">
        <w:rPr>
          <w:rFonts w:hAnsi="宋体" w:hint="eastAsia"/>
          <w:kern w:val="0"/>
          <w:sz w:val="24"/>
        </w:rPr>
        <w:t>（</w:t>
      </w:r>
      <w:r w:rsidRPr="0022413A">
        <w:rPr>
          <w:rFonts w:hAnsi="宋体" w:hint="eastAsia"/>
          <w:kern w:val="0"/>
          <w:sz w:val="24"/>
        </w:rPr>
        <w:t>1</w:t>
      </w:r>
      <w:r w:rsidRPr="0022413A">
        <w:rPr>
          <w:rFonts w:hAnsi="宋体" w:hint="eastAsia"/>
          <w:kern w:val="0"/>
          <w:sz w:val="24"/>
        </w:rPr>
        <w:t>）全额赎回：当基金管理人认为有能力支付投资人的全部赎回申请时，按正常赎回程序执行。</w:t>
      </w:r>
    </w:p>
    <w:p w14:paraId="06BCEDB0" w14:textId="77777777" w:rsidR="0022413A" w:rsidRPr="0022413A" w:rsidRDefault="0022413A" w:rsidP="0022413A">
      <w:pPr>
        <w:widowControl/>
        <w:adjustRightInd w:val="0"/>
        <w:snapToGrid w:val="0"/>
        <w:spacing w:line="360" w:lineRule="auto"/>
        <w:ind w:firstLineChars="200" w:firstLine="480"/>
        <w:rPr>
          <w:rFonts w:hAnsi="宋体"/>
          <w:kern w:val="0"/>
          <w:sz w:val="24"/>
        </w:rPr>
      </w:pPr>
      <w:r w:rsidRPr="0022413A">
        <w:rPr>
          <w:rFonts w:hAnsi="宋体" w:hint="eastAsia"/>
          <w:kern w:val="0"/>
          <w:sz w:val="24"/>
        </w:rPr>
        <w:t>（</w:t>
      </w:r>
      <w:r w:rsidRPr="0022413A">
        <w:rPr>
          <w:rFonts w:hAnsi="宋体" w:hint="eastAsia"/>
          <w:kern w:val="0"/>
          <w:sz w:val="24"/>
        </w:rPr>
        <w:t>2</w:t>
      </w:r>
      <w:r w:rsidRPr="0022413A">
        <w:rPr>
          <w:rFonts w:hAnsi="宋体" w:hint="eastAsia"/>
          <w:kern w:val="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22413A">
        <w:rPr>
          <w:rFonts w:hAnsi="宋体" w:hint="eastAsia"/>
          <w:kern w:val="0"/>
          <w:sz w:val="24"/>
        </w:rPr>
        <w:t>10%</w:t>
      </w:r>
      <w:r w:rsidRPr="0022413A">
        <w:rPr>
          <w:rFonts w:hAnsi="宋体" w:hint="eastAsia"/>
          <w:kern w:val="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18F72A18" w14:textId="77777777" w:rsidR="0022413A" w:rsidRPr="0022413A" w:rsidRDefault="0022413A" w:rsidP="0022413A">
      <w:pPr>
        <w:widowControl/>
        <w:adjustRightInd w:val="0"/>
        <w:snapToGrid w:val="0"/>
        <w:spacing w:line="360" w:lineRule="auto"/>
        <w:ind w:firstLineChars="200" w:firstLine="480"/>
        <w:rPr>
          <w:rFonts w:hAnsi="宋体"/>
          <w:kern w:val="0"/>
          <w:sz w:val="24"/>
        </w:rPr>
      </w:pPr>
      <w:r w:rsidRPr="0022413A">
        <w:rPr>
          <w:rFonts w:hAnsi="宋体" w:hint="eastAsia"/>
          <w:kern w:val="0"/>
          <w:sz w:val="24"/>
        </w:rPr>
        <w:t>本基金发生巨额赎回且单个基金份额持有人的赎回申请超过上一日基金总份额</w:t>
      </w:r>
      <w:r w:rsidRPr="0022413A">
        <w:rPr>
          <w:rFonts w:hAnsi="宋体" w:hint="eastAsia"/>
          <w:kern w:val="0"/>
          <w:sz w:val="24"/>
        </w:rPr>
        <w:t>20%</w:t>
      </w:r>
      <w:r w:rsidRPr="0022413A">
        <w:rPr>
          <w:rFonts w:hAnsi="宋体" w:hint="eastAsia"/>
          <w:kern w:val="0"/>
          <w:sz w:val="24"/>
        </w:rPr>
        <w:t>的情形下，基金管理人有权采取如下措施：对于该类基金份额持有人当日超过</w:t>
      </w:r>
      <w:r w:rsidRPr="0022413A">
        <w:rPr>
          <w:rFonts w:hAnsi="宋体" w:hint="eastAsia"/>
          <w:kern w:val="0"/>
          <w:sz w:val="24"/>
        </w:rPr>
        <w:t>20%</w:t>
      </w:r>
      <w:r w:rsidRPr="0022413A">
        <w:rPr>
          <w:rFonts w:hAnsi="宋体" w:hint="eastAsia"/>
          <w:kern w:val="0"/>
          <w:sz w:val="24"/>
        </w:rPr>
        <w:t>的赎回申请，可以对其赎回申请延期办理；对于该类基金份额持有人未超过上述比例的部分，基金管理人可以根据前段“（</w:t>
      </w:r>
      <w:r w:rsidRPr="0022413A">
        <w:rPr>
          <w:rFonts w:hAnsi="宋体" w:hint="eastAsia"/>
          <w:kern w:val="0"/>
          <w:sz w:val="24"/>
        </w:rPr>
        <w:t>1</w:t>
      </w:r>
      <w:r w:rsidRPr="0022413A">
        <w:rPr>
          <w:rFonts w:hAnsi="宋体" w:hint="eastAsia"/>
          <w:kern w:val="0"/>
          <w:sz w:val="24"/>
        </w:rPr>
        <w:t>）全额赎回”或“（</w:t>
      </w:r>
      <w:r w:rsidRPr="0022413A">
        <w:rPr>
          <w:rFonts w:hAnsi="宋体" w:hint="eastAsia"/>
          <w:kern w:val="0"/>
          <w:sz w:val="24"/>
        </w:rPr>
        <w:t>2</w:t>
      </w:r>
      <w:r w:rsidRPr="0022413A">
        <w:rPr>
          <w:rFonts w:hAnsi="宋体" w:hint="eastAsia"/>
          <w:kern w:val="0"/>
          <w:sz w:val="24"/>
        </w:rPr>
        <w:t>）部分延期赎回”的约定方式与其他基金份额持有人的赎回申请一并办理。但是，如该类基金份额持有人在当日选择取消赎回，则其当日未获受理的部分赎回申请将被撤销。</w:t>
      </w:r>
    </w:p>
    <w:p w14:paraId="654AD48A" w14:textId="5D169430" w:rsidR="0022413A" w:rsidRPr="0022413A" w:rsidRDefault="0022413A" w:rsidP="0022413A">
      <w:pPr>
        <w:widowControl/>
        <w:adjustRightInd w:val="0"/>
        <w:snapToGrid w:val="0"/>
        <w:spacing w:line="360" w:lineRule="auto"/>
        <w:ind w:firstLineChars="200" w:firstLine="480"/>
        <w:rPr>
          <w:rFonts w:hAnsi="宋体"/>
          <w:kern w:val="0"/>
          <w:sz w:val="24"/>
        </w:rPr>
      </w:pPr>
      <w:r w:rsidRPr="0022413A">
        <w:rPr>
          <w:rFonts w:hAnsi="宋体" w:hint="eastAsia"/>
          <w:kern w:val="0"/>
          <w:sz w:val="24"/>
        </w:rPr>
        <w:t>（</w:t>
      </w:r>
      <w:r w:rsidRPr="0022413A">
        <w:rPr>
          <w:rFonts w:hAnsi="宋体" w:hint="eastAsia"/>
          <w:kern w:val="0"/>
          <w:sz w:val="24"/>
        </w:rPr>
        <w:t>3</w:t>
      </w:r>
      <w:r w:rsidRPr="0022413A">
        <w:rPr>
          <w:rFonts w:hAnsi="宋体" w:hint="eastAsia"/>
          <w:kern w:val="0"/>
          <w:sz w:val="24"/>
        </w:rPr>
        <w:t>）暂停赎回：连续</w:t>
      </w:r>
      <w:r w:rsidRPr="0022413A">
        <w:rPr>
          <w:rFonts w:hAnsi="宋体" w:hint="eastAsia"/>
          <w:kern w:val="0"/>
          <w:sz w:val="24"/>
        </w:rPr>
        <w:t>2</w:t>
      </w:r>
      <w:r w:rsidRPr="0022413A">
        <w:rPr>
          <w:rFonts w:hAnsi="宋体" w:hint="eastAsia"/>
          <w:kern w:val="0"/>
          <w:sz w:val="24"/>
        </w:rPr>
        <w:t>个开放日以上（含本数）发生巨额赎回，如基金管理人认为有必要，可暂停接受基金的赎回申请；已经接受的赎回申请可以延缓支付赎回款项，但不得超过</w:t>
      </w:r>
      <w:r w:rsidRPr="0022413A">
        <w:rPr>
          <w:rFonts w:hAnsi="宋体" w:hint="eastAsia"/>
          <w:kern w:val="0"/>
          <w:sz w:val="24"/>
        </w:rPr>
        <w:t>20</w:t>
      </w:r>
      <w:r w:rsidRPr="0022413A">
        <w:rPr>
          <w:rFonts w:hAnsi="宋体" w:hint="eastAsia"/>
          <w:kern w:val="0"/>
          <w:sz w:val="24"/>
        </w:rPr>
        <w:t>个工作日，并应当在指定媒介上进行公告。</w:t>
      </w:r>
    </w:p>
    <w:p w14:paraId="02C8B051" w14:textId="77777777" w:rsidR="0022413A" w:rsidRPr="0022413A" w:rsidRDefault="0022413A" w:rsidP="0022413A">
      <w:pPr>
        <w:widowControl/>
        <w:adjustRightInd w:val="0"/>
        <w:snapToGrid w:val="0"/>
        <w:spacing w:line="360" w:lineRule="auto"/>
        <w:ind w:firstLineChars="200" w:firstLine="480"/>
        <w:rPr>
          <w:rFonts w:hAnsi="宋体"/>
          <w:kern w:val="0"/>
          <w:sz w:val="24"/>
        </w:rPr>
      </w:pPr>
      <w:r w:rsidRPr="0022413A">
        <w:rPr>
          <w:rFonts w:hAnsi="宋体" w:hint="eastAsia"/>
          <w:kern w:val="0"/>
          <w:sz w:val="24"/>
        </w:rPr>
        <w:t>4</w:t>
      </w:r>
      <w:r w:rsidRPr="0022413A">
        <w:rPr>
          <w:rFonts w:hAnsi="宋体" w:hint="eastAsia"/>
          <w:kern w:val="0"/>
          <w:sz w:val="24"/>
        </w:rPr>
        <w:t>、实施备用的流动性风险管理工具的情形、程序及对投资者的潜在影响</w:t>
      </w:r>
    </w:p>
    <w:p w14:paraId="6820C267" w14:textId="77777777" w:rsidR="0022413A" w:rsidRPr="0022413A" w:rsidRDefault="0022413A" w:rsidP="0022413A">
      <w:pPr>
        <w:widowControl/>
        <w:adjustRightInd w:val="0"/>
        <w:snapToGrid w:val="0"/>
        <w:spacing w:line="360" w:lineRule="auto"/>
        <w:ind w:firstLineChars="200" w:firstLine="480"/>
        <w:rPr>
          <w:rFonts w:hAnsi="宋体"/>
          <w:kern w:val="0"/>
          <w:sz w:val="24"/>
        </w:rPr>
      </w:pPr>
      <w:r w:rsidRPr="0022413A">
        <w:rPr>
          <w:rFonts w:hAnsi="宋体" w:hint="eastAsia"/>
          <w:kern w:val="0"/>
          <w:sz w:val="24"/>
        </w:rPr>
        <w:t>本基金在面临大规模赎回的情况下有可能因为无法变现造成流动性风险。</w:t>
      </w:r>
    </w:p>
    <w:p w14:paraId="79B083CB" w14:textId="4BCEE55A" w:rsidR="0022413A" w:rsidRPr="005435A1" w:rsidRDefault="0022413A" w:rsidP="0022413A">
      <w:pPr>
        <w:widowControl/>
        <w:adjustRightInd w:val="0"/>
        <w:snapToGrid w:val="0"/>
        <w:spacing w:line="360" w:lineRule="auto"/>
        <w:ind w:firstLineChars="200" w:firstLine="480"/>
        <w:rPr>
          <w:rFonts w:hAnsi="宋体"/>
          <w:kern w:val="0"/>
          <w:sz w:val="24"/>
        </w:rPr>
      </w:pPr>
      <w:r w:rsidRPr="0022413A">
        <w:rPr>
          <w:rFonts w:hAnsi="宋体" w:hint="eastAsia"/>
          <w:kern w:val="0"/>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0EBD5069"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（四）信用风险</w:t>
      </w:r>
    </w:p>
    <w:p w14:paraId="0FC28817"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基金在交易过程</w:t>
      </w:r>
      <w:r>
        <w:rPr>
          <w:rFonts w:hAnsi="宋体" w:hint="eastAsia"/>
          <w:kern w:val="0"/>
          <w:sz w:val="24"/>
        </w:rPr>
        <w:t>中</w:t>
      </w:r>
      <w:r w:rsidRPr="005435A1">
        <w:rPr>
          <w:rFonts w:hAnsi="宋体"/>
          <w:kern w:val="0"/>
          <w:sz w:val="24"/>
        </w:rPr>
        <w:t>发生交收违约，或者基金所投资债券之发行人出现违约、拒绝支付到期本息，都可能导致基金资产损失和收益变化，从而产生风险。</w:t>
      </w:r>
    </w:p>
    <w:p w14:paraId="34EB99D2"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（五）本基金投资策略所特有的风险</w:t>
      </w:r>
    </w:p>
    <w:p w14:paraId="4D78E15C" w14:textId="77777777" w:rsidR="008115BC" w:rsidRPr="00C92CC0" w:rsidRDefault="008115BC" w:rsidP="008115BC">
      <w:pPr>
        <w:widowControl/>
        <w:adjustRightInd w:val="0"/>
        <w:snapToGrid w:val="0"/>
        <w:spacing w:line="360" w:lineRule="auto"/>
        <w:ind w:firstLineChars="200" w:firstLine="480"/>
        <w:outlineLvl w:val="1"/>
        <w:rPr>
          <w:rFonts w:hAnsi="宋体"/>
          <w:kern w:val="0"/>
          <w:sz w:val="24"/>
        </w:rPr>
      </w:pPr>
      <w:r w:rsidRPr="00C92CC0">
        <w:rPr>
          <w:rFonts w:hAnsi="宋体" w:hint="eastAsia"/>
          <w:kern w:val="0"/>
          <w:sz w:val="24"/>
        </w:rPr>
        <w:t>1</w:t>
      </w:r>
      <w:r w:rsidRPr="00C92CC0">
        <w:rPr>
          <w:rFonts w:hAnsi="宋体" w:hint="eastAsia"/>
          <w:kern w:val="0"/>
          <w:sz w:val="24"/>
        </w:rPr>
        <w:t>、本基金为股票型基金，将维持较高的股票持仓比例，如果股票市场出现整体下跌，本基金的净值表现将受到影响。</w:t>
      </w:r>
    </w:p>
    <w:p w14:paraId="316A589F" w14:textId="77777777" w:rsidR="008115BC" w:rsidRPr="005435A1" w:rsidRDefault="008115BC" w:rsidP="008115BC">
      <w:pPr>
        <w:widowControl/>
        <w:adjustRightInd w:val="0"/>
        <w:snapToGrid w:val="0"/>
        <w:spacing w:line="360" w:lineRule="auto"/>
        <w:ind w:firstLineChars="200" w:firstLine="480"/>
        <w:rPr>
          <w:rFonts w:hAnsi="宋体"/>
          <w:kern w:val="0"/>
          <w:sz w:val="24"/>
        </w:rPr>
      </w:pPr>
      <w:r w:rsidRPr="00C92CC0">
        <w:rPr>
          <w:rFonts w:hAnsi="宋体" w:hint="eastAsia"/>
          <w:kern w:val="0"/>
          <w:sz w:val="24"/>
        </w:rPr>
        <w:t>2</w:t>
      </w:r>
      <w:r w:rsidRPr="00C92CC0">
        <w:rPr>
          <w:rFonts w:hAnsi="宋体" w:hint="eastAsia"/>
          <w:kern w:val="0"/>
          <w:sz w:val="24"/>
        </w:rPr>
        <w:t>、对宏观经济趋势、政策以及上市公司基本面研究是否准确、深入，以及对股票的优选和判断是否科学、准确将影响本基金的收益。基本面研究及上市公</w:t>
      </w:r>
      <w:r>
        <w:rPr>
          <w:rFonts w:hAnsi="宋体" w:hint="eastAsia"/>
          <w:kern w:val="0"/>
          <w:sz w:val="24"/>
        </w:rPr>
        <w:t>司分析的错误均可能导致所选择的证券不能完全符合本基金的预期目标</w:t>
      </w:r>
      <w:r w:rsidRPr="005435A1">
        <w:rPr>
          <w:rFonts w:hAnsi="宋体" w:hint="eastAsia"/>
          <w:kern w:val="0"/>
          <w:sz w:val="24"/>
        </w:rPr>
        <w:t>。</w:t>
      </w:r>
    </w:p>
    <w:p w14:paraId="57D68934" w14:textId="77777777" w:rsidR="008115BC" w:rsidRPr="005435A1" w:rsidRDefault="008115BC" w:rsidP="008115BC">
      <w:pPr>
        <w:widowControl/>
        <w:adjustRightInd w:val="0"/>
        <w:snapToGrid w:val="0"/>
        <w:spacing w:line="360" w:lineRule="auto"/>
        <w:ind w:firstLineChars="200" w:firstLine="482"/>
        <w:rPr>
          <w:b/>
          <w:kern w:val="0"/>
          <w:sz w:val="24"/>
        </w:rPr>
      </w:pPr>
      <w:r w:rsidRPr="005435A1">
        <w:rPr>
          <w:rFonts w:hAnsi="宋体"/>
          <w:b/>
          <w:kern w:val="0"/>
          <w:sz w:val="24"/>
        </w:rPr>
        <w:t>（</w:t>
      </w:r>
      <w:r w:rsidRPr="005435A1">
        <w:rPr>
          <w:rFonts w:hAnsi="宋体" w:hint="eastAsia"/>
          <w:b/>
          <w:kern w:val="0"/>
          <w:sz w:val="24"/>
        </w:rPr>
        <w:t>六</w:t>
      </w:r>
      <w:r w:rsidRPr="005435A1">
        <w:rPr>
          <w:rFonts w:hAnsi="宋体"/>
          <w:b/>
          <w:kern w:val="0"/>
          <w:sz w:val="24"/>
        </w:rPr>
        <w:t>）投资股指期货的特定风险</w:t>
      </w:r>
    </w:p>
    <w:p w14:paraId="5C5A67A1"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1346803B"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w:t>
      </w:r>
      <w:r w:rsidRPr="005435A1">
        <w:rPr>
          <w:kern w:val="0"/>
          <w:sz w:val="24"/>
        </w:rPr>
        <w:t>1</w:t>
      </w:r>
      <w:r w:rsidRPr="005435A1">
        <w:rPr>
          <w:rFonts w:hAnsi="宋体"/>
          <w:kern w:val="0"/>
          <w:sz w:val="24"/>
        </w:rPr>
        <w:t>）市场风险是指由于股指期货价格变动而给投资者带来的风险。市场风险是股指期货投资中最主要的风险。</w:t>
      </w:r>
    </w:p>
    <w:p w14:paraId="12B20AC3"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w:t>
      </w:r>
      <w:r w:rsidRPr="005435A1">
        <w:rPr>
          <w:kern w:val="0"/>
          <w:sz w:val="24"/>
        </w:rPr>
        <w:t>2</w:t>
      </w:r>
      <w:r w:rsidRPr="005435A1">
        <w:rPr>
          <w:rFonts w:hAnsi="宋体"/>
          <w:kern w:val="0"/>
          <w:sz w:val="24"/>
        </w:rPr>
        <w:t>）流动性风险是指由于股指期货合约无法及时变现所带来的风险。</w:t>
      </w:r>
    </w:p>
    <w:p w14:paraId="53539E93"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w:t>
      </w:r>
      <w:r w:rsidRPr="005435A1">
        <w:rPr>
          <w:kern w:val="0"/>
          <w:sz w:val="24"/>
        </w:rPr>
        <w:t>3</w:t>
      </w:r>
      <w:r w:rsidRPr="005435A1">
        <w:rPr>
          <w:rFonts w:hAnsi="宋体"/>
          <w:kern w:val="0"/>
          <w:sz w:val="24"/>
        </w:rPr>
        <w:t>）基差风险是指股指期货合约价格和指数价格之间的价格差的波动所造成的风险，以及不同股指期货合约价格之间价格差的波动所造成的期现价差风险。</w:t>
      </w:r>
    </w:p>
    <w:p w14:paraId="49F74F09"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w:t>
      </w:r>
      <w:r w:rsidRPr="005435A1">
        <w:rPr>
          <w:kern w:val="0"/>
          <w:sz w:val="24"/>
        </w:rPr>
        <w:t>4</w:t>
      </w:r>
      <w:r w:rsidRPr="005435A1">
        <w:rPr>
          <w:rFonts w:hAnsi="宋体"/>
          <w:kern w:val="0"/>
          <w:sz w:val="24"/>
        </w:rPr>
        <w:t>）保证金风险是指由于无法及时筹措资金满足建立或者维持股指期货合约头寸所要求的保证金而带来的风险。</w:t>
      </w:r>
    </w:p>
    <w:p w14:paraId="2F9FD9BF"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w:t>
      </w:r>
      <w:r w:rsidRPr="005435A1">
        <w:rPr>
          <w:kern w:val="0"/>
          <w:sz w:val="24"/>
        </w:rPr>
        <w:t>5</w:t>
      </w:r>
      <w:r w:rsidRPr="005435A1">
        <w:rPr>
          <w:rFonts w:hAnsi="宋体"/>
          <w:kern w:val="0"/>
          <w:sz w:val="24"/>
        </w:rPr>
        <w:t>）信用风险是指期货经纪公司违约而产生损失的风险。</w:t>
      </w:r>
    </w:p>
    <w:p w14:paraId="2271472F"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w:t>
      </w:r>
      <w:r w:rsidRPr="005435A1">
        <w:rPr>
          <w:kern w:val="0"/>
          <w:sz w:val="24"/>
        </w:rPr>
        <w:t>6</w:t>
      </w:r>
      <w:r w:rsidRPr="005435A1">
        <w:rPr>
          <w:rFonts w:hAnsi="宋体"/>
          <w:kern w:val="0"/>
          <w:sz w:val="24"/>
        </w:rPr>
        <w:t>）操作风险是指由于内部流程的不完善，业务人员出现差错或者疏漏，或者系统出现故障等原因造成损失的风险。</w:t>
      </w:r>
    </w:p>
    <w:p w14:paraId="6EC4A4E5"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此外，由于衍生品通常具有杠杆效应，价格波动比标的工具更为剧烈，并且其定价相当复杂，不适当的估值也有可能使基金资产面临损失风险。</w:t>
      </w:r>
    </w:p>
    <w:p w14:paraId="08F6E8B2" w14:textId="77777777" w:rsidR="008115BC" w:rsidRDefault="008115BC" w:rsidP="008115BC">
      <w:pPr>
        <w:widowControl/>
        <w:adjustRightInd w:val="0"/>
        <w:snapToGrid w:val="0"/>
        <w:spacing w:line="360" w:lineRule="auto"/>
        <w:ind w:firstLineChars="200" w:firstLine="482"/>
        <w:rPr>
          <w:rFonts w:hAnsi="宋体"/>
          <w:b/>
          <w:kern w:val="0"/>
          <w:sz w:val="24"/>
        </w:rPr>
      </w:pPr>
      <w:r w:rsidRPr="005435A1">
        <w:rPr>
          <w:rFonts w:hAnsi="宋体"/>
          <w:b/>
          <w:kern w:val="0"/>
          <w:sz w:val="24"/>
        </w:rPr>
        <w:t>（</w:t>
      </w:r>
      <w:r w:rsidRPr="005435A1">
        <w:rPr>
          <w:rFonts w:hAnsi="宋体" w:hint="eastAsia"/>
          <w:b/>
          <w:kern w:val="0"/>
          <w:sz w:val="24"/>
        </w:rPr>
        <w:t>七</w:t>
      </w:r>
      <w:r w:rsidRPr="005435A1">
        <w:rPr>
          <w:rFonts w:hAnsi="宋体"/>
          <w:b/>
          <w:kern w:val="0"/>
          <w:sz w:val="24"/>
        </w:rPr>
        <w:t>）投资</w:t>
      </w:r>
      <w:r>
        <w:rPr>
          <w:rFonts w:hAnsi="宋体" w:hint="eastAsia"/>
          <w:b/>
          <w:kern w:val="0"/>
          <w:sz w:val="24"/>
        </w:rPr>
        <w:t>资产支持证券</w:t>
      </w:r>
      <w:r w:rsidRPr="005435A1">
        <w:rPr>
          <w:rFonts w:hAnsi="宋体"/>
          <w:b/>
          <w:kern w:val="0"/>
          <w:sz w:val="24"/>
        </w:rPr>
        <w:t>的特定风险</w:t>
      </w:r>
    </w:p>
    <w:p w14:paraId="03499FC0" w14:textId="77777777" w:rsidR="008115BC" w:rsidRPr="007225B4" w:rsidRDefault="008115BC" w:rsidP="008115BC">
      <w:pPr>
        <w:widowControl/>
        <w:adjustRightInd w:val="0"/>
        <w:snapToGrid w:val="0"/>
        <w:spacing w:line="360" w:lineRule="auto"/>
        <w:ind w:firstLineChars="200" w:firstLine="480"/>
        <w:rPr>
          <w:rFonts w:hAnsi="宋体"/>
          <w:kern w:val="0"/>
          <w:sz w:val="24"/>
        </w:rPr>
      </w:pPr>
      <w:r w:rsidRPr="007225B4">
        <w:rPr>
          <w:rFonts w:hAnsi="宋体" w:hint="eastAsia"/>
          <w:kern w:val="0"/>
          <w:sz w:val="24"/>
        </w:rPr>
        <w:t>资产支持证券具有一定的价格波动风险、流动性风险、信用风险等风险，本公司将本着谨慎和控制风险的原则进行资产支持证券投资，请基金份额持有人关注包括投资资产支持证券可能导致的基金净值波动在内的各项风险。</w:t>
      </w:r>
    </w:p>
    <w:p w14:paraId="3A824D3C" w14:textId="77777777" w:rsidR="008115BC" w:rsidRPr="005435A1" w:rsidRDefault="008115BC" w:rsidP="008115BC">
      <w:pPr>
        <w:widowControl/>
        <w:adjustRightInd w:val="0"/>
        <w:snapToGrid w:val="0"/>
        <w:spacing w:line="360" w:lineRule="auto"/>
        <w:ind w:firstLineChars="200" w:firstLine="482"/>
        <w:rPr>
          <w:b/>
          <w:kern w:val="0"/>
          <w:sz w:val="24"/>
        </w:rPr>
      </w:pPr>
      <w:r>
        <w:rPr>
          <w:rFonts w:hAnsi="宋体" w:hint="eastAsia"/>
          <w:b/>
          <w:kern w:val="0"/>
          <w:sz w:val="24"/>
        </w:rPr>
        <w:t>（八）</w:t>
      </w:r>
      <w:r w:rsidRPr="005435A1">
        <w:rPr>
          <w:rFonts w:hAnsi="宋体"/>
          <w:b/>
          <w:kern w:val="0"/>
          <w:sz w:val="24"/>
        </w:rPr>
        <w:t>其他风险</w:t>
      </w:r>
      <w:r w:rsidRPr="005435A1">
        <w:rPr>
          <w:b/>
          <w:kern w:val="0"/>
          <w:sz w:val="24"/>
        </w:rPr>
        <w:t xml:space="preserve"> </w:t>
      </w:r>
    </w:p>
    <w:p w14:paraId="33D9D163"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1</w:t>
      </w:r>
      <w:r w:rsidRPr="005435A1">
        <w:rPr>
          <w:rFonts w:hAnsi="宋体"/>
          <w:kern w:val="0"/>
          <w:sz w:val="24"/>
        </w:rPr>
        <w:t>、因技术因素而产生的风险，如电脑系统不可靠产生的风险；</w:t>
      </w:r>
      <w:r w:rsidRPr="005435A1">
        <w:rPr>
          <w:kern w:val="0"/>
          <w:sz w:val="24"/>
        </w:rPr>
        <w:t xml:space="preserve"> </w:t>
      </w:r>
    </w:p>
    <w:p w14:paraId="4642A499"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2</w:t>
      </w:r>
      <w:r w:rsidRPr="005435A1">
        <w:rPr>
          <w:rFonts w:hAnsi="宋体"/>
          <w:kern w:val="0"/>
          <w:sz w:val="24"/>
        </w:rPr>
        <w:t>、因基金业务快速发展，在制度建设、人员配备、内控制度建立等方面的不完善产生的风险；</w:t>
      </w:r>
      <w:r w:rsidRPr="005435A1">
        <w:rPr>
          <w:kern w:val="0"/>
          <w:sz w:val="24"/>
        </w:rPr>
        <w:t xml:space="preserve"> </w:t>
      </w:r>
    </w:p>
    <w:p w14:paraId="05B14F10"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3</w:t>
      </w:r>
      <w:r w:rsidRPr="005435A1">
        <w:rPr>
          <w:rFonts w:hAnsi="宋体"/>
          <w:kern w:val="0"/>
          <w:sz w:val="24"/>
        </w:rPr>
        <w:t>、因人为因素而产生的风险、如内幕交易、欺诈行为等产生的风险；</w:t>
      </w:r>
      <w:r w:rsidRPr="005435A1">
        <w:rPr>
          <w:kern w:val="0"/>
          <w:sz w:val="24"/>
        </w:rPr>
        <w:t xml:space="preserve"> </w:t>
      </w:r>
    </w:p>
    <w:p w14:paraId="7E32C53E"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4</w:t>
      </w:r>
      <w:r w:rsidRPr="005435A1">
        <w:rPr>
          <w:rFonts w:hAnsi="宋体"/>
          <w:kern w:val="0"/>
          <w:sz w:val="24"/>
        </w:rPr>
        <w:t>、对主要业务人员如基金经理的依赖而可能产生的风险；</w:t>
      </w:r>
      <w:r w:rsidRPr="005435A1">
        <w:rPr>
          <w:kern w:val="0"/>
          <w:sz w:val="24"/>
        </w:rPr>
        <w:t xml:space="preserve"> </w:t>
      </w:r>
    </w:p>
    <w:p w14:paraId="7CC5D0B5"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5</w:t>
      </w:r>
      <w:r w:rsidRPr="005435A1">
        <w:rPr>
          <w:rFonts w:hAnsi="宋体"/>
          <w:kern w:val="0"/>
          <w:sz w:val="24"/>
        </w:rPr>
        <w:t>、因业务竞争压力可能产生的风险；</w:t>
      </w:r>
      <w:r w:rsidRPr="005435A1">
        <w:rPr>
          <w:kern w:val="0"/>
          <w:sz w:val="24"/>
        </w:rPr>
        <w:t xml:space="preserve"> </w:t>
      </w:r>
    </w:p>
    <w:p w14:paraId="4BE4B341"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6</w:t>
      </w:r>
      <w:r w:rsidRPr="005435A1">
        <w:rPr>
          <w:rFonts w:hAnsi="宋体"/>
          <w:kern w:val="0"/>
          <w:sz w:val="24"/>
        </w:rPr>
        <w:t>、战争、自然灾害等不可抗力可能导致基金财产的损失，影响基金收益水平，从而带来风险；</w:t>
      </w:r>
      <w:r w:rsidRPr="005435A1">
        <w:rPr>
          <w:kern w:val="0"/>
          <w:sz w:val="24"/>
        </w:rPr>
        <w:t xml:space="preserve"> </w:t>
      </w:r>
    </w:p>
    <w:p w14:paraId="1FBD9610"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7</w:t>
      </w:r>
      <w:r w:rsidRPr="005435A1">
        <w:rPr>
          <w:rFonts w:hAnsi="宋体"/>
          <w:kern w:val="0"/>
          <w:sz w:val="24"/>
        </w:rPr>
        <w:t>、其他意外导致的风险。</w:t>
      </w:r>
    </w:p>
    <w:p w14:paraId="5F6EA3EF" w14:textId="588602B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 xml:space="preserve"> </w:t>
      </w:r>
    </w:p>
    <w:p w14:paraId="3293EEDA" w14:textId="77777777" w:rsidR="00B527CE" w:rsidRPr="00A1239E" w:rsidRDefault="00B527CE" w:rsidP="00D55D46">
      <w:pPr>
        <w:widowControl/>
        <w:spacing w:line="360" w:lineRule="auto"/>
        <w:ind w:firstLineChars="200" w:firstLine="480"/>
        <w:rPr>
          <w:color w:val="000000"/>
          <w:kern w:val="0"/>
          <w:sz w:val="24"/>
        </w:rPr>
      </w:pPr>
    </w:p>
    <w:p w14:paraId="703EF1AA" w14:textId="7F1F5466" w:rsidR="00B527CE" w:rsidRPr="00A1239E" w:rsidRDefault="00F777F4" w:rsidP="00D55D46">
      <w:pPr>
        <w:pStyle w:val="ac"/>
        <w:rPr>
          <w:rFonts w:eastAsia="黑体"/>
          <w:color w:val="000000"/>
          <w:kern w:val="0"/>
          <w:sz w:val="30"/>
        </w:rPr>
      </w:pPr>
      <w:bookmarkStart w:id="102" w:name="_Toc496104583"/>
      <w:r w:rsidRPr="00A1239E">
        <w:rPr>
          <w:rFonts w:eastAsia="黑体"/>
          <w:color w:val="000000"/>
          <w:kern w:val="0"/>
          <w:sz w:val="30"/>
        </w:rPr>
        <w:t>十</w:t>
      </w:r>
      <w:r>
        <w:rPr>
          <w:rFonts w:eastAsia="黑体" w:hint="eastAsia"/>
          <w:color w:val="000000"/>
          <w:kern w:val="0"/>
          <w:sz w:val="30"/>
        </w:rPr>
        <w:t>九</w:t>
      </w:r>
      <w:r w:rsidR="00B527CE" w:rsidRPr="00A1239E">
        <w:rPr>
          <w:rFonts w:eastAsia="黑体"/>
          <w:color w:val="000000"/>
          <w:kern w:val="0"/>
          <w:sz w:val="30"/>
        </w:rPr>
        <w:t>、基金</w:t>
      </w:r>
      <w:r w:rsidR="004E7423" w:rsidRPr="00A1239E">
        <w:rPr>
          <w:rFonts w:eastAsia="黑体" w:hint="eastAsia"/>
          <w:color w:val="000000"/>
          <w:kern w:val="0"/>
          <w:sz w:val="30"/>
        </w:rPr>
        <w:t>合同的</w:t>
      </w:r>
      <w:r w:rsidR="00E04959">
        <w:rPr>
          <w:rFonts w:eastAsia="黑体" w:hint="eastAsia"/>
          <w:color w:val="000000"/>
          <w:kern w:val="0"/>
          <w:sz w:val="30"/>
        </w:rPr>
        <w:t>变更</w:t>
      </w:r>
      <w:r w:rsidR="00E04959">
        <w:rPr>
          <w:rFonts w:eastAsia="黑体"/>
          <w:color w:val="000000"/>
          <w:kern w:val="0"/>
          <w:sz w:val="30"/>
        </w:rPr>
        <w:t>、</w:t>
      </w:r>
      <w:r w:rsidR="00B527CE" w:rsidRPr="00A1239E">
        <w:rPr>
          <w:rFonts w:eastAsia="黑体"/>
          <w:color w:val="000000"/>
          <w:kern w:val="0"/>
          <w:sz w:val="30"/>
        </w:rPr>
        <w:t>终止与</w:t>
      </w:r>
      <w:r w:rsidR="004E7423" w:rsidRPr="00A1239E">
        <w:rPr>
          <w:rFonts w:eastAsia="黑体" w:hint="eastAsia"/>
          <w:color w:val="000000"/>
          <w:kern w:val="0"/>
          <w:sz w:val="30"/>
        </w:rPr>
        <w:t>基金财产的</w:t>
      </w:r>
      <w:r w:rsidR="00B527CE" w:rsidRPr="00A1239E">
        <w:rPr>
          <w:rFonts w:eastAsia="黑体"/>
          <w:color w:val="000000"/>
          <w:kern w:val="0"/>
          <w:sz w:val="30"/>
        </w:rPr>
        <w:t>清算</w:t>
      </w:r>
      <w:bookmarkEnd w:id="102"/>
    </w:p>
    <w:p w14:paraId="067FF2A2" w14:textId="77777777" w:rsidR="008115BC" w:rsidRPr="005435A1" w:rsidRDefault="00697A95" w:rsidP="008115BC">
      <w:pPr>
        <w:widowControl/>
        <w:adjustRightInd w:val="0"/>
        <w:snapToGrid w:val="0"/>
        <w:spacing w:line="360" w:lineRule="auto"/>
        <w:ind w:firstLine="482"/>
        <w:outlineLvl w:val="1"/>
        <w:rPr>
          <w:b/>
          <w:kern w:val="0"/>
          <w:sz w:val="24"/>
        </w:rPr>
      </w:pPr>
      <w:r w:rsidRPr="00A1239E">
        <w:rPr>
          <w:rFonts w:ascii="宋体" w:hAnsi="宋体"/>
          <w:b/>
          <w:sz w:val="24"/>
        </w:rPr>
        <w:t xml:space="preserve"> </w:t>
      </w:r>
      <w:r w:rsidR="008115BC" w:rsidRPr="005435A1">
        <w:rPr>
          <w:rFonts w:hAnsi="宋体"/>
          <w:b/>
          <w:kern w:val="0"/>
          <w:sz w:val="24"/>
        </w:rPr>
        <w:t>（一）《基金合同》的变更</w:t>
      </w:r>
    </w:p>
    <w:p w14:paraId="758BE692"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1</w:t>
      </w:r>
      <w:r w:rsidRPr="005435A1">
        <w:rPr>
          <w:rFonts w:hAnsi="宋体" w:hint="eastAsia"/>
          <w:kern w:val="0"/>
          <w:sz w:val="24"/>
        </w:rPr>
        <w:t>、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13197850"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 xml:space="preserve"> 2</w:t>
      </w:r>
      <w:r w:rsidRPr="005435A1">
        <w:rPr>
          <w:rFonts w:hAnsi="宋体" w:hint="eastAsia"/>
          <w:kern w:val="0"/>
          <w:sz w:val="24"/>
        </w:rPr>
        <w:t>、关于《基金合同》变更的基金份额持有人大会决议生效后方可执行，并自决议生效后依照《信息披露办法》的规定在指定媒介公告。</w:t>
      </w:r>
    </w:p>
    <w:p w14:paraId="53293F8C" w14:textId="77777777" w:rsidR="008115BC" w:rsidRPr="005435A1" w:rsidRDefault="008115BC" w:rsidP="008115BC">
      <w:pPr>
        <w:adjustRightInd w:val="0"/>
        <w:snapToGrid w:val="0"/>
        <w:spacing w:line="360" w:lineRule="auto"/>
        <w:ind w:firstLineChars="200" w:firstLine="482"/>
        <w:rPr>
          <w:b/>
          <w:kern w:val="0"/>
          <w:sz w:val="24"/>
        </w:rPr>
      </w:pPr>
      <w:r w:rsidRPr="005435A1">
        <w:rPr>
          <w:rFonts w:hAnsi="宋体"/>
          <w:b/>
          <w:kern w:val="0"/>
          <w:sz w:val="24"/>
        </w:rPr>
        <w:t>（二）《基金合同》的终止事由</w:t>
      </w:r>
    </w:p>
    <w:p w14:paraId="7077B752"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有下列情形之一的，《基金合同》应当终止：</w:t>
      </w:r>
    </w:p>
    <w:p w14:paraId="3BC0C059"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1</w:t>
      </w:r>
      <w:r w:rsidRPr="005435A1">
        <w:rPr>
          <w:rFonts w:hAnsi="宋体" w:hint="eastAsia"/>
          <w:kern w:val="0"/>
          <w:sz w:val="24"/>
        </w:rPr>
        <w:t>、基金份额持有人大会决定终止的；</w:t>
      </w:r>
    </w:p>
    <w:p w14:paraId="6C9FDE09"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、基金管理人、基金托管人职责终止，在</w:t>
      </w:r>
      <w:r w:rsidRPr="005435A1">
        <w:rPr>
          <w:rFonts w:hAnsi="宋体" w:hint="eastAsia"/>
          <w:kern w:val="0"/>
          <w:sz w:val="24"/>
        </w:rPr>
        <w:t>6</w:t>
      </w:r>
      <w:r w:rsidRPr="005435A1">
        <w:rPr>
          <w:rFonts w:hAnsi="宋体" w:hint="eastAsia"/>
          <w:kern w:val="0"/>
          <w:sz w:val="24"/>
        </w:rPr>
        <w:t>个月内没有新基金管理人、新基金托管人承接的；</w:t>
      </w:r>
    </w:p>
    <w:p w14:paraId="4C15F8F4" w14:textId="77777777" w:rsidR="008115BC"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3</w:t>
      </w:r>
      <w:r w:rsidRPr="005435A1">
        <w:rPr>
          <w:rFonts w:hAnsi="宋体" w:hint="eastAsia"/>
          <w:kern w:val="0"/>
          <w:sz w:val="24"/>
        </w:rPr>
        <w:t>、</w:t>
      </w:r>
      <w:r w:rsidRPr="0039372D">
        <w:rPr>
          <w:rFonts w:hAnsi="宋体" w:hint="eastAsia"/>
          <w:bCs/>
          <w:kern w:val="0"/>
          <w:sz w:val="24"/>
        </w:rPr>
        <w:t>本基金作为被合并方与其他基金进行合并的；</w:t>
      </w:r>
    </w:p>
    <w:p w14:paraId="01FC81E2" w14:textId="77777777" w:rsidR="008115BC" w:rsidRPr="005435A1" w:rsidRDefault="008115BC" w:rsidP="008115BC">
      <w:pPr>
        <w:adjustRightInd w:val="0"/>
        <w:snapToGrid w:val="0"/>
        <w:spacing w:line="360" w:lineRule="auto"/>
        <w:ind w:firstLineChars="200" w:firstLine="480"/>
        <w:rPr>
          <w:rFonts w:hAnsi="宋体"/>
          <w:kern w:val="0"/>
          <w:sz w:val="24"/>
        </w:rPr>
      </w:pPr>
      <w:r>
        <w:rPr>
          <w:rFonts w:hAnsi="宋体" w:hint="eastAsia"/>
          <w:kern w:val="0"/>
          <w:sz w:val="24"/>
        </w:rPr>
        <w:t>4</w:t>
      </w:r>
      <w:r>
        <w:rPr>
          <w:rFonts w:hAnsi="宋体" w:hint="eastAsia"/>
          <w:kern w:val="0"/>
          <w:sz w:val="24"/>
        </w:rPr>
        <w:t>、</w:t>
      </w:r>
      <w:r w:rsidRPr="005435A1">
        <w:rPr>
          <w:rFonts w:hAnsi="宋体" w:hint="eastAsia"/>
          <w:kern w:val="0"/>
          <w:sz w:val="24"/>
        </w:rPr>
        <w:t>《基金合同》约定的其他情形；</w:t>
      </w:r>
    </w:p>
    <w:p w14:paraId="4F0F7B64" w14:textId="77777777" w:rsidR="008115BC" w:rsidRPr="005435A1" w:rsidRDefault="008115BC" w:rsidP="008115BC">
      <w:pPr>
        <w:adjustRightInd w:val="0"/>
        <w:snapToGrid w:val="0"/>
        <w:spacing w:line="360" w:lineRule="auto"/>
        <w:ind w:firstLineChars="200" w:firstLine="480"/>
        <w:rPr>
          <w:rFonts w:hAnsi="宋体"/>
          <w:kern w:val="0"/>
          <w:sz w:val="24"/>
        </w:rPr>
      </w:pPr>
      <w:r>
        <w:rPr>
          <w:rFonts w:hAnsi="宋体"/>
          <w:kern w:val="0"/>
          <w:sz w:val="24"/>
        </w:rPr>
        <w:t>5</w:t>
      </w:r>
      <w:r w:rsidRPr="005435A1">
        <w:rPr>
          <w:rFonts w:hAnsi="宋体" w:hint="eastAsia"/>
          <w:kern w:val="0"/>
          <w:sz w:val="24"/>
        </w:rPr>
        <w:t>、相关法律法规和中国证监会规定的其他情况。</w:t>
      </w:r>
    </w:p>
    <w:p w14:paraId="1FFD7F54"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（三）基金财产的清算</w:t>
      </w:r>
    </w:p>
    <w:p w14:paraId="5B0A7562"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1</w:t>
      </w:r>
      <w:r w:rsidRPr="005435A1">
        <w:rPr>
          <w:rFonts w:hAnsi="宋体" w:hint="eastAsia"/>
          <w:kern w:val="0"/>
          <w:sz w:val="24"/>
        </w:rPr>
        <w:t>、基金财产清算小组：自出现《基金合同》终止事由之日起</w:t>
      </w:r>
      <w:r w:rsidRPr="005435A1">
        <w:rPr>
          <w:rFonts w:hAnsi="宋体" w:hint="eastAsia"/>
          <w:kern w:val="0"/>
          <w:sz w:val="24"/>
        </w:rPr>
        <w:t>30</w:t>
      </w:r>
      <w:r w:rsidRPr="005435A1">
        <w:rPr>
          <w:rFonts w:hAnsi="宋体" w:hint="eastAsia"/>
          <w:kern w:val="0"/>
          <w:sz w:val="24"/>
        </w:rPr>
        <w:t>个工作日内成立清算小组，基金管理人组织基金财产清算小组并在中国证监会的监督下进行基金清算。</w:t>
      </w:r>
    </w:p>
    <w:p w14:paraId="3B460F76"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9CBFA10"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3</w:t>
      </w:r>
      <w:r w:rsidRPr="005435A1">
        <w:rPr>
          <w:rFonts w:hAnsi="宋体" w:hint="eastAsia"/>
          <w:kern w:val="0"/>
          <w:sz w:val="24"/>
        </w:rPr>
        <w:t>、基金财产清算小组职责：基金财产清算小组负责基金财产的保管、清理、估价、变现和分配。基金财产清算小组可以依法进行必要的民事活动。</w:t>
      </w:r>
    </w:p>
    <w:p w14:paraId="7144E345"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4</w:t>
      </w:r>
      <w:r w:rsidRPr="005435A1">
        <w:rPr>
          <w:rFonts w:hAnsi="宋体" w:hint="eastAsia"/>
          <w:kern w:val="0"/>
          <w:sz w:val="24"/>
        </w:rPr>
        <w:t>、基金财产清算程序：</w:t>
      </w:r>
    </w:p>
    <w:p w14:paraId="7ACFB564"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1</w:t>
      </w:r>
      <w:r w:rsidRPr="005435A1">
        <w:rPr>
          <w:rFonts w:hAnsi="宋体" w:hint="eastAsia"/>
          <w:kern w:val="0"/>
          <w:sz w:val="24"/>
        </w:rPr>
        <w:t>）《基金合同》终止情形出现时，由基金财产清算小组统一接管基金财产；</w:t>
      </w:r>
    </w:p>
    <w:p w14:paraId="0D6EA9C1"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2</w:t>
      </w:r>
      <w:r w:rsidRPr="005435A1">
        <w:rPr>
          <w:rFonts w:hAnsi="宋体" w:hint="eastAsia"/>
          <w:kern w:val="0"/>
          <w:sz w:val="24"/>
        </w:rPr>
        <w:t>）对基金财产和债权债务进行清理和确认；</w:t>
      </w:r>
    </w:p>
    <w:p w14:paraId="6972FE4B"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3</w:t>
      </w:r>
      <w:r w:rsidRPr="005435A1">
        <w:rPr>
          <w:rFonts w:hAnsi="宋体" w:hint="eastAsia"/>
          <w:kern w:val="0"/>
          <w:sz w:val="24"/>
        </w:rPr>
        <w:t>）对基金财产进行估值和变现；</w:t>
      </w:r>
    </w:p>
    <w:p w14:paraId="7B927163"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4</w:t>
      </w:r>
      <w:r w:rsidRPr="005435A1">
        <w:rPr>
          <w:rFonts w:hAnsi="宋体" w:hint="eastAsia"/>
          <w:kern w:val="0"/>
          <w:sz w:val="24"/>
        </w:rPr>
        <w:t>）制作清算报告；</w:t>
      </w:r>
    </w:p>
    <w:p w14:paraId="3C14E39E"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5</w:t>
      </w:r>
      <w:r w:rsidRPr="005435A1">
        <w:rPr>
          <w:rFonts w:hAnsi="宋体" w:hint="eastAsia"/>
          <w:kern w:val="0"/>
          <w:sz w:val="24"/>
        </w:rPr>
        <w:t>）聘请会计师事务所对清算报告进行外部审计，聘请律师事务所对清算报告出具法律意见书；</w:t>
      </w:r>
    </w:p>
    <w:p w14:paraId="086CF998"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6</w:t>
      </w:r>
      <w:r w:rsidRPr="005435A1">
        <w:rPr>
          <w:rFonts w:hAnsi="宋体" w:hint="eastAsia"/>
          <w:kern w:val="0"/>
          <w:sz w:val="24"/>
        </w:rPr>
        <w:t>）将清算报告报中国证监会备案并公告；</w:t>
      </w:r>
    </w:p>
    <w:p w14:paraId="57B003D9"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7</w:t>
      </w:r>
      <w:r w:rsidRPr="005435A1">
        <w:rPr>
          <w:rFonts w:hAnsi="宋体" w:hint="eastAsia"/>
          <w:kern w:val="0"/>
          <w:sz w:val="24"/>
        </w:rPr>
        <w:t>）对基金剩余财产进行分配。</w:t>
      </w:r>
    </w:p>
    <w:p w14:paraId="16908E8D" w14:textId="77777777" w:rsidR="008115BC" w:rsidRPr="005435A1" w:rsidRDefault="008115BC" w:rsidP="008115BC">
      <w:pPr>
        <w:adjustRightInd w:val="0"/>
        <w:snapToGrid w:val="0"/>
        <w:spacing w:line="360" w:lineRule="auto"/>
        <w:ind w:firstLineChars="200" w:firstLine="480"/>
        <w:rPr>
          <w:rFonts w:hAnsi="宋体"/>
          <w:b/>
          <w:kern w:val="0"/>
          <w:sz w:val="24"/>
        </w:rPr>
      </w:pPr>
      <w:r w:rsidRPr="005435A1">
        <w:rPr>
          <w:rFonts w:hAnsi="宋体" w:hint="eastAsia"/>
          <w:kern w:val="0"/>
          <w:sz w:val="24"/>
        </w:rPr>
        <w:t>5</w:t>
      </w:r>
      <w:r w:rsidRPr="005435A1">
        <w:rPr>
          <w:rFonts w:hAnsi="宋体" w:hint="eastAsia"/>
          <w:kern w:val="0"/>
          <w:sz w:val="24"/>
        </w:rPr>
        <w:t>、基金财产清算的期限为</w:t>
      </w:r>
      <w:r w:rsidRPr="005435A1">
        <w:rPr>
          <w:rFonts w:hAnsi="宋体" w:hint="eastAsia"/>
          <w:kern w:val="0"/>
          <w:sz w:val="24"/>
        </w:rPr>
        <w:t>6</w:t>
      </w:r>
      <w:r w:rsidRPr="005435A1">
        <w:rPr>
          <w:rFonts w:hAnsi="宋体" w:hint="eastAsia"/>
          <w:kern w:val="0"/>
          <w:sz w:val="24"/>
        </w:rPr>
        <w:t>个月</w:t>
      </w:r>
      <w:r w:rsidRPr="0039372D">
        <w:rPr>
          <w:rFonts w:hAnsi="宋体" w:hint="eastAsia"/>
          <w:bCs/>
          <w:kern w:val="0"/>
          <w:sz w:val="24"/>
        </w:rPr>
        <w:t>，若遇基金持有的有价证券出现长期休市、停牌或其他流通受限的情形除外</w:t>
      </w:r>
      <w:r w:rsidRPr="005435A1">
        <w:rPr>
          <w:rFonts w:hAnsi="宋体" w:hint="eastAsia"/>
          <w:kern w:val="0"/>
          <w:sz w:val="24"/>
        </w:rPr>
        <w:t>。</w:t>
      </w:r>
    </w:p>
    <w:p w14:paraId="42B96E38" w14:textId="77777777" w:rsidR="008115BC" w:rsidRPr="005435A1" w:rsidRDefault="008115BC" w:rsidP="008115BC">
      <w:pPr>
        <w:widowControl/>
        <w:adjustRightInd w:val="0"/>
        <w:snapToGrid w:val="0"/>
        <w:spacing w:line="360" w:lineRule="auto"/>
        <w:ind w:firstLineChars="200" w:firstLine="482"/>
        <w:outlineLvl w:val="1"/>
        <w:rPr>
          <w:b/>
          <w:sz w:val="24"/>
        </w:rPr>
      </w:pPr>
      <w:r w:rsidRPr="005435A1">
        <w:rPr>
          <w:rFonts w:hAnsi="宋体"/>
          <w:b/>
          <w:sz w:val="24"/>
        </w:rPr>
        <w:t>（四）清算费用</w:t>
      </w:r>
    </w:p>
    <w:p w14:paraId="5EC6409F"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清算费用是指基金财产清算小组在进行基金清算过程中发生的所有合理费用，清算费用由基金财产清算小组优先从基金财产中支付。</w:t>
      </w:r>
    </w:p>
    <w:p w14:paraId="76A9EB46" w14:textId="77777777" w:rsidR="008115BC" w:rsidRPr="005435A1" w:rsidRDefault="008115BC" w:rsidP="008115BC">
      <w:pPr>
        <w:widowControl/>
        <w:adjustRightInd w:val="0"/>
        <w:snapToGrid w:val="0"/>
        <w:spacing w:line="360" w:lineRule="auto"/>
        <w:ind w:firstLineChars="200" w:firstLine="482"/>
        <w:outlineLvl w:val="1"/>
        <w:rPr>
          <w:b/>
          <w:sz w:val="24"/>
        </w:rPr>
      </w:pPr>
      <w:r w:rsidRPr="005435A1">
        <w:rPr>
          <w:rFonts w:hAnsi="宋体"/>
          <w:b/>
          <w:sz w:val="24"/>
        </w:rPr>
        <w:t>（五）</w:t>
      </w:r>
      <w:r w:rsidRPr="005435A1">
        <w:rPr>
          <w:b/>
          <w:bCs/>
          <w:sz w:val="24"/>
        </w:rPr>
        <w:t>基金财产清算剩余资产的分配</w:t>
      </w:r>
    </w:p>
    <w:p w14:paraId="6FB3E2A0"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6309FA40" w14:textId="77777777" w:rsidR="008115BC" w:rsidRPr="005435A1" w:rsidRDefault="008115BC" w:rsidP="008115BC">
      <w:pPr>
        <w:widowControl/>
        <w:adjustRightInd w:val="0"/>
        <w:snapToGrid w:val="0"/>
        <w:spacing w:line="360" w:lineRule="auto"/>
        <w:ind w:firstLineChars="200" w:firstLine="482"/>
        <w:outlineLvl w:val="1"/>
        <w:rPr>
          <w:b/>
          <w:sz w:val="24"/>
        </w:rPr>
      </w:pPr>
      <w:r w:rsidRPr="005435A1">
        <w:rPr>
          <w:rFonts w:hAnsi="宋体"/>
          <w:b/>
          <w:sz w:val="24"/>
        </w:rPr>
        <w:t>（六）基金财产清算的公告</w:t>
      </w:r>
    </w:p>
    <w:p w14:paraId="10D25945"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5435A1">
        <w:rPr>
          <w:rFonts w:hint="eastAsia"/>
          <w:sz w:val="24"/>
        </w:rPr>
        <w:t>5</w:t>
      </w:r>
      <w:r w:rsidRPr="005435A1">
        <w:rPr>
          <w:rFonts w:hint="eastAsia"/>
          <w:sz w:val="24"/>
        </w:rPr>
        <w:t>个工作日内由基金财产清算小组进行公告。</w:t>
      </w:r>
    </w:p>
    <w:p w14:paraId="70B774BF" w14:textId="77777777" w:rsidR="008115BC" w:rsidRPr="005435A1" w:rsidRDefault="008115BC" w:rsidP="008115BC">
      <w:pPr>
        <w:widowControl/>
        <w:adjustRightInd w:val="0"/>
        <w:snapToGrid w:val="0"/>
        <w:spacing w:line="360" w:lineRule="auto"/>
        <w:ind w:firstLineChars="200" w:firstLine="482"/>
        <w:outlineLvl w:val="1"/>
        <w:rPr>
          <w:b/>
          <w:sz w:val="24"/>
        </w:rPr>
      </w:pPr>
      <w:r w:rsidRPr="005435A1">
        <w:rPr>
          <w:rFonts w:hAnsi="宋体"/>
          <w:b/>
          <w:sz w:val="24"/>
        </w:rPr>
        <w:t>（七）基金财产清算账册及文件的保存</w:t>
      </w:r>
    </w:p>
    <w:p w14:paraId="4906A492" w14:textId="77777777" w:rsidR="008115BC"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基金财产清算账册及有关文件由基金托管人保存</w:t>
      </w:r>
      <w:r w:rsidRPr="005435A1">
        <w:rPr>
          <w:rFonts w:hAnsi="宋体" w:hint="eastAsia"/>
          <w:kern w:val="0"/>
          <w:sz w:val="24"/>
        </w:rPr>
        <w:t>15</w:t>
      </w:r>
      <w:r w:rsidRPr="005435A1">
        <w:rPr>
          <w:rFonts w:hAnsi="宋体" w:hint="eastAsia"/>
          <w:kern w:val="0"/>
          <w:sz w:val="24"/>
        </w:rPr>
        <w:t>年以上。</w:t>
      </w:r>
    </w:p>
    <w:p w14:paraId="508C65F5" w14:textId="6DB2FC24" w:rsidR="002A2124" w:rsidRDefault="002A2124" w:rsidP="008115BC">
      <w:pPr>
        <w:spacing w:line="360" w:lineRule="auto"/>
        <w:ind w:firstLineChars="200" w:firstLine="480"/>
        <w:rPr>
          <w:color w:val="000000"/>
          <w:kern w:val="0"/>
          <w:sz w:val="24"/>
        </w:rPr>
      </w:pPr>
    </w:p>
    <w:p w14:paraId="6E6EBB7E" w14:textId="77777777" w:rsidR="008115BC" w:rsidRDefault="008115BC" w:rsidP="008115BC">
      <w:pPr>
        <w:spacing w:line="360" w:lineRule="auto"/>
        <w:ind w:firstLineChars="200" w:firstLine="480"/>
        <w:rPr>
          <w:color w:val="000000"/>
          <w:kern w:val="0"/>
          <w:sz w:val="24"/>
        </w:rPr>
      </w:pPr>
    </w:p>
    <w:p w14:paraId="5CA1BF90" w14:textId="77777777" w:rsidR="008115BC" w:rsidRPr="008115BC" w:rsidRDefault="008115BC" w:rsidP="00D166C7">
      <w:pPr>
        <w:spacing w:line="360" w:lineRule="auto"/>
        <w:rPr>
          <w:color w:val="000000"/>
          <w:kern w:val="0"/>
          <w:sz w:val="24"/>
        </w:rPr>
      </w:pPr>
    </w:p>
    <w:p w14:paraId="35305181" w14:textId="68A24449" w:rsidR="00B527CE" w:rsidRPr="00A1239E" w:rsidRDefault="00F777F4" w:rsidP="00D55D46">
      <w:pPr>
        <w:pStyle w:val="ac"/>
        <w:rPr>
          <w:rFonts w:eastAsia="黑体"/>
          <w:color w:val="000000"/>
          <w:kern w:val="0"/>
          <w:sz w:val="30"/>
        </w:rPr>
      </w:pPr>
      <w:bookmarkStart w:id="103" w:name="_Toc496104584"/>
      <w:r>
        <w:rPr>
          <w:rFonts w:eastAsia="黑体" w:hint="eastAsia"/>
          <w:color w:val="000000"/>
          <w:kern w:val="0"/>
          <w:sz w:val="30"/>
        </w:rPr>
        <w:t>二十</w:t>
      </w:r>
      <w:r w:rsidR="00142D1F" w:rsidRPr="00A1239E">
        <w:rPr>
          <w:rFonts w:eastAsia="黑体"/>
          <w:color w:val="000000"/>
          <w:kern w:val="0"/>
          <w:sz w:val="30"/>
        </w:rPr>
        <w:t>、基金合同内容摘要</w:t>
      </w:r>
      <w:bookmarkEnd w:id="103"/>
    </w:p>
    <w:p w14:paraId="27D80958" w14:textId="395D8AA9" w:rsidR="008115BC" w:rsidRPr="005435A1" w:rsidRDefault="0034182B" w:rsidP="008115BC">
      <w:pPr>
        <w:widowControl/>
        <w:adjustRightInd w:val="0"/>
        <w:snapToGrid w:val="0"/>
        <w:spacing w:line="360" w:lineRule="auto"/>
        <w:ind w:firstLineChars="200" w:firstLine="482"/>
        <w:outlineLvl w:val="1"/>
        <w:rPr>
          <w:b/>
          <w:kern w:val="0"/>
          <w:sz w:val="24"/>
        </w:rPr>
      </w:pPr>
      <w:r>
        <w:rPr>
          <w:rFonts w:hAnsi="宋体" w:hint="eastAsia"/>
          <w:b/>
          <w:kern w:val="0"/>
          <w:sz w:val="24"/>
        </w:rPr>
        <w:t>（</w:t>
      </w:r>
      <w:r w:rsidR="008115BC" w:rsidRPr="005435A1">
        <w:rPr>
          <w:rFonts w:hAnsi="宋体"/>
          <w:b/>
          <w:kern w:val="0"/>
          <w:sz w:val="24"/>
        </w:rPr>
        <w:t>一）基金</w:t>
      </w:r>
      <w:r w:rsidR="008115BC" w:rsidRPr="005435A1">
        <w:rPr>
          <w:rFonts w:hAnsi="宋体" w:hint="eastAsia"/>
          <w:b/>
          <w:kern w:val="0"/>
          <w:sz w:val="24"/>
        </w:rPr>
        <w:t>份额持有人、基金管理人和基金托管人的</w:t>
      </w:r>
      <w:r w:rsidR="008115BC" w:rsidRPr="005435A1">
        <w:rPr>
          <w:rFonts w:hAnsi="宋体"/>
          <w:b/>
          <w:kern w:val="0"/>
          <w:sz w:val="24"/>
        </w:rPr>
        <w:t>权利</w:t>
      </w:r>
      <w:r w:rsidR="008115BC" w:rsidRPr="005435A1">
        <w:rPr>
          <w:rFonts w:hAnsi="宋体" w:hint="eastAsia"/>
          <w:b/>
          <w:kern w:val="0"/>
          <w:sz w:val="24"/>
        </w:rPr>
        <w:t>与</w:t>
      </w:r>
      <w:r w:rsidR="008115BC" w:rsidRPr="005435A1">
        <w:rPr>
          <w:rFonts w:hAnsi="宋体"/>
          <w:b/>
          <w:kern w:val="0"/>
          <w:sz w:val="24"/>
        </w:rPr>
        <w:t>义务</w:t>
      </w:r>
    </w:p>
    <w:p w14:paraId="25EB3C4D" w14:textId="77777777" w:rsidR="008115BC" w:rsidRPr="005435A1" w:rsidRDefault="008115BC" w:rsidP="008115BC">
      <w:pPr>
        <w:widowControl/>
        <w:adjustRightInd w:val="0"/>
        <w:snapToGrid w:val="0"/>
        <w:spacing w:line="360" w:lineRule="auto"/>
        <w:ind w:firstLineChars="200" w:firstLine="480"/>
        <w:outlineLvl w:val="2"/>
        <w:rPr>
          <w:kern w:val="0"/>
          <w:sz w:val="24"/>
        </w:rPr>
      </w:pPr>
      <w:r w:rsidRPr="005435A1">
        <w:rPr>
          <w:kern w:val="0"/>
          <w:sz w:val="24"/>
        </w:rPr>
        <w:t>1</w:t>
      </w:r>
      <w:r w:rsidRPr="005435A1">
        <w:rPr>
          <w:rFonts w:hAnsi="宋体"/>
          <w:kern w:val="0"/>
          <w:sz w:val="24"/>
        </w:rPr>
        <w:t>、基金管理人的权利与义务</w:t>
      </w:r>
      <w:r w:rsidRPr="005435A1">
        <w:rPr>
          <w:kern w:val="0"/>
          <w:sz w:val="24"/>
        </w:rPr>
        <w:t xml:space="preserve"> </w:t>
      </w:r>
    </w:p>
    <w:p w14:paraId="4C752CD0" w14:textId="77777777" w:rsidR="008115BC" w:rsidRPr="005435A1" w:rsidRDefault="008115BC" w:rsidP="008115BC">
      <w:pPr>
        <w:widowControl/>
        <w:adjustRightInd w:val="0"/>
        <w:snapToGrid w:val="0"/>
        <w:spacing w:line="360" w:lineRule="auto"/>
        <w:ind w:firstLineChars="200" w:firstLine="480"/>
        <w:rPr>
          <w:bCs/>
          <w:sz w:val="24"/>
        </w:rPr>
      </w:pPr>
      <w:r w:rsidRPr="005435A1">
        <w:rPr>
          <w:bCs/>
          <w:sz w:val="24"/>
        </w:rPr>
        <w:t>根据《基金法》、《运作办法》及其他有关规定，基金管理人的权利包括但不限于：</w:t>
      </w:r>
    </w:p>
    <w:p w14:paraId="46451568"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）依法募集资金；</w:t>
      </w:r>
    </w:p>
    <w:p w14:paraId="63531B8F"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）自《基金合同》生效之日起，根据法律法规和《基金合同》独立运用并管理基金财产；</w:t>
      </w:r>
    </w:p>
    <w:p w14:paraId="0655228E"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）依照《基金合同》收取基金管理费以及法律法规规定或中国证监会批准的其他费用；</w:t>
      </w:r>
    </w:p>
    <w:p w14:paraId="0B1B60C1"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）销售基金份额；</w:t>
      </w:r>
    </w:p>
    <w:p w14:paraId="345B844F"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5</w:t>
      </w:r>
      <w:r w:rsidRPr="005435A1">
        <w:rPr>
          <w:rFonts w:hint="eastAsia"/>
          <w:bCs/>
          <w:sz w:val="24"/>
        </w:rPr>
        <w:t>）按照规定召集基金份额持有人大会；</w:t>
      </w:r>
    </w:p>
    <w:p w14:paraId="35EFAD61"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6</w:t>
      </w:r>
      <w:r w:rsidRPr="005435A1">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46DB448B"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7</w:t>
      </w:r>
      <w:r w:rsidRPr="005435A1">
        <w:rPr>
          <w:rFonts w:hint="eastAsia"/>
          <w:bCs/>
          <w:sz w:val="24"/>
        </w:rPr>
        <w:t>）在基金托管人更换时，提名新的基金托管人；</w:t>
      </w:r>
    </w:p>
    <w:p w14:paraId="64E16E52"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8</w:t>
      </w:r>
      <w:r w:rsidRPr="005435A1">
        <w:rPr>
          <w:rFonts w:hint="eastAsia"/>
          <w:bCs/>
          <w:sz w:val="24"/>
        </w:rPr>
        <w:t>）选择、更换基金销售机构，对基金销售机构的相关行为进行监督和处理；</w:t>
      </w:r>
      <w:r w:rsidRPr="005435A1">
        <w:rPr>
          <w:rFonts w:hint="eastAsia"/>
          <w:bCs/>
          <w:sz w:val="24"/>
        </w:rPr>
        <w:t xml:space="preserve"> </w:t>
      </w:r>
    </w:p>
    <w:p w14:paraId="37523A3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9</w:t>
      </w:r>
      <w:r w:rsidRPr="005435A1">
        <w:rPr>
          <w:rFonts w:hint="eastAsia"/>
          <w:bCs/>
          <w:sz w:val="24"/>
        </w:rPr>
        <w:t>）担任或委托其他符合条件的机构担任基金登记机构办理基金登记业务并获得《基金合同》规定的费用；</w:t>
      </w:r>
      <w:r w:rsidRPr="005435A1">
        <w:rPr>
          <w:rFonts w:hint="eastAsia"/>
          <w:bCs/>
          <w:sz w:val="24"/>
        </w:rPr>
        <w:t xml:space="preserve"> </w:t>
      </w:r>
    </w:p>
    <w:p w14:paraId="68906EE7"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10</w:t>
      </w:r>
      <w:r w:rsidRPr="005435A1">
        <w:rPr>
          <w:rFonts w:hint="eastAsia"/>
          <w:bCs/>
          <w:sz w:val="24"/>
        </w:rPr>
        <w:t>）依据《基金合同》及有关法律规定决定基金收益的分配方案；</w:t>
      </w:r>
      <w:r w:rsidRPr="005435A1">
        <w:rPr>
          <w:rFonts w:hint="eastAsia"/>
          <w:bCs/>
          <w:sz w:val="24"/>
        </w:rPr>
        <w:tab/>
      </w:r>
    </w:p>
    <w:p w14:paraId="07FB77BA"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11</w:t>
      </w:r>
      <w:r w:rsidRPr="005435A1">
        <w:rPr>
          <w:rFonts w:hint="eastAsia"/>
          <w:bCs/>
          <w:sz w:val="24"/>
        </w:rPr>
        <w:t>）在《基金合同》约定的范围内，拒绝或暂停受理申购与赎回申请；</w:t>
      </w:r>
      <w:r w:rsidRPr="005435A1">
        <w:rPr>
          <w:rFonts w:hint="eastAsia"/>
          <w:bCs/>
          <w:sz w:val="24"/>
        </w:rPr>
        <w:t xml:space="preserve"> </w:t>
      </w:r>
    </w:p>
    <w:p w14:paraId="552CCBF2"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12</w:t>
      </w:r>
      <w:r w:rsidRPr="005435A1">
        <w:rPr>
          <w:rFonts w:hint="eastAsia"/>
          <w:bCs/>
          <w:sz w:val="24"/>
        </w:rPr>
        <w:t>）依照法律法规为基金的利益对被投资公司行使股东权利，为基金的利益行使因基金财产投资于证券所产生的权利；</w:t>
      </w:r>
      <w:r w:rsidRPr="005435A1">
        <w:rPr>
          <w:rFonts w:hint="eastAsia"/>
          <w:bCs/>
          <w:sz w:val="24"/>
        </w:rPr>
        <w:tab/>
      </w:r>
    </w:p>
    <w:p w14:paraId="3298F7A7"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13</w:t>
      </w:r>
      <w:r w:rsidRPr="005435A1">
        <w:rPr>
          <w:rFonts w:hint="eastAsia"/>
          <w:bCs/>
          <w:sz w:val="24"/>
        </w:rPr>
        <w:t>）在法律法规允许的前提下，为基金的利益依法为基金进行融资；</w:t>
      </w:r>
      <w:r w:rsidRPr="005435A1">
        <w:rPr>
          <w:rFonts w:hint="eastAsia"/>
          <w:bCs/>
          <w:sz w:val="24"/>
        </w:rPr>
        <w:t xml:space="preserve"> </w:t>
      </w:r>
    </w:p>
    <w:p w14:paraId="31619B5C"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14</w:t>
      </w:r>
      <w:r w:rsidRPr="005435A1">
        <w:rPr>
          <w:rFonts w:hint="eastAsia"/>
          <w:bCs/>
          <w:sz w:val="24"/>
        </w:rPr>
        <w:t>）以基金管理人的名义，代表基金份额持有人的利益行使诉讼权利或者实施其他法律行为；</w:t>
      </w:r>
      <w:r w:rsidRPr="005435A1">
        <w:rPr>
          <w:rFonts w:hint="eastAsia"/>
          <w:bCs/>
          <w:sz w:val="24"/>
        </w:rPr>
        <w:tab/>
      </w:r>
    </w:p>
    <w:p w14:paraId="0891DC2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15</w:t>
      </w:r>
      <w:r w:rsidRPr="005435A1">
        <w:rPr>
          <w:rFonts w:hint="eastAsia"/>
          <w:bCs/>
          <w:sz w:val="24"/>
        </w:rPr>
        <w:t>）选择、更换律师事务所、会计师事务所、证券经纪商、期货经纪机构或其他为基金提供服务的外部机构；</w:t>
      </w:r>
      <w:r w:rsidRPr="005435A1">
        <w:rPr>
          <w:rFonts w:hint="eastAsia"/>
          <w:bCs/>
          <w:sz w:val="24"/>
        </w:rPr>
        <w:tab/>
      </w:r>
    </w:p>
    <w:p w14:paraId="5EB7CC2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16</w:t>
      </w:r>
      <w:r w:rsidRPr="005435A1">
        <w:rPr>
          <w:rFonts w:hint="eastAsia"/>
          <w:bCs/>
          <w:sz w:val="24"/>
        </w:rPr>
        <w:t>）在符合有关法律、法规的前提下，制定和调整有关基金认购、申购、赎回、转换等的业务规则；</w:t>
      </w:r>
    </w:p>
    <w:p w14:paraId="4C2034BC"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17</w:t>
      </w:r>
      <w:r w:rsidRPr="005435A1">
        <w:rPr>
          <w:rFonts w:hint="eastAsia"/>
          <w:bCs/>
          <w:sz w:val="24"/>
        </w:rPr>
        <w:t>）法律法规及中国证监会规定的和《基金合同》约定的其他权利。</w:t>
      </w:r>
    </w:p>
    <w:p w14:paraId="0A93E319"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根据《基金法》、《运作办法》及其他有关规定，基金管理人的义务包括但不限于：</w:t>
      </w:r>
    </w:p>
    <w:p w14:paraId="667BDE8B"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）依法募集资金，办理或者委托经中国证监会认定的其他机构办理基金份额的发售、申购、赎回和登记事宜；</w:t>
      </w:r>
    </w:p>
    <w:p w14:paraId="391557A2"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）办理基金备案手续；</w:t>
      </w:r>
    </w:p>
    <w:p w14:paraId="02CFB33A"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）自《基金合同》生效之日起，以诚实信用、谨慎勤勉的原则管理和运用基金财产；</w:t>
      </w:r>
    </w:p>
    <w:p w14:paraId="751B7595"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）配备足够的具有专业资格的人员进行基金投资分析、决策，以专业化的经营方式管理和运作基金财产；</w:t>
      </w:r>
    </w:p>
    <w:p w14:paraId="397ADA34"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5</w:t>
      </w:r>
      <w:r w:rsidRPr="005435A1">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3911DE3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6</w:t>
      </w:r>
      <w:r w:rsidRPr="005435A1">
        <w:rPr>
          <w:rFonts w:hint="eastAsia"/>
          <w:bCs/>
          <w:sz w:val="24"/>
        </w:rPr>
        <w:t>）除依据《基金法》、《基金合同》及其他有关规定外，不得利用基金财产为自己及任何第三人谋取利益，不得委托第三人运作基金财产；</w:t>
      </w:r>
    </w:p>
    <w:p w14:paraId="7D8708AB"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7</w:t>
      </w:r>
      <w:r w:rsidRPr="005435A1">
        <w:rPr>
          <w:rFonts w:hint="eastAsia"/>
          <w:bCs/>
          <w:sz w:val="24"/>
        </w:rPr>
        <w:t>）依法接受基金托管人的监督；</w:t>
      </w:r>
    </w:p>
    <w:p w14:paraId="406491C4"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8</w:t>
      </w:r>
      <w:r w:rsidRPr="005435A1">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14:paraId="6D38D99A"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9</w:t>
      </w:r>
      <w:r w:rsidRPr="005435A1">
        <w:rPr>
          <w:rFonts w:hint="eastAsia"/>
          <w:bCs/>
          <w:sz w:val="24"/>
        </w:rPr>
        <w:t>）进行基金会计核算并编制基金财务会计报告；</w:t>
      </w:r>
    </w:p>
    <w:p w14:paraId="3900DB2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10</w:t>
      </w:r>
      <w:r w:rsidRPr="005435A1">
        <w:rPr>
          <w:rFonts w:hint="eastAsia"/>
          <w:bCs/>
          <w:sz w:val="24"/>
        </w:rPr>
        <w:t>）编制季度、半年度和年度基金报告；</w:t>
      </w:r>
    </w:p>
    <w:p w14:paraId="70E3A0A8"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11</w:t>
      </w:r>
      <w:r w:rsidRPr="005435A1">
        <w:rPr>
          <w:rFonts w:hint="eastAsia"/>
          <w:bCs/>
          <w:sz w:val="24"/>
        </w:rPr>
        <w:t>）严格按照《基金法》、《基金合同》及其他有关规定，履行信息披露及报告义务；</w:t>
      </w:r>
    </w:p>
    <w:p w14:paraId="67975027"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12</w:t>
      </w:r>
      <w:r w:rsidRPr="005435A1">
        <w:rPr>
          <w:rFonts w:hint="eastAsia"/>
          <w:bCs/>
          <w:sz w:val="24"/>
        </w:rPr>
        <w:t>）保守基金商业秘密，不泄露基金投资计划、投资意向等。除《基金法》、《基金合同》及其他有关规定另有规定外，在基金信息公开披露前应予保密，不向他人泄露；</w:t>
      </w:r>
    </w:p>
    <w:p w14:paraId="32EAE39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13</w:t>
      </w:r>
      <w:r w:rsidRPr="005435A1">
        <w:rPr>
          <w:rFonts w:hint="eastAsia"/>
          <w:bCs/>
          <w:sz w:val="24"/>
        </w:rPr>
        <w:t>）按《基金合同》的约定确定基金收益分配方案，及时向基金份额持有人分配基金收益；</w:t>
      </w:r>
    </w:p>
    <w:p w14:paraId="78295E75"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14</w:t>
      </w:r>
      <w:r w:rsidRPr="005435A1">
        <w:rPr>
          <w:rFonts w:hint="eastAsia"/>
          <w:bCs/>
          <w:sz w:val="24"/>
        </w:rPr>
        <w:t>）按规定受理申购与赎回申请，及时、足额支付赎回款项；</w:t>
      </w:r>
    </w:p>
    <w:p w14:paraId="6619A976"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15</w:t>
      </w:r>
      <w:r w:rsidRPr="005435A1">
        <w:rPr>
          <w:rFonts w:hint="eastAsia"/>
          <w:bCs/>
          <w:sz w:val="24"/>
        </w:rPr>
        <w:t>）依据《基金法》、《基金合同》及其他有关规定召集基金份额持有人大会或配合基金托管人、基金份额持有人依法召集基金份额持有人大会；</w:t>
      </w:r>
    </w:p>
    <w:p w14:paraId="0186F08F"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16</w:t>
      </w:r>
      <w:r w:rsidRPr="005435A1">
        <w:rPr>
          <w:rFonts w:hint="eastAsia"/>
          <w:bCs/>
          <w:sz w:val="24"/>
        </w:rPr>
        <w:t>）按规定保存基金财产管理业务活动的会计账册、报表、记录和其他相关资料</w:t>
      </w:r>
      <w:r w:rsidRPr="005435A1">
        <w:rPr>
          <w:rFonts w:hint="eastAsia"/>
          <w:bCs/>
          <w:sz w:val="24"/>
        </w:rPr>
        <w:t>15</w:t>
      </w:r>
      <w:r w:rsidRPr="005435A1">
        <w:rPr>
          <w:rFonts w:hint="eastAsia"/>
          <w:bCs/>
          <w:sz w:val="24"/>
        </w:rPr>
        <w:t>年以上；</w:t>
      </w:r>
    </w:p>
    <w:p w14:paraId="30C7458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17</w:t>
      </w:r>
      <w:r w:rsidRPr="005435A1">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7C288D5"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18</w:t>
      </w:r>
      <w:r w:rsidRPr="005435A1">
        <w:rPr>
          <w:rFonts w:hint="eastAsia"/>
          <w:bCs/>
          <w:sz w:val="24"/>
        </w:rPr>
        <w:t>）组织并参加基金财产清算小组，参与基金财产的保管、清理、估价、变现和分配；</w:t>
      </w:r>
    </w:p>
    <w:p w14:paraId="2D083B58"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19</w:t>
      </w:r>
      <w:r w:rsidRPr="005435A1">
        <w:rPr>
          <w:rFonts w:hint="eastAsia"/>
          <w:bCs/>
          <w:sz w:val="24"/>
        </w:rPr>
        <w:t>）面临解散、依法被撤销或者被依法宣告破产时，及时报告中国证监会并通知基金托管人；</w:t>
      </w:r>
    </w:p>
    <w:p w14:paraId="2FD9669A"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20</w:t>
      </w:r>
      <w:r w:rsidRPr="005435A1">
        <w:rPr>
          <w:rFonts w:hint="eastAsia"/>
          <w:bCs/>
          <w:sz w:val="24"/>
        </w:rPr>
        <w:t>）因违反《基金合同》导致基金财产的损失或损害基金份额持有人合法权益时，应当承担赔偿责任，其赔偿责任不因其退任而免除；</w:t>
      </w:r>
    </w:p>
    <w:p w14:paraId="4241EE4C"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21</w:t>
      </w:r>
      <w:r w:rsidRPr="005435A1">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765FB6F8"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22</w:t>
      </w:r>
      <w:r w:rsidRPr="005435A1">
        <w:rPr>
          <w:rFonts w:hint="eastAsia"/>
          <w:bCs/>
          <w:sz w:val="24"/>
        </w:rPr>
        <w:t>）当基金管理人将其义务委托第三方处理时，应当对第三方处理有关基金事务的行为承担责任；</w:t>
      </w:r>
    </w:p>
    <w:p w14:paraId="50FB2E5F"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23</w:t>
      </w:r>
      <w:r w:rsidRPr="005435A1">
        <w:rPr>
          <w:rFonts w:hint="eastAsia"/>
          <w:bCs/>
          <w:sz w:val="24"/>
        </w:rPr>
        <w:t>）以基金管理人名义，代表基金份额持有人利益行使诉讼权利或实施其他法律行为；</w:t>
      </w:r>
      <w:r w:rsidRPr="005435A1">
        <w:rPr>
          <w:rFonts w:hint="eastAsia"/>
          <w:bCs/>
          <w:sz w:val="24"/>
        </w:rPr>
        <w:tab/>
      </w:r>
    </w:p>
    <w:p w14:paraId="4F2ECA1A"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24</w:t>
      </w:r>
      <w:r w:rsidRPr="005435A1">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5435A1">
        <w:rPr>
          <w:rFonts w:hint="eastAsia"/>
          <w:bCs/>
          <w:sz w:val="24"/>
        </w:rPr>
        <w:t>30</w:t>
      </w:r>
      <w:r w:rsidRPr="005435A1">
        <w:rPr>
          <w:rFonts w:hint="eastAsia"/>
          <w:bCs/>
          <w:sz w:val="24"/>
        </w:rPr>
        <w:t>日内退还基金认购人；</w:t>
      </w:r>
    </w:p>
    <w:p w14:paraId="510C2E3F"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25</w:t>
      </w:r>
      <w:r w:rsidRPr="005435A1">
        <w:rPr>
          <w:rFonts w:hint="eastAsia"/>
          <w:bCs/>
          <w:sz w:val="24"/>
        </w:rPr>
        <w:t>）执行生效的基金份额持有人大会的决议；</w:t>
      </w:r>
    </w:p>
    <w:p w14:paraId="5B5708D1"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26</w:t>
      </w:r>
      <w:r w:rsidRPr="005435A1">
        <w:rPr>
          <w:rFonts w:hint="eastAsia"/>
          <w:bCs/>
          <w:sz w:val="24"/>
        </w:rPr>
        <w:t>）建立并保存基金份额持有人名册；</w:t>
      </w:r>
    </w:p>
    <w:p w14:paraId="34FA2347"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27</w:t>
      </w:r>
      <w:r w:rsidRPr="005435A1">
        <w:rPr>
          <w:rFonts w:hint="eastAsia"/>
          <w:bCs/>
          <w:sz w:val="24"/>
        </w:rPr>
        <w:t>）法律法规及中国证监会规定的和《基金合同》约定的其他义务。</w:t>
      </w:r>
    </w:p>
    <w:p w14:paraId="7B281D1A" w14:textId="77777777" w:rsidR="008115BC" w:rsidRPr="005435A1" w:rsidRDefault="008115BC" w:rsidP="008115BC">
      <w:pPr>
        <w:widowControl/>
        <w:adjustRightInd w:val="0"/>
        <w:snapToGrid w:val="0"/>
        <w:spacing w:line="360" w:lineRule="auto"/>
        <w:ind w:firstLineChars="200" w:firstLine="480"/>
        <w:outlineLvl w:val="2"/>
        <w:rPr>
          <w:kern w:val="0"/>
          <w:sz w:val="24"/>
        </w:rPr>
      </w:pPr>
      <w:bookmarkStart w:id="104" w:name="_Hlt88897298"/>
      <w:bookmarkEnd w:id="104"/>
      <w:r w:rsidRPr="005435A1">
        <w:rPr>
          <w:kern w:val="0"/>
          <w:sz w:val="24"/>
        </w:rPr>
        <w:t>2</w:t>
      </w:r>
      <w:r w:rsidRPr="005435A1">
        <w:rPr>
          <w:kern w:val="0"/>
          <w:sz w:val="24"/>
        </w:rPr>
        <w:t>、基金托管人的权利与义务</w:t>
      </w:r>
      <w:r w:rsidRPr="005435A1">
        <w:rPr>
          <w:kern w:val="0"/>
          <w:sz w:val="24"/>
        </w:rPr>
        <w:t xml:space="preserve"> </w:t>
      </w:r>
    </w:p>
    <w:p w14:paraId="4CF16522"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根据《基金法》、《运作办法》及其他有关规定，基金托管人的权利包括但不限于：</w:t>
      </w:r>
    </w:p>
    <w:p w14:paraId="63C19866"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）自《基金合同》生效之日起，依法律法规和《基金合同》的规定安全保管基金财产；</w:t>
      </w:r>
    </w:p>
    <w:p w14:paraId="1500731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）依《基金合同》约定获得基金托管费以及法律法规规定或监管部门批准的其他费用；</w:t>
      </w:r>
    </w:p>
    <w:p w14:paraId="4D4C4B17"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2E9965D"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）根据相关市场规则，为基金开设资金账户、证券账户等投资所需账户、协助开立股指期货业务相关账户及交易编码、为基金办理证券</w:t>
      </w:r>
      <w:r>
        <w:rPr>
          <w:rFonts w:hint="eastAsia"/>
          <w:bCs/>
          <w:sz w:val="24"/>
        </w:rPr>
        <w:t>、</w:t>
      </w:r>
      <w:r>
        <w:rPr>
          <w:bCs/>
          <w:sz w:val="24"/>
        </w:rPr>
        <w:t>期货</w:t>
      </w:r>
      <w:r w:rsidRPr="005435A1">
        <w:rPr>
          <w:rFonts w:hint="eastAsia"/>
          <w:bCs/>
          <w:sz w:val="24"/>
        </w:rPr>
        <w:t>交易资金清算；</w:t>
      </w:r>
    </w:p>
    <w:p w14:paraId="563A1B91"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5</w:t>
      </w:r>
      <w:r w:rsidRPr="005435A1">
        <w:rPr>
          <w:rFonts w:hint="eastAsia"/>
          <w:bCs/>
          <w:sz w:val="24"/>
        </w:rPr>
        <w:t>）提议召开或召集基金份额持有人大会；</w:t>
      </w:r>
    </w:p>
    <w:p w14:paraId="0E4062D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6</w:t>
      </w:r>
      <w:r w:rsidRPr="005435A1">
        <w:rPr>
          <w:rFonts w:hint="eastAsia"/>
          <w:bCs/>
          <w:sz w:val="24"/>
        </w:rPr>
        <w:t>）在基金管理人更换时，提名新的基金管理人；</w:t>
      </w:r>
    </w:p>
    <w:p w14:paraId="571CC8CA"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7</w:t>
      </w:r>
      <w:r w:rsidRPr="005435A1">
        <w:rPr>
          <w:rFonts w:hint="eastAsia"/>
          <w:bCs/>
          <w:sz w:val="24"/>
        </w:rPr>
        <w:t>）法律法规及中国证监会规定的和《基金合同》约定的其他权利。</w:t>
      </w:r>
    </w:p>
    <w:p w14:paraId="064FE2CD"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根据《基金法》、《运作办法》及其他有关规定，基金托管人的义务包括但不限于：</w:t>
      </w:r>
    </w:p>
    <w:p w14:paraId="41BC77CA"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）以诚实信用、勤勉尽责的原则持有并安全保管基金财产；</w:t>
      </w:r>
    </w:p>
    <w:p w14:paraId="764C4564"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）设立专门的基金托管部门，具有符合要求的营业场所，配备足够的、合格的熟悉基金托管业务的专职人员，负责基金财产托管事宜；</w:t>
      </w:r>
    </w:p>
    <w:p w14:paraId="670EF254"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3737B06"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）除依据《基金法》、《基金合同》及其他有关规定外，不得利用基金财产为自己及任何第三人谋取利益，不得委托第三人托管基金财产；</w:t>
      </w:r>
    </w:p>
    <w:p w14:paraId="40436E58"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5</w:t>
      </w:r>
      <w:r w:rsidRPr="005435A1">
        <w:rPr>
          <w:rFonts w:hint="eastAsia"/>
          <w:bCs/>
          <w:sz w:val="24"/>
        </w:rPr>
        <w:t>）保管由基金管理人代表基金签订的与基金有关的重大合同及有关凭证；</w:t>
      </w:r>
    </w:p>
    <w:p w14:paraId="75ED05A6"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6</w:t>
      </w:r>
      <w:r w:rsidRPr="005435A1">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14:paraId="20FEAFC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7</w:t>
      </w:r>
      <w:r w:rsidRPr="005435A1">
        <w:rPr>
          <w:rFonts w:hint="eastAsia"/>
          <w:bCs/>
          <w:sz w:val="24"/>
        </w:rPr>
        <w:t>）保守基金商业秘密，除《基金法》、《基金合同》及其他有关规定另有规定外，在基金信息公开披露前予以保密，不得向他人泄露；</w:t>
      </w:r>
    </w:p>
    <w:p w14:paraId="65AA7CDF"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8</w:t>
      </w:r>
      <w:r w:rsidRPr="005435A1">
        <w:rPr>
          <w:rFonts w:hint="eastAsia"/>
          <w:bCs/>
          <w:sz w:val="24"/>
        </w:rPr>
        <w:t>）复核、审查基金管理人计算的基金资产净值、基金份额申购、赎回价格；</w:t>
      </w:r>
    </w:p>
    <w:p w14:paraId="58856275"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9</w:t>
      </w:r>
      <w:r w:rsidRPr="005435A1">
        <w:rPr>
          <w:rFonts w:hint="eastAsia"/>
          <w:bCs/>
          <w:sz w:val="24"/>
        </w:rPr>
        <w:t>）办理与基金托管业务活动有关的信息披露事项；</w:t>
      </w:r>
    </w:p>
    <w:p w14:paraId="101F0E7B"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10</w:t>
      </w:r>
      <w:r w:rsidRPr="005435A1">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127B2E5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11</w:t>
      </w:r>
      <w:r w:rsidRPr="005435A1">
        <w:rPr>
          <w:rFonts w:hint="eastAsia"/>
          <w:bCs/>
          <w:sz w:val="24"/>
        </w:rPr>
        <w:t>）保存基金托管业务活动的记录、账册、报表和其他相关资料</w:t>
      </w:r>
      <w:r w:rsidRPr="005435A1">
        <w:rPr>
          <w:rFonts w:hint="eastAsia"/>
          <w:bCs/>
          <w:sz w:val="24"/>
        </w:rPr>
        <w:t>15</w:t>
      </w:r>
      <w:r w:rsidRPr="005435A1">
        <w:rPr>
          <w:rFonts w:hint="eastAsia"/>
          <w:bCs/>
          <w:sz w:val="24"/>
        </w:rPr>
        <w:t>年以上；</w:t>
      </w:r>
    </w:p>
    <w:p w14:paraId="1AADBF8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12</w:t>
      </w:r>
      <w:r w:rsidRPr="005435A1">
        <w:rPr>
          <w:rFonts w:hint="eastAsia"/>
          <w:bCs/>
          <w:sz w:val="24"/>
        </w:rPr>
        <w:t>）</w:t>
      </w:r>
      <w:r w:rsidRPr="00E266FC">
        <w:rPr>
          <w:rFonts w:hint="eastAsia"/>
          <w:bCs/>
          <w:sz w:val="24"/>
        </w:rPr>
        <w:t>从基金管理人</w:t>
      </w:r>
      <w:r w:rsidRPr="00E266FC">
        <w:rPr>
          <w:bCs/>
          <w:sz w:val="24"/>
        </w:rPr>
        <w:t>或其委托的登记机构处</w:t>
      </w:r>
      <w:r w:rsidRPr="00E266FC">
        <w:rPr>
          <w:rFonts w:hint="eastAsia"/>
          <w:bCs/>
          <w:sz w:val="24"/>
        </w:rPr>
        <w:t>接收</w:t>
      </w:r>
      <w:r w:rsidRPr="005435A1">
        <w:rPr>
          <w:rFonts w:hint="eastAsia"/>
          <w:bCs/>
          <w:sz w:val="24"/>
        </w:rPr>
        <w:t>并保存基金份额持有人名册；</w:t>
      </w:r>
    </w:p>
    <w:p w14:paraId="1698BA64"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13</w:t>
      </w:r>
      <w:r w:rsidRPr="005435A1">
        <w:rPr>
          <w:rFonts w:hint="eastAsia"/>
          <w:bCs/>
          <w:sz w:val="24"/>
        </w:rPr>
        <w:t>）按规定制作相关账册并与基金管理人核对；</w:t>
      </w:r>
    </w:p>
    <w:p w14:paraId="7C3351D6"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14</w:t>
      </w:r>
      <w:r w:rsidRPr="005435A1">
        <w:rPr>
          <w:rFonts w:hint="eastAsia"/>
          <w:bCs/>
          <w:sz w:val="24"/>
        </w:rPr>
        <w:t>）依据基金管理人的指令或有关规定向基金份额持有人支付基金收益和赎回款项；</w:t>
      </w:r>
    </w:p>
    <w:p w14:paraId="57D771D5"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15</w:t>
      </w:r>
      <w:r w:rsidRPr="005435A1">
        <w:rPr>
          <w:rFonts w:hint="eastAsia"/>
          <w:bCs/>
          <w:sz w:val="24"/>
        </w:rPr>
        <w:t>）依据《基金法》、《基金合同》及其他有关规定，召集基金份额持有人大会或配合基金管理人、基金份额持有人依法召集基金份额持有人大会；</w:t>
      </w:r>
    </w:p>
    <w:p w14:paraId="7F36D237"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16</w:t>
      </w:r>
      <w:r w:rsidRPr="005435A1">
        <w:rPr>
          <w:rFonts w:hint="eastAsia"/>
          <w:bCs/>
          <w:sz w:val="24"/>
        </w:rPr>
        <w:t>）按照法律法规和《基金合同》的规定监督基金管理人的投资运作；</w:t>
      </w:r>
    </w:p>
    <w:p w14:paraId="752B800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17</w:t>
      </w:r>
      <w:r w:rsidRPr="005435A1">
        <w:rPr>
          <w:rFonts w:hint="eastAsia"/>
          <w:bCs/>
          <w:sz w:val="24"/>
        </w:rPr>
        <w:t>）参加基金财产清算小组，参与基金财产的保管、清理、估价、变现和分配；</w:t>
      </w:r>
    </w:p>
    <w:p w14:paraId="20DAF2FF"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18</w:t>
      </w:r>
      <w:r w:rsidRPr="005435A1">
        <w:rPr>
          <w:rFonts w:hint="eastAsia"/>
          <w:bCs/>
          <w:sz w:val="24"/>
        </w:rPr>
        <w:t>）面临解散、依法被撤销或者被依法宣告破产时，及时报告中国证监会和银行业监督管理机构，并通知基金管理人；</w:t>
      </w:r>
    </w:p>
    <w:p w14:paraId="0AA8D684"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19</w:t>
      </w:r>
      <w:r w:rsidRPr="005435A1">
        <w:rPr>
          <w:rFonts w:hint="eastAsia"/>
          <w:bCs/>
          <w:sz w:val="24"/>
        </w:rPr>
        <w:t>）因违反《基金合同》导致基金财产损失时，应承担赔偿责任，其赔偿责任不因其退任而免除；</w:t>
      </w:r>
    </w:p>
    <w:p w14:paraId="0A3A2A12"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20</w:t>
      </w:r>
      <w:r w:rsidRPr="005435A1">
        <w:rPr>
          <w:rFonts w:hint="eastAsia"/>
          <w:bCs/>
          <w:sz w:val="24"/>
        </w:rPr>
        <w:t>）按规定监督基金管理人按法律法规和《基金合同》规定履行自己的义务，基金管理人因违反《基金合同》造成基金财产损失时，应为基金份额持有人利益向基金管理人追偿；</w:t>
      </w:r>
    </w:p>
    <w:p w14:paraId="746CBD24"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21</w:t>
      </w:r>
      <w:r w:rsidRPr="005435A1">
        <w:rPr>
          <w:rFonts w:hint="eastAsia"/>
          <w:bCs/>
          <w:sz w:val="24"/>
        </w:rPr>
        <w:t>）执行生效的基金份额持有人大会的决议；</w:t>
      </w:r>
    </w:p>
    <w:p w14:paraId="0AA10EA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22</w:t>
      </w:r>
      <w:r w:rsidRPr="005435A1">
        <w:rPr>
          <w:rFonts w:hint="eastAsia"/>
          <w:bCs/>
          <w:sz w:val="24"/>
        </w:rPr>
        <w:t>）法律法规及中国证监会规定的和《基金合同》约定的其他义务。</w:t>
      </w:r>
    </w:p>
    <w:p w14:paraId="5FBC112E" w14:textId="77777777" w:rsidR="008115BC" w:rsidRPr="005435A1" w:rsidRDefault="008115BC" w:rsidP="008115BC">
      <w:pPr>
        <w:widowControl/>
        <w:adjustRightInd w:val="0"/>
        <w:snapToGrid w:val="0"/>
        <w:spacing w:line="360" w:lineRule="auto"/>
        <w:ind w:firstLineChars="200" w:firstLine="480"/>
        <w:outlineLvl w:val="2"/>
        <w:rPr>
          <w:kern w:val="0"/>
          <w:sz w:val="24"/>
        </w:rPr>
      </w:pPr>
      <w:r w:rsidRPr="005435A1">
        <w:rPr>
          <w:kern w:val="0"/>
          <w:sz w:val="24"/>
        </w:rPr>
        <w:t>3</w:t>
      </w:r>
      <w:r w:rsidRPr="005435A1">
        <w:rPr>
          <w:kern w:val="0"/>
          <w:sz w:val="24"/>
        </w:rPr>
        <w:t>、基金份额持有人的权利与义务</w:t>
      </w:r>
      <w:r w:rsidRPr="005435A1">
        <w:rPr>
          <w:kern w:val="0"/>
          <w:sz w:val="24"/>
        </w:rPr>
        <w:t xml:space="preserve"> </w:t>
      </w:r>
    </w:p>
    <w:p w14:paraId="4CEBFCDC"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14505406"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每份基金份额具有同等的合法权益。</w:t>
      </w:r>
    </w:p>
    <w:p w14:paraId="68B42452" w14:textId="77777777" w:rsidR="008115BC" w:rsidRPr="005435A1" w:rsidRDefault="008115BC" w:rsidP="008115BC">
      <w:pPr>
        <w:widowControl/>
        <w:adjustRightInd w:val="0"/>
        <w:snapToGrid w:val="0"/>
        <w:spacing w:line="360" w:lineRule="auto"/>
        <w:ind w:firstLineChars="200" w:firstLine="480"/>
        <w:rPr>
          <w:bCs/>
          <w:sz w:val="24"/>
        </w:rPr>
      </w:pPr>
      <w:r w:rsidRPr="005435A1">
        <w:rPr>
          <w:bCs/>
          <w:sz w:val="24"/>
        </w:rPr>
        <w:t>根据《基金法》、《运作办法》</w:t>
      </w:r>
      <w:bookmarkStart w:id="105" w:name="_Hlt88825668"/>
      <w:bookmarkEnd w:id="105"/>
      <w:r w:rsidRPr="005435A1">
        <w:rPr>
          <w:bCs/>
          <w:sz w:val="24"/>
        </w:rPr>
        <w:t>及其他有关规定，基金份额持有人的权利包括但不限于：</w:t>
      </w:r>
    </w:p>
    <w:p w14:paraId="61E25C31"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）分享基金财产收益；</w:t>
      </w:r>
    </w:p>
    <w:p w14:paraId="43F7AE0D"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）参与分配清算后的剩余基金财产；</w:t>
      </w:r>
    </w:p>
    <w:p w14:paraId="0FDCF1EE"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）依法并按照基金合同和招募说明书的规定申请赎回或转让其持有的基金份额；</w:t>
      </w:r>
    </w:p>
    <w:p w14:paraId="2A39FCB2"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）按照规定要求召开基金份额持有人大会或者召集基金份额持有人大会；</w:t>
      </w:r>
    </w:p>
    <w:p w14:paraId="0DA00C36"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5</w:t>
      </w:r>
      <w:r w:rsidRPr="005435A1">
        <w:rPr>
          <w:rFonts w:hint="eastAsia"/>
          <w:bCs/>
          <w:sz w:val="24"/>
        </w:rPr>
        <w:t>）出席或者委派代表出席基金份额持有人大会，对基金份额持有人大会审议事项行使表决权；</w:t>
      </w:r>
    </w:p>
    <w:p w14:paraId="50013B66"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6</w:t>
      </w:r>
      <w:r w:rsidRPr="005435A1">
        <w:rPr>
          <w:rFonts w:hint="eastAsia"/>
          <w:bCs/>
          <w:sz w:val="24"/>
        </w:rPr>
        <w:t>）查阅或者复制公开披露的基金信息资料；</w:t>
      </w:r>
    </w:p>
    <w:p w14:paraId="5A509258"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7</w:t>
      </w:r>
      <w:r w:rsidRPr="005435A1">
        <w:rPr>
          <w:rFonts w:hint="eastAsia"/>
          <w:bCs/>
          <w:sz w:val="24"/>
        </w:rPr>
        <w:t>）监督基金管理人的投资运作；</w:t>
      </w:r>
    </w:p>
    <w:p w14:paraId="600B0F16"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8</w:t>
      </w:r>
      <w:r w:rsidRPr="005435A1">
        <w:rPr>
          <w:rFonts w:hint="eastAsia"/>
          <w:bCs/>
          <w:sz w:val="24"/>
        </w:rPr>
        <w:t>）对基金管理人、基金托管人、基金服务机构损害其合法权益的行为依法提起诉讼或仲裁；</w:t>
      </w:r>
    </w:p>
    <w:p w14:paraId="234EA605"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9</w:t>
      </w:r>
      <w:r w:rsidRPr="005435A1">
        <w:rPr>
          <w:rFonts w:hint="eastAsia"/>
          <w:bCs/>
          <w:sz w:val="24"/>
        </w:rPr>
        <w:t>）法律法规及中国证监会规定的和《基金合同》约定的其他权利。</w:t>
      </w:r>
    </w:p>
    <w:p w14:paraId="1B43DE4B" w14:textId="77777777" w:rsidR="008115BC" w:rsidRPr="005435A1" w:rsidRDefault="008115BC" w:rsidP="008115BC">
      <w:pPr>
        <w:widowControl/>
        <w:adjustRightInd w:val="0"/>
        <w:snapToGrid w:val="0"/>
        <w:spacing w:line="360" w:lineRule="auto"/>
        <w:ind w:firstLineChars="200" w:firstLine="480"/>
        <w:rPr>
          <w:bCs/>
          <w:sz w:val="24"/>
        </w:rPr>
      </w:pPr>
      <w:r w:rsidRPr="005435A1">
        <w:rPr>
          <w:bCs/>
          <w:sz w:val="24"/>
        </w:rPr>
        <w:t>根据《基金法》、《运作办法》及其他有关规定，基金份额持有人的义务包括但不限于：</w:t>
      </w:r>
    </w:p>
    <w:p w14:paraId="15B399DF"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）认真阅读并遵守《基金合同》、招募说明书等信息披露文件；</w:t>
      </w:r>
    </w:p>
    <w:p w14:paraId="2622C37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）了解所投资基金产品，了解自身风险承受能力，自主判断基金的投资价值，自主做出投资决策，自行承担投资风险；</w:t>
      </w:r>
    </w:p>
    <w:p w14:paraId="1EB0D88A"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）关注基金信息披露，及时行使权利和履行义务；</w:t>
      </w:r>
    </w:p>
    <w:p w14:paraId="016FDDBC"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）缴纳基金认购、申购款项及法律法规和《基金合同》所规定的费用；</w:t>
      </w:r>
    </w:p>
    <w:p w14:paraId="3B9A203B"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5</w:t>
      </w:r>
      <w:r w:rsidRPr="005435A1">
        <w:rPr>
          <w:rFonts w:hint="eastAsia"/>
          <w:bCs/>
          <w:sz w:val="24"/>
        </w:rPr>
        <w:t>）在其持有的基金份额范围内，承担基金亏损或者《基金合同》终止的有限责任；</w:t>
      </w:r>
    </w:p>
    <w:p w14:paraId="22D3545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6</w:t>
      </w:r>
      <w:r w:rsidRPr="005435A1">
        <w:rPr>
          <w:rFonts w:hint="eastAsia"/>
          <w:bCs/>
          <w:sz w:val="24"/>
        </w:rPr>
        <w:t>）不从事任何有损基金及其他《基金合同》当事人合法权益的活动；</w:t>
      </w:r>
    </w:p>
    <w:p w14:paraId="2057A244"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7</w:t>
      </w:r>
      <w:r w:rsidRPr="005435A1">
        <w:rPr>
          <w:rFonts w:hint="eastAsia"/>
          <w:bCs/>
          <w:sz w:val="24"/>
        </w:rPr>
        <w:t>）执行生效的基金份额持有人大会的决议；</w:t>
      </w:r>
    </w:p>
    <w:p w14:paraId="5CF8CC90"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8</w:t>
      </w:r>
      <w:r w:rsidRPr="005435A1">
        <w:rPr>
          <w:rFonts w:hint="eastAsia"/>
          <w:bCs/>
          <w:sz w:val="24"/>
        </w:rPr>
        <w:t>）返还在基金交易过程中因任何原因获得的不当得利；</w:t>
      </w:r>
    </w:p>
    <w:p w14:paraId="4FCCA38D"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9</w:t>
      </w:r>
      <w:r w:rsidRPr="005435A1">
        <w:rPr>
          <w:rFonts w:hint="eastAsia"/>
          <w:bCs/>
          <w:sz w:val="24"/>
        </w:rPr>
        <w:t>）遵守基金管理人、基金托管人、销售机构和登记机构的相关交易及业务规则；</w:t>
      </w:r>
    </w:p>
    <w:p w14:paraId="78AB3FFF"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10</w:t>
      </w:r>
      <w:r w:rsidRPr="005435A1">
        <w:rPr>
          <w:rFonts w:hint="eastAsia"/>
          <w:bCs/>
          <w:sz w:val="24"/>
        </w:rPr>
        <w:t>）提供基金管理人和监管机构依法要求提供的信息，以及不时的更新和补充，并保证其真实性；</w:t>
      </w:r>
    </w:p>
    <w:p w14:paraId="5CC3096E"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11</w:t>
      </w:r>
      <w:r w:rsidRPr="005435A1">
        <w:rPr>
          <w:rFonts w:hint="eastAsia"/>
          <w:bCs/>
          <w:sz w:val="24"/>
        </w:rPr>
        <w:t>）法律法规及中国证监会规定的和《基金合同》约定的其他义务。</w:t>
      </w:r>
    </w:p>
    <w:p w14:paraId="414D9B1A"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b/>
          <w:kern w:val="0"/>
          <w:sz w:val="24"/>
        </w:rPr>
        <w:t>（二）基金份额持有人大会</w:t>
      </w:r>
      <w:r w:rsidRPr="005435A1">
        <w:rPr>
          <w:rFonts w:hint="eastAsia"/>
          <w:b/>
          <w:kern w:val="0"/>
          <w:sz w:val="24"/>
        </w:rPr>
        <w:t>召集、议事及表决的程序和规则</w:t>
      </w:r>
      <w:r w:rsidRPr="005435A1">
        <w:rPr>
          <w:b/>
          <w:kern w:val="0"/>
          <w:sz w:val="24"/>
        </w:rPr>
        <w:t xml:space="preserve"> </w:t>
      </w:r>
    </w:p>
    <w:p w14:paraId="5943FBA0"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20191865"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本基金份额持有人大会不设日常机构。</w:t>
      </w:r>
    </w:p>
    <w:p w14:paraId="7DC9AA69" w14:textId="77777777" w:rsidR="008115BC" w:rsidRPr="005435A1" w:rsidRDefault="008115BC" w:rsidP="008115BC">
      <w:pPr>
        <w:widowControl/>
        <w:adjustRightInd w:val="0"/>
        <w:snapToGrid w:val="0"/>
        <w:spacing w:line="360" w:lineRule="auto"/>
        <w:ind w:firstLineChars="200" w:firstLine="480"/>
        <w:outlineLvl w:val="2"/>
        <w:rPr>
          <w:sz w:val="24"/>
        </w:rPr>
      </w:pPr>
      <w:r w:rsidRPr="005435A1">
        <w:rPr>
          <w:sz w:val="24"/>
        </w:rPr>
        <w:t>1</w:t>
      </w:r>
      <w:r w:rsidRPr="005435A1">
        <w:rPr>
          <w:sz w:val="24"/>
        </w:rPr>
        <w:t>、召开事由</w:t>
      </w:r>
    </w:p>
    <w:p w14:paraId="3C9B888A"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）当出现或需要决定下列事由之一的</w:t>
      </w:r>
      <w:bookmarkStart w:id="106" w:name="_Hlt88825574"/>
      <w:bookmarkEnd w:id="106"/>
      <w:r w:rsidRPr="005435A1">
        <w:rPr>
          <w:bCs/>
          <w:sz w:val="24"/>
        </w:rPr>
        <w:t>，应当召开基金份额持有人大会</w:t>
      </w:r>
      <w:r>
        <w:rPr>
          <w:rFonts w:hint="eastAsia"/>
          <w:bCs/>
          <w:sz w:val="24"/>
        </w:rPr>
        <w:t>，</w:t>
      </w:r>
      <w:r w:rsidRPr="008F6B1F">
        <w:rPr>
          <w:rFonts w:hint="eastAsia"/>
          <w:bCs/>
          <w:sz w:val="24"/>
        </w:rPr>
        <w:t>法律法规</w:t>
      </w:r>
      <w:r w:rsidRPr="008E1815">
        <w:rPr>
          <w:rFonts w:hint="eastAsia"/>
          <w:bCs/>
          <w:sz w:val="24"/>
        </w:rPr>
        <w:t>、基金合同</w:t>
      </w:r>
      <w:r w:rsidRPr="008F6B1F">
        <w:rPr>
          <w:rFonts w:hint="eastAsia"/>
          <w:bCs/>
          <w:sz w:val="24"/>
        </w:rPr>
        <w:t>和中国证监会另有规定的除外</w:t>
      </w:r>
      <w:r w:rsidRPr="005435A1">
        <w:rPr>
          <w:bCs/>
          <w:sz w:val="24"/>
        </w:rPr>
        <w:t>：</w:t>
      </w:r>
      <w:bookmarkStart w:id="107" w:name="_Hlt94543071"/>
      <w:bookmarkEnd w:id="107"/>
    </w:p>
    <w:p w14:paraId="35D1DC7E"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1</w:t>
      </w:r>
      <w:r w:rsidRPr="005435A1">
        <w:rPr>
          <w:rFonts w:hint="eastAsia"/>
          <w:bCs/>
          <w:sz w:val="24"/>
        </w:rPr>
        <w:t>）终止《基金合同》；</w:t>
      </w:r>
    </w:p>
    <w:p w14:paraId="4F0496C1"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2</w:t>
      </w:r>
      <w:r w:rsidRPr="005435A1">
        <w:rPr>
          <w:rFonts w:hint="eastAsia"/>
          <w:bCs/>
          <w:sz w:val="24"/>
        </w:rPr>
        <w:t>）更换基金管理人；</w:t>
      </w:r>
    </w:p>
    <w:p w14:paraId="7E1840CD"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3</w:t>
      </w:r>
      <w:r w:rsidRPr="005435A1">
        <w:rPr>
          <w:rFonts w:hint="eastAsia"/>
          <w:bCs/>
          <w:sz w:val="24"/>
        </w:rPr>
        <w:t>）更换基金托管人；</w:t>
      </w:r>
    </w:p>
    <w:p w14:paraId="037AFEC0"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4</w:t>
      </w:r>
      <w:r w:rsidRPr="005435A1">
        <w:rPr>
          <w:rFonts w:hint="eastAsia"/>
          <w:bCs/>
          <w:sz w:val="24"/>
        </w:rPr>
        <w:t>）转换基金运作方式；</w:t>
      </w:r>
    </w:p>
    <w:p w14:paraId="208BAC0C"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5</w:t>
      </w:r>
      <w:r w:rsidRPr="005435A1">
        <w:rPr>
          <w:rFonts w:hint="eastAsia"/>
          <w:bCs/>
          <w:sz w:val="24"/>
        </w:rPr>
        <w:t>）</w:t>
      </w:r>
      <w:r w:rsidRPr="00E266FC">
        <w:rPr>
          <w:rFonts w:hint="eastAsia"/>
          <w:bCs/>
          <w:sz w:val="24"/>
        </w:rPr>
        <w:t>调整</w:t>
      </w:r>
      <w:r w:rsidRPr="005435A1">
        <w:rPr>
          <w:rFonts w:hint="eastAsia"/>
          <w:bCs/>
          <w:sz w:val="24"/>
        </w:rPr>
        <w:t>基金管理人、基金托管人的报酬标准；</w:t>
      </w:r>
    </w:p>
    <w:p w14:paraId="295406DA"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6</w:t>
      </w:r>
      <w:r w:rsidRPr="005435A1">
        <w:rPr>
          <w:rFonts w:hint="eastAsia"/>
          <w:bCs/>
          <w:sz w:val="24"/>
        </w:rPr>
        <w:t>）变更基金类别；</w:t>
      </w:r>
    </w:p>
    <w:p w14:paraId="17979F68"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7</w:t>
      </w:r>
      <w:r w:rsidRPr="005435A1">
        <w:rPr>
          <w:rFonts w:hint="eastAsia"/>
          <w:bCs/>
          <w:sz w:val="24"/>
        </w:rPr>
        <w:t>）本基金与其他基金的合并；</w:t>
      </w:r>
    </w:p>
    <w:p w14:paraId="2ECB13D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8</w:t>
      </w:r>
      <w:r w:rsidRPr="005435A1">
        <w:rPr>
          <w:rFonts w:hint="eastAsia"/>
          <w:bCs/>
          <w:sz w:val="24"/>
        </w:rPr>
        <w:t>）变更基金投资目标、范围或策略；</w:t>
      </w:r>
    </w:p>
    <w:p w14:paraId="3FC46496"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9</w:t>
      </w:r>
      <w:r w:rsidRPr="005435A1">
        <w:rPr>
          <w:rFonts w:hint="eastAsia"/>
          <w:bCs/>
          <w:sz w:val="24"/>
        </w:rPr>
        <w:t>）变更基金份额持有人大会程序；</w:t>
      </w:r>
    </w:p>
    <w:p w14:paraId="6C53ADA6"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10</w:t>
      </w:r>
      <w:r w:rsidRPr="005435A1">
        <w:rPr>
          <w:rFonts w:hint="eastAsia"/>
          <w:bCs/>
          <w:sz w:val="24"/>
        </w:rPr>
        <w:t>）基金管理人或基金托管人要求召开基金份额持有人大会；</w:t>
      </w:r>
    </w:p>
    <w:p w14:paraId="6139AD5E"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11</w:t>
      </w:r>
      <w:r w:rsidRPr="005435A1">
        <w:rPr>
          <w:rFonts w:hint="eastAsia"/>
          <w:bCs/>
          <w:sz w:val="24"/>
        </w:rPr>
        <w:t>）单独或合计持有本基金总份额</w:t>
      </w:r>
      <w:r w:rsidRPr="005435A1">
        <w:rPr>
          <w:rFonts w:hint="eastAsia"/>
          <w:bCs/>
          <w:sz w:val="24"/>
        </w:rPr>
        <w:t>10%</w:t>
      </w:r>
      <w:r w:rsidRPr="005435A1">
        <w:rPr>
          <w:rFonts w:hint="eastAsia"/>
          <w:bCs/>
          <w:sz w:val="24"/>
        </w:rPr>
        <w:t>以上（含</w:t>
      </w:r>
      <w:r w:rsidRPr="005435A1">
        <w:rPr>
          <w:rFonts w:hint="eastAsia"/>
          <w:bCs/>
          <w:sz w:val="24"/>
        </w:rPr>
        <w:t>10%</w:t>
      </w:r>
      <w:r w:rsidRPr="005435A1">
        <w:rPr>
          <w:rFonts w:hint="eastAsia"/>
          <w:bCs/>
          <w:sz w:val="24"/>
        </w:rPr>
        <w:t>）基金份额的基金份额持有人（以基金管理人收到提议当日的基金份额计算，下同）就同一事项书面要求召开基金份额持有人大会；</w:t>
      </w:r>
    </w:p>
    <w:p w14:paraId="7CBCD6EC"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12</w:t>
      </w:r>
      <w:r w:rsidRPr="005435A1">
        <w:rPr>
          <w:rFonts w:hint="eastAsia"/>
          <w:bCs/>
          <w:sz w:val="24"/>
        </w:rPr>
        <w:t>）对基金合同当事人权利和义务产生重大影响的其他事项；</w:t>
      </w:r>
    </w:p>
    <w:p w14:paraId="738E0B86" w14:textId="77777777" w:rsidR="008115BC" w:rsidRPr="005435A1" w:rsidRDefault="008115BC" w:rsidP="008115BC">
      <w:pPr>
        <w:adjustRightInd w:val="0"/>
        <w:snapToGrid w:val="0"/>
        <w:spacing w:line="360" w:lineRule="auto"/>
        <w:ind w:firstLineChars="200" w:firstLine="480"/>
        <w:rPr>
          <w:sz w:val="24"/>
        </w:rPr>
      </w:pPr>
      <w:r w:rsidRPr="005435A1">
        <w:rPr>
          <w:rFonts w:hint="eastAsia"/>
          <w:bCs/>
          <w:sz w:val="24"/>
        </w:rPr>
        <w:t>13</w:t>
      </w:r>
      <w:r w:rsidRPr="005435A1">
        <w:rPr>
          <w:rFonts w:hint="eastAsia"/>
          <w:bCs/>
          <w:sz w:val="24"/>
        </w:rPr>
        <w:t>）法律法规、《基金合同》或中国证监会规定的其他应当召开基金份额持有人大会的事项。</w:t>
      </w:r>
    </w:p>
    <w:p w14:paraId="2B5D142F" w14:textId="77777777" w:rsidR="008115BC" w:rsidRPr="005435A1" w:rsidRDefault="008115BC" w:rsidP="008115BC">
      <w:pPr>
        <w:adjustRightInd w:val="0"/>
        <w:snapToGrid w:val="0"/>
        <w:spacing w:line="360" w:lineRule="auto"/>
        <w:ind w:firstLineChars="200" w:firstLine="480"/>
        <w:rPr>
          <w:bCs/>
          <w:sz w:val="24"/>
        </w:rPr>
      </w:pPr>
      <w:r w:rsidRPr="005435A1">
        <w:rPr>
          <w:sz w:val="24"/>
        </w:rPr>
        <w:t>（</w:t>
      </w:r>
      <w:r w:rsidRPr="005435A1">
        <w:rPr>
          <w:sz w:val="24"/>
        </w:rPr>
        <w:t>2</w:t>
      </w:r>
      <w:r w:rsidRPr="005435A1">
        <w:rPr>
          <w:sz w:val="24"/>
        </w:rPr>
        <w:t>）</w:t>
      </w:r>
      <w:r w:rsidRPr="005435A1">
        <w:rPr>
          <w:bCs/>
          <w:sz w:val="24"/>
        </w:rPr>
        <w:t>以下情况可由基金管理人和基金托管人协商后修改，不需召开基金份额持有人大会：</w:t>
      </w:r>
    </w:p>
    <w:p w14:paraId="2CDC1655"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1</w:t>
      </w:r>
      <w:r w:rsidRPr="005435A1">
        <w:rPr>
          <w:rFonts w:hint="eastAsia"/>
          <w:bCs/>
          <w:sz w:val="24"/>
        </w:rPr>
        <w:t>）调低</w:t>
      </w:r>
      <w:r>
        <w:rPr>
          <w:rFonts w:hint="eastAsia"/>
          <w:bCs/>
          <w:sz w:val="24"/>
        </w:rPr>
        <w:t>除</w:t>
      </w:r>
      <w:r w:rsidRPr="005435A1">
        <w:rPr>
          <w:rFonts w:hint="eastAsia"/>
          <w:bCs/>
          <w:sz w:val="24"/>
        </w:rPr>
        <w:t>基金管理费、基金托管费</w:t>
      </w:r>
      <w:r w:rsidRPr="00E266FC">
        <w:rPr>
          <w:rFonts w:hint="eastAsia"/>
          <w:bCs/>
          <w:sz w:val="24"/>
        </w:rPr>
        <w:t>之外</w:t>
      </w:r>
      <w:r w:rsidRPr="00E266FC">
        <w:rPr>
          <w:bCs/>
          <w:sz w:val="24"/>
        </w:rPr>
        <w:t>的</w:t>
      </w:r>
      <w:r w:rsidRPr="005435A1">
        <w:rPr>
          <w:rFonts w:hint="eastAsia"/>
          <w:bCs/>
          <w:sz w:val="24"/>
        </w:rPr>
        <w:t>其他应由本基金或基金份额持有人承担的费用；</w:t>
      </w:r>
    </w:p>
    <w:p w14:paraId="12518AC1"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2</w:t>
      </w:r>
      <w:r w:rsidRPr="005435A1">
        <w:rPr>
          <w:rFonts w:hint="eastAsia"/>
          <w:bCs/>
          <w:sz w:val="24"/>
        </w:rPr>
        <w:t>）法律法规要求增加的基金费用的收取；</w:t>
      </w:r>
    </w:p>
    <w:p w14:paraId="5D44D9B7"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3</w:t>
      </w:r>
      <w:r w:rsidRPr="005435A1">
        <w:rPr>
          <w:rFonts w:hint="eastAsia"/>
          <w:bCs/>
          <w:sz w:val="24"/>
        </w:rPr>
        <w:t>）在法律法规和《基金合同》规定的范围内，且在对现有基金份额持有人利益无实质性不利影响的前提下调整本基金的申购费率、调低赎回费率、变更或增加收费方式；</w:t>
      </w:r>
    </w:p>
    <w:p w14:paraId="356125E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4</w:t>
      </w:r>
      <w:r w:rsidRPr="005435A1">
        <w:rPr>
          <w:rFonts w:hint="eastAsia"/>
          <w:bCs/>
          <w:sz w:val="24"/>
        </w:rPr>
        <w:t>）因相应的法律法规</w:t>
      </w:r>
      <w:r w:rsidRPr="008E1815">
        <w:rPr>
          <w:bCs/>
          <w:sz w:val="24"/>
        </w:rPr>
        <w:t>、登记机构的相关业务规则</w:t>
      </w:r>
      <w:r w:rsidRPr="005435A1">
        <w:rPr>
          <w:rFonts w:hint="eastAsia"/>
          <w:bCs/>
          <w:sz w:val="24"/>
        </w:rPr>
        <w:t>发生变动而应当对《基金合同》进行修改；</w:t>
      </w:r>
    </w:p>
    <w:p w14:paraId="6AF7383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5</w:t>
      </w:r>
      <w:r w:rsidRPr="005435A1">
        <w:rPr>
          <w:rFonts w:hint="eastAsia"/>
          <w:bCs/>
          <w:sz w:val="24"/>
        </w:rPr>
        <w:t>）对《基金合同》的修改对基金份额持有人利益无实质性不利影响或修改不涉及《基金合同》当事人权利义务关系发生重大变化；</w:t>
      </w:r>
    </w:p>
    <w:p w14:paraId="2934DCD8"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6</w:t>
      </w:r>
      <w:r w:rsidRPr="005435A1">
        <w:rPr>
          <w:rFonts w:hint="eastAsia"/>
          <w:bCs/>
          <w:sz w:val="24"/>
        </w:rPr>
        <w:t>）在法律法规允许的情况下，且在对现有基金份额持有人利益无实质性不利影响的前提下，基金推出新业务或服务；</w:t>
      </w:r>
    </w:p>
    <w:p w14:paraId="6C0900F0" w14:textId="77777777" w:rsidR="008115BC" w:rsidRPr="008E1815" w:rsidRDefault="008115BC" w:rsidP="008115BC">
      <w:pPr>
        <w:adjustRightInd w:val="0"/>
        <w:snapToGrid w:val="0"/>
        <w:spacing w:line="360" w:lineRule="auto"/>
        <w:ind w:firstLineChars="200" w:firstLine="480"/>
        <w:rPr>
          <w:bCs/>
          <w:sz w:val="24"/>
        </w:rPr>
      </w:pPr>
      <w:r w:rsidRPr="005435A1">
        <w:rPr>
          <w:rFonts w:hint="eastAsia"/>
          <w:bCs/>
          <w:sz w:val="24"/>
        </w:rPr>
        <w:t>7</w:t>
      </w:r>
      <w:r w:rsidRPr="005435A1">
        <w:rPr>
          <w:rFonts w:hint="eastAsia"/>
          <w:bCs/>
          <w:sz w:val="24"/>
        </w:rPr>
        <w:t>）</w:t>
      </w:r>
      <w:r w:rsidRPr="008E1815">
        <w:rPr>
          <w:rFonts w:hint="eastAsia"/>
          <w:bCs/>
          <w:sz w:val="24"/>
        </w:rPr>
        <w:t>在符合法律法规及本基金合同规定、并且对基金份额持有人利益无实质不利影响的前提下，</w:t>
      </w:r>
      <w:r w:rsidRPr="008E1815">
        <w:rPr>
          <w:bCs/>
          <w:sz w:val="24"/>
        </w:rPr>
        <w:t>调整</w:t>
      </w:r>
      <w:r w:rsidRPr="008E1815">
        <w:rPr>
          <w:rFonts w:hint="eastAsia"/>
          <w:bCs/>
          <w:sz w:val="24"/>
        </w:rPr>
        <w:t>本基金份额类别的设置；</w:t>
      </w:r>
    </w:p>
    <w:p w14:paraId="3075F96A" w14:textId="77777777" w:rsidR="008115BC" w:rsidRPr="005C19B8" w:rsidRDefault="008115BC" w:rsidP="008115BC">
      <w:pPr>
        <w:adjustRightInd w:val="0"/>
        <w:snapToGrid w:val="0"/>
        <w:spacing w:line="360" w:lineRule="auto"/>
        <w:ind w:firstLineChars="200" w:firstLine="480"/>
        <w:rPr>
          <w:bCs/>
          <w:sz w:val="24"/>
        </w:rPr>
      </w:pPr>
      <w:r>
        <w:rPr>
          <w:rFonts w:hint="eastAsia"/>
          <w:bCs/>
          <w:sz w:val="24"/>
        </w:rPr>
        <w:t>8</w:t>
      </w:r>
      <w:r>
        <w:rPr>
          <w:rFonts w:hint="eastAsia"/>
          <w:bCs/>
          <w:sz w:val="24"/>
        </w:rPr>
        <w:t>）</w:t>
      </w:r>
      <w:r w:rsidRPr="008E1815">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38EE25A9" w14:textId="77777777" w:rsidR="008115BC" w:rsidRPr="000A15EA" w:rsidRDefault="008115BC" w:rsidP="008115BC">
      <w:pPr>
        <w:adjustRightInd w:val="0"/>
        <w:snapToGrid w:val="0"/>
        <w:spacing w:line="360" w:lineRule="auto"/>
        <w:ind w:firstLineChars="200" w:firstLine="480"/>
        <w:rPr>
          <w:bCs/>
          <w:sz w:val="24"/>
        </w:rPr>
      </w:pPr>
      <w:r>
        <w:rPr>
          <w:bCs/>
          <w:sz w:val="24"/>
        </w:rPr>
        <w:t>9</w:t>
      </w:r>
      <w:r w:rsidRPr="008F6B1F">
        <w:rPr>
          <w:rFonts w:hint="eastAsia"/>
          <w:bCs/>
          <w:sz w:val="24"/>
        </w:rPr>
        <w:t>）</w:t>
      </w:r>
      <w:r w:rsidRPr="005435A1">
        <w:rPr>
          <w:rFonts w:hint="eastAsia"/>
          <w:bCs/>
          <w:sz w:val="24"/>
        </w:rPr>
        <w:t>按照法律法规和《基金合同》规定不需召开基金份额持有人大会的其他情形。</w:t>
      </w:r>
    </w:p>
    <w:p w14:paraId="2327892E" w14:textId="77777777" w:rsidR="008115BC" w:rsidRPr="005435A1" w:rsidRDefault="008115BC" w:rsidP="008115BC">
      <w:pPr>
        <w:widowControl/>
        <w:adjustRightInd w:val="0"/>
        <w:snapToGrid w:val="0"/>
        <w:spacing w:line="360" w:lineRule="auto"/>
        <w:ind w:firstLineChars="200" w:firstLine="480"/>
        <w:outlineLvl w:val="2"/>
        <w:rPr>
          <w:sz w:val="24"/>
        </w:rPr>
      </w:pPr>
      <w:r w:rsidRPr="005435A1">
        <w:rPr>
          <w:sz w:val="24"/>
        </w:rPr>
        <w:t>2</w:t>
      </w:r>
      <w:r w:rsidRPr="005435A1">
        <w:rPr>
          <w:sz w:val="24"/>
        </w:rPr>
        <w:t>、会议召集人及召集方式</w:t>
      </w:r>
    </w:p>
    <w:p w14:paraId="3EC679CF"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）除法律法规规定或《基金合同》另有约定外，基金份额持有人大会由基金管理人召集；</w:t>
      </w:r>
    </w:p>
    <w:p w14:paraId="5F3BDAB5"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）基金管理人未按规定召集或不能召集时，由基金托管人召集；</w:t>
      </w:r>
    </w:p>
    <w:p w14:paraId="164229CC"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）基金托管人认为有必要召开基金份额持有人大会的，应当向基金管理人提出书面提议。基金管理人应当自收到书面提议之日起</w:t>
      </w:r>
      <w:r w:rsidRPr="005435A1">
        <w:rPr>
          <w:rFonts w:hint="eastAsia"/>
          <w:bCs/>
          <w:sz w:val="24"/>
        </w:rPr>
        <w:t>10</w:t>
      </w:r>
      <w:r w:rsidRPr="005435A1">
        <w:rPr>
          <w:rFonts w:hint="eastAsia"/>
          <w:bCs/>
          <w:sz w:val="24"/>
        </w:rPr>
        <w:t>日内决定是否召集，并书面告知基金托管人。基金管理人决定召集的，应当自出具书面决定之日起</w:t>
      </w:r>
      <w:r w:rsidRPr="005435A1">
        <w:rPr>
          <w:rFonts w:hint="eastAsia"/>
          <w:bCs/>
          <w:sz w:val="24"/>
        </w:rPr>
        <w:t xml:space="preserve">       </w:t>
      </w:r>
    </w:p>
    <w:p w14:paraId="034A3B00"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60</w:t>
      </w:r>
      <w:r w:rsidRPr="005435A1">
        <w:rPr>
          <w:rFonts w:hint="eastAsia"/>
          <w:bCs/>
          <w:sz w:val="24"/>
        </w:rPr>
        <w:t>日内召开；基金管理人决定不召集，基金托管人仍认为有必要召开的，应当由基金托管人自行召集，并自出具书面决定之日起</w:t>
      </w:r>
      <w:r w:rsidRPr="005435A1">
        <w:rPr>
          <w:rFonts w:hint="eastAsia"/>
          <w:bCs/>
          <w:sz w:val="24"/>
        </w:rPr>
        <w:t>60</w:t>
      </w:r>
      <w:r w:rsidRPr="005435A1">
        <w:rPr>
          <w:rFonts w:hint="eastAsia"/>
          <w:bCs/>
          <w:sz w:val="24"/>
        </w:rPr>
        <w:t>日内召开并告知基金管理人，基金管理人应当配合；</w:t>
      </w:r>
    </w:p>
    <w:p w14:paraId="51C611D7"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）代表基金份额</w:t>
      </w:r>
      <w:r w:rsidRPr="005435A1">
        <w:rPr>
          <w:rFonts w:hint="eastAsia"/>
          <w:bCs/>
          <w:sz w:val="24"/>
        </w:rPr>
        <w:t>10%</w:t>
      </w:r>
      <w:r w:rsidRPr="005435A1">
        <w:rPr>
          <w:rFonts w:hint="eastAsia"/>
          <w:bCs/>
          <w:sz w:val="24"/>
        </w:rPr>
        <w:t>以上（含</w:t>
      </w:r>
      <w:r w:rsidRPr="005435A1">
        <w:rPr>
          <w:rFonts w:hint="eastAsia"/>
          <w:bCs/>
          <w:sz w:val="24"/>
        </w:rPr>
        <w:t>10%</w:t>
      </w:r>
      <w:r w:rsidRPr="005435A1">
        <w:rPr>
          <w:rFonts w:hint="eastAsia"/>
          <w:bCs/>
          <w:sz w:val="24"/>
        </w:rPr>
        <w:t>）的基金份额持有人就同一事项书面要求召开基金份额持有人大会，应当向基金管理人提出书面提议。基金管理人应当自收到书面提议之日起</w:t>
      </w:r>
      <w:r w:rsidRPr="005435A1">
        <w:rPr>
          <w:rFonts w:hint="eastAsia"/>
          <w:bCs/>
          <w:sz w:val="24"/>
        </w:rPr>
        <w:t>10</w:t>
      </w:r>
      <w:r w:rsidRPr="005435A1">
        <w:rPr>
          <w:rFonts w:hint="eastAsia"/>
          <w:bCs/>
          <w:sz w:val="24"/>
        </w:rPr>
        <w:t>日内决定是否召集，并书面告知提出提议的基金份额持有人代表和基金托管人。基金管理人决定召集的，应当自出具书面决定之日起</w:t>
      </w:r>
      <w:r w:rsidRPr="005435A1">
        <w:rPr>
          <w:rFonts w:hint="eastAsia"/>
          <w:bCs/>
          <w:sz w:val="24"/>
        </w:rPr>
        <w:t>60</w:t>
      </w:r>
      <w:r w:rsidRPr="005435A1">
        <w:rPr>
          <w:rFonts w:hint="eastAsia"/>
          <w:bCs/>
          <w:sz w:val="24"/>
        </w:rPr>
        <w:t>日内召开；基金管理人决定不召集，代表基金份额</w:t>
      </w:r>
      <w:r w:rsidRPr="005435A1">
        <w:rPr>
          <w:rFonts w:hint="eastAsia"/>
          <w:bCs/>
          <w:sz w:val="24"/>
        </w:rPr>
        <w:t>10%</w:t>
      </w:r>
      <w:r w:rsidRPr="005435A1">
        <w:rPr>
          <w:rFonts w:hint="eastAsia"/>
          <w:bCs/>
          <w:sz w:val="24"/>
        </w:rPr>
        <w:t>以上（含</w:t>
      </w:r>
      <w:r w:rsidRPr="005435A1">
        <w:rPr>
          <w:rFonts w:hint="eastAsia"/>
          <w:bCs/>
          <w:sz w:val="24"/>
        </w:rPr>
        <w:t>10%</w:t>
      </w:r>
      <w:r w:rsidRPr="005435A1">
        <w:rPr>
          <w:rFonts w:hint="eastAsia"/>
          <w:bCs/>
          <w:sz w:val="24"/>
        </w:rPr>
        <w:t>）的基金份额持有人仍认为有必要召开的，应当向基金托管人提出书面提议。基金托管人应当自收到书面提议之日起</w:t>
      </w:r>
      <w:r w:rsidRPr="005435A1">
        <w:rPr>
          <w:rFonts w:hint="eastAsia"/>
          <w:bCs/>
          <w:sz w:val="24"/>
        </w:rPr>
        <w:t>10</w:t>
      </w:r>
      <w:r w:rsidRPr="005435A1">
        <w:rPr>
          <w:rFonts w:hint="eastAsia"/>
          <w:bCs/>
          <w:sz w:val="24"/>
        </w:rPr>
        <w:t>日内决定是否召集，并书面告知提出提议的基金份额持有人代表和基金管理人；基金托管人决定召集的，应当自出具书面决定之日起</w:t>
      </w:r>
      <w:r w:rsidRPr="005435A1">
        <w:rPr>
          <w:rFonts w:hint="eastAsia"/>
          <w:bCs/>
          <w:sz w:val="24"/>
        </w:rPr>
        <w:t>60</w:t>
      </w:r>
      <w:r w:rsidRPr="005435A1">
        <w:rPr>
          <w:rFonts w:hint="eastAsia"/>
          <w:bCs/>
          <w:sz w:val="24"/>
        </w:rPr>
        <w:t>日内召开并告知基金管理人，基金管理人应当配合；</w:t>
      </w:r>
    </w:p>
    <w:p w14:paraId="36A750B5"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5</w:t>
      </w:r>
      <w:r w:rsidRPr="005435A1">
        <w:rPr>
          <w:rFonts w:hint="eastAsia"/>
          <w:bCs/>
          <w:sz w:val="24"/>
        </w:rPr>
        <w:t>）代表基金份额</w:t>
      </w:r>
      <w:r w:rsidRPr="005435A1">
        <w:rPr>
          <w:rFonts w:hint="eastAsia"/>
          <w:bCs/>
          <w:sz w:val="24"/>
        </w:rPr>
        <w:t>10%</w:t>
      </w:r>
      <w:r w:rsidRPr="005435A1">
        <w:rPr>
          <w:rFonts w:hint="eastAsia"/>
          <w:bCs/>
          <w:sz w:val="24"/>
        </w:rPr>
        <w:t>以上（含</w:t>
      </w:r>
      <w:r w:rsidRPr="005435A1">
        <w:rPr>
          <w:rFonts w:hint="eastAsia"/>
          <w:bCs/>
          <w:sz w:val="24"/>
        </w:rPr>
        <w:t>10%</w:t>
      </w:r>
      <w:r w:rsidRPr="005435A1">
        <w:rPr>
          <w:rFonts w:hint="eastAsia"/>
          <w:bCs/>
          <w:sz w:val="24"/>
        </w:rPr>
        <w:t>）的基金份额持有人就同一事项要求召开基金份额持有人大会，而基金管理人、基金托管人都不召集的，单独或合计代表基金份额</w:t>
      </w:r>
      <w:r w:rsidRPr="005435A1">
        <w:rPr>
          <w:rFonts w:hint="eastAsia"/>
          <w:bCs/>
          <w:sz w:val="24"/>
        </w:rPr>
        <w:t>10%</w:t>
      </w:r>
      <w:r w:rsidRPr="005435A1">
        <w:rPr>
          <w:rFonts w:hint="eastAsia"/>
          <w:bCs/>
          <w:sz w:val="24"/>
        </w:rPr>
        <w:t>以上（含</w:t>
      </w:r>
      <w:r w:rsidRPr="005435A1">
        <w:rPr>
          <w:rFonts w:hint="eastAsia"/>
          <w:bCs/>
          <w:sz w:val="24"/>
        </w:rPr>
        <w:t>10%</w:t>
      </w:r>
      <w:r w:rsidRPr="005435A1">
        <w:rPr>
          <w:rFonts w:hint="eastAsia"/>
          <w:bCs/>
          <w:sz w:val="24"/>
        </w:rPr>
        <w:t>）的基金份额持有人有权自行召集，并至少提前</w:t>
      </w:r>
      <w:r w:rsidRPr="005435A1">
        <w:rPr>
          <w:rFonts w:hint="eastAsia"/>
          <w:bCs/>
          <w:sz w:val="24"/>
        </w:rPr>
        <w:t>30</w:t>
      </w:r>
      <w:r w:rsidRPr="005435A1">
        <w:rPr>
          <w:rFonts w:hint="eastAsia"/>
          <w:bCs/>
          <w:sz w:val="24"/>
        </w:rPr>
        <w:t>日报中国证监会备案。基金份额持有人依法自行召集基金份额持有人大会的，基金管理人、基金托管人应当配合，不得阻碍、干扰；</w:t>
      </w:r>
    </w:p>
    <w:p w14:paraId="4BCFF3F0"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6</w:t>
      </w:r>
      <w:r w:rsidRPr="005435A1">
        <w:rPr>
          <w:rFonts w:hint="eastAsia"/>
          <w:bCs/>
          <w:sz w:val="24"/>
        </w:rPr>
        <w:t>）基金份额持有人会议的召集人负责选择确定开会时间、地点、方式和权益登记日。</w:t>
      </w:r>
    </w:p>
    <w:p w14:paraId="03CE2345" w14:textId="77777777" w:rsidR="008115BC" w:rsidRPr="005435A1" w:rsidRDefault="008115BC" w:rsidP="008115BC">
      <w:pPr>
        <w:widowControl/>
        <w:adjustRightInd w:val="0"/>
        <w:snapToGrid w:val="0"/>
        <w:spacing w:line="360" w:lineRule="auto"/>
        <w:ind w:firstLineChars="200" w:firstLine="480"/>
        <w:outlineLvl w:val="2"/>
        <w:rPr>
          <w:sz w:val="24"/>
        </w:rPr>
      </w:pPr>
      <w:r w:rsidRPr="005435A1">
        <w:rPr>
          <w:sz w:val="24"/>
        </w:rPr>
        <w:t>3</w:t>
      </w:r>
      <w:r w:rsidRPr="005435A1">
        <w:rPr>
          <w:sz w:val="24"/>
        </w:rPr>
        <w:t>、召开基金份额持有人大会的通知时间、通知内容、通知方式</w:t>
      </w:r>
    </w:p>
    <w:p w14:paraId="162BC2D2"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w:t>
      </w:r>
      <w:r w:rsidRPr="005435A1">
        <w:rPr>
          <w:rFonts w:hint="eastAsia"/>
          <w:bCs/>
          <w:sz w:val="24"/>
        </w:rPr>
        <w:t>召开基金份额持有人大会，召集人应于会议召开前</w:t>
      </w:r>
      <w:r w:rsidRPr="005435A1">
        <w:rPr>
          <w:rFonts w:hint="eastAsia"/>
          <w:bCs/>
          <w:sz w:val="24"/>
        </w:rPr>
        <w:t>30</w:t>
      </w:r>
      <w:r w:rsidRPr="005435A1">
        <w:rPr>
          <w:rFonts w:hint="eastAsia"/>
          <w:bCs/>
          <w:sz w:val="24"/>
        </w:rPr>
        <w:t>日，在指定媒介公告。基金份额持有人大会通知应至少载明以下内容：</w:t>
      </w:r>
    </w:p>
    <w:p w14:paraId="27DDA0F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1</w:t>
      </w:r>
      <w:r w:rsidRPr="005435A1">
        <w:rPr>
          <w:rFonts w:hint="eastAsia"/>
          <w:bCs/>
          <w:sz w:val="24"/>
        </w:rPr>
        <w:t>）会议召开的时间、地点和会议形式；</w:t>
      </w:r>
    </w:p>
    <w:p w14:paraId="7C752A26"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2</w:t>
      </w:r>
      <w:r w:rsidRPr="005435A1">
        <w:rPr>
          <w:rFonts w:hint="eastAsia"/>
          <w:bCs/>
          <w:sz w:val="24"/>
        </w:rPr>
        <w:t>）会议拟审议的事项、议事程序和表决方式；</w:t>
      </w:r>
    </w:p>
    <w:p w14:paraId="35DEEEC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3</w:t>
      </w:r>
      <w:r w:rsidRPr="005435A1">
        <w:rPr>
          <w:rFonts w:hint="eastAsia"/>
          <w:bCs/>
          <w:sz w:val="24"/>
        </w:rPr>
        <w:t>）有权出席基金份额持有人大会的基金份额持有人的权益登记日；</w:t>
      </w:r>
    </w:p>
    <w:p w14:paraId="447A8B87"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4</w:t>
      </w:r>
      <w:r w:rsidRPr="005435A1">
        <w:rPr>
          <w:rFonts w:hint="eastAsia"/>
          <w:bCs/>
          <w:sz w:val="24"/>
        </w:rPr>
        <w:t>）授权委托证明的内容要求（包括但不限于代理人身份，代理权限和代理有效期限等）、送达时间和地点；</w:t>
      </w:r>
    </w:p>
    <w:p w14:paraId="2C4787F8"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5</w:t>
      </w:r>
      <w:r w:rsidRPr="005435A1">
        <w:rPr>
          <w:rFonts w:hint="eastAsia"/>
          <w:bCs/>
          <w:sz w:val="24"/>
        </w:rPr>
        <w:t>）会务常设联系人姓名及联系电话；</w:t>
      </w:r>
    </w:p>
    <w:p w14:paraId="4F380B56"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6</w:t>
      </w:r>
      <w:r w:rsidRPr="005435A1">
        <w:rPr>
          <w:rFonts w:hint="eastAsia"/>
          <w:bCs/>
          <w:sz w:val="24"/>
        </w:rPr>
        <w:t>）出席会议者必须准备的文件和必须履行的手续；</w:t>
      </w:r>
    </w:p>
    <w:p w14:paraId="3417BEB4"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7</w:t>
      </w:r>
      <w:r w:rsidRPr="005435A1">
        <w:rPr>
          <w:rFonts w:hint="eastAsia"/>
          <w:bCs/>
          <w:sz w:val="24"/>
        </w:rPr>
        <w:t>）召集人需要通知的其他事项。</w:t>
      </w:r>
    </w:p>
    <w:p w14:paraId="0DFBDEC7"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w:t>
      </w:r>
      <w:r w:rsidRPr="005435A1">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29E348A" w14:textId="77777777" w:rsidR="008115BC" w:rsidRPr="005435A1" w:rsidRDefault="008115BC" w:rsidP="008115BC">
      <w:pPr>
        <w:widowControl/>
        <w:adjustRightInd w:val="0"/>
        <w:snapToGrid w:val="0"/>
        <w:spacing w:line="360" w:lineRule="auto"/>
        <w:ind w:firstLineChars="200" w:firstLine="480"/>
        <w:rPr>
          <w:sz w:val="24"/>
        </w:rPr>
      </w:pPr>
      <w:r w:rsidRPr="005435A1">
        <w:rPr>
          <w:bCs/>
          <w:sz w:val="24"/>
        </w:rPr>
        <w:t>（</w:t>
      </w:r>
      <w:r w:rsidRPr="005435A1">
        <w:rPr>
          <w:bCs/>
          <w:sz w:val="24"/>
        </w:rPr>
        <w:t>3</w:t>
      </w:r>
      <w:r w:rsidRPr="005435A1">
        <w:rPr>
          <w:bCs/>
          <w:sz w:val="24"/>
        </w:rPr>
        <w:t>）</w:t>
      </w:r>
      <w:r w:rsidRPr="005435A1">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A52471B" w14:textId="77777777" w:rsidR="008115BC" w:rsidRPr="005435A1" w:rsidRDefault="008115BC" w:rsidP="008115BC">
      <w:pPr>
        <w:widowControl/>
        <w:adjustRightInd w:val="0"/>
        <w:snapToGrid w:val="0"/>
        <w:spacing w:line="360" w:lineRule="auto"/>
        <w:ind w:firstLineChars="200" w:firstLine="480"/>
        <w:outlineLvl w:val="2"/>
        <w:rPr>
          <w:sz w:val="24"/>
        </w:rPr>
      </w:pPr>
      <w:r w:rsidRPr="005435A1">
        <w:rPr>
          <w:sz w:val="24"/>
        </w:rPr>
        <w:t>4</w:t>
      </w:r>
      <w:r w:rsidRPr="005435A1">
        <w:rPr>
          <w:sz w:val="24"/>
        </w:rPr>
        <w:t>、基金份额持有人出席会议的方式</w:t>
      </w:r>
    </w:p>
    <w:p w14:paraId="217EC0C2"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基金份额持有人大会可通过现场开会方式、通讯开会方式或法律法规和监管机关允许的其他方式召开，会议的召开方式由会议召集人确定。</w:t>
      </w:r>
    </w:p>
    <w:p w14:paraId="16B5A62D"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w:t>
      </w:r>
      <w:r w:rsidRPr="005435A1">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1B4BBB4"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1</w:t>
      </w:r>
      <w:r w:rsidRPr="005435A1">
        <w:rPr>
          <w:bCs/>
          <w:sz w:val="24"/>
        </w:rPr>
        <w:t>）</w:t>
      </w:r>
      <w:r w:rsidRPr="005435A1">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D91BA71"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2</w:t>
      </w:r>
      <w:r w:rsidRPr="005435A1">
        <w:rPr>
          <w:bCs/>
          <w:sz w:val="24"/>
        </w:rPr>
        <w:t>）</w:t>
      </w:r>
      <w:r w:rsidRPr="005435A1">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5435A1">
        <w:rPr>
          <w:rFonts w:hint="eastAsia"/>
          <w:bCs/>
          <w:sz w:val="24"/>
        </w:rPr>
        <w:t>3</w:t>
      </w:r>
      <w:r w:rsidRPr="005435A1">
        <w:rPr>
          <w:rFonts w:hint="eastAsia"/>
          <w:bCs/>
          <w:sz w:val="24"/>
        </w:rPr>
        <w:t>个月以后、</w:t>
      </w:r>
      <w:r w:rsidRPr="005435A1">
        <w:rPr>
          <w:rFonts w:hint="eastAsia"/>
          <w:bCs/>
          <w:sz w:val="24"/>
        </w:rPr>
        <w:t>6</w:t>
      </w:r>
      <w:r w:rsidRPr="005435A1">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7AAA308D"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w:t>
      </w:r>
      <w:r w:rsidRPr="005435A1">
        <w:rPr>
          <w:rFonts w:hint="eastAsia"/>
          <w:bCs/>
          <w:sz w:val="24"/>
        </w:rPr>
        <w:t>通讯开会。通讯开会系指基金份额持有人将其对表决事项的投票以</w:t>
      </w:r>
      <w:r w:rsidRPr="00E266FC">
        <w:rPr>
          <w:rFonts w:hint="eastAsia"/>
          <w:bCs/>
          <w:sz w:val="24"/>
        </w:rPr>
        <w:t>会议通知载明的</w:t>
      </w:r>
      <w:r w:rsidRPr="005435A1">
        <w:rPr>
          <w:rFonts w:hint="eastAsia"/>
          <w:bCs/>
          <w:sz w:val="24"/>
        </w:rPr>
        <w:t>形式在表决</w:t>
      </w:r>
      <w:r w:rsidRPr="00B7641A">
        <w:rPr>
          <w:rFonts w:hint="eastAsia"/>
          <w:bCs/>
          <w:sz w:val="24"/>
        </w:rPr>
        <w:t>截止</w:t>
      </w:r>
      <w:r w:rsidRPr="005435A1">
        <w:rPr>
          <w:rFonts w:hint="eastAsia"/>
          <w:bCs/>
          <w:sz w:val="24"/>
        </w:rPr>
        <w:t>日以前送达至召集人指定的地址</w:t>
      </w:r>
      <w:r w:rsidRPr="00E266FC">
        <w:rPr>
          <w:rFonts w:hint="eastAsia"/>
          <w:bCs/>
          <w:sz w:val="24"/>
        </w:rPr>
        <w:t>或</w:t>
      </w:r>
      <w:r w:rsidRPr="00E266FC">
        <w:rPr>
          <w:bCs/>
          <w:sz w:val="24"/>
        </w:rPr>
        <w:t>系统</w:t>
      </w:r>
      <w:r w:rsidRPr="005435A1">
        <w:rPr>
          <w:rFonts w:hint="eastAsia"/>
          <w:bCs/>
          <w:sz w:val="24"/>
        </w:rPr>
        <w:t>。</w:t>
      </w:r>
    </w:p>
    <w:p w14:paraId="6E159791"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在同时符合以下条件时，通讯开会的方式视为有效：</w:t>
      </w:r>
    </w:p>
    <w:p w14:paraId="4D6489BD"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1</w:t>
      </w:r>
      <w:r w:rsidRPr="005435A1">
        <w:rPr>
          <w:rFonts w:hint="eastAsia"/>
          <w:bCs/>
          <w:sz w:val="24"/>
        </w:rPr>
        <w:t>）会议召集人按《基金合同》约定公布会议通知后，在</w:t>
      </w:r>
      <w:r w:rsidRPr="005435A1">
        <w:rPr>
          <w:rFonts w:hint="eastAsia"/>
          <w:bCs/>
          <w:sz w:val="24"/>
        </w:rPr>
        <w:t>2</w:t>
      </w:r>
      <w:r w:rsidRPr="005435A1">
        <w:rPr>
          <w:rFonts w:hint="eastAsia"/>
          <w:bCs/>
          <w:sz w:val="24"/>
        </w:rPr>
        <w:t>个工作日内连续公布相关提示性公告；</w:t>
      </w:r>
    </w:p>
    <w:p w14:paraId="2504FF70"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2</w:t>
      </w:r>
      <w:r w:rsidRPr="005435A1">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BC8351E"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3</w:t>
      </w:r>
      <w:r w:rsidRPr="005435A1">
        <w:rPr>
          <w:rFonts w:hint="eastAsia"/>
          <w:bCs/>
          <w:sz w:val="24"/>
        </w:rPr>
        <w:t>）本人直接出具</w:t>
      </w:r>
      <w:r>
        <w:rPr>
          <w:rFonts w:hint="eastAsia"/>
          <w:bCs/>
          <w:sz w:val="24"/>
        </w:rPr>
        <w:t>表决</w:t>
      </w:r>
      <w:r w:rsidRPr="005435A1">
        <w:rPr>
          <w:rFonts w:hint="eastAsia"/>
          <w:bCs/>
          <w:sz w:val="24"/>
        </w:rPr>
        <w:t>意见或授权他人代表出具</w:t>
      </w:r>
      <w:r>
        <w:rPr>
          <w:rFonts w:hint="eastAsia"/>
          <w:bCs/>
          <w:sz w:val="24"/>
        </w:rPr>
        <w:t>表决</w:t>
      </w:r>
      <w:r w:rsidRPr="005435A1">
        <w:rPr>
          <w:rFonts w:hint="eastAsia"/>
          <w:bCs/>
          <w:sz w:val="24"/>
        </w:rPr>
        <w:t>意见的，基金份额持有人所持有的基金份额不小于在权益登记日基金总份额的二分之一（含二分之一）；若本人直接出具</w:t>
      </w:r>
      <w:r>
        <w:rPr>
          <w:rFonts w:hint="eastAsia"/>
          <w:bCs/>
          <w:sz w:val="24"/>
        </w:rPr>
        <w:t>表决</w:t>
      </w:r>
      <w:r w:rsidRPr="005435A1">
        <w:rPr>
          <w:rFonts w:hint="eastAsia"/>
          <w:bCs/>
          <w:sz w:val="24"/>
        </w:rPr>
        <w:t>意见或授权他人代表出具</w:t>
      </w:r>
      <w:r>
        <w:rPr>
          <w:rFonts w:hint="eastAsia"/>
          <w:bCs/>
          <w:sz w:val="24"/>
        </w:rPr>
        <w:t>表决</w:t>
      </w:r>
      <w:r w:rsidRPr="005435A1">
        <w:rPr>
          <w:rFonts w:hint="eastAsia"/>
          <w:bCs/>
          <w:sz w:val="24"/>
        </w:rPr>
        <w:t>意见的基金份额持有人所持有的基金份额小于在权益登记日基金总份额的二分之一，召集人可以在原公告的基金份额持有人大会召开时间的</w:t>
      </w:r>
      <w:r w:rsidRPr="005435A1">
        <w:rPr>
          <w:rFonts w:hint="eastAsia"/>
          <w:bCs/>
          <w:sz w:val="24"/>
        </w:rPr>
        <w:t>3</w:t>
      </w:r>
      <w:r w:rsidRPr="005435A1">
        <w:rPr>
          <w:rFonts w:hint="eastAsia"/>
          <w:bCs/>
          <w:sz w:val="24"/>
        </w:rPr>
        <w:t>个月以后、</w:t>
      </w:r>
      <w:r w:rsidRPr="005435A1">
        <w:rPr>
          <w:rFonts w:hint="eastAsia"/>
          <w:bCs/>
          <w:sz w:val="24"/>
        </w:rPr>
        <w:t>6</w:t>
      </w:r>
      <w:r w:rsidRPr="005435A1">
        <w:rPr>
          <w:rFonts w:hint="eastAsia"/>
          <w:bCs/>
          <w:sz w:val="24"/>
        </w:rPr>
        <w:t>个月以内，就原定审议事项重新召集基金份额持有人大会。重新召集的基金份额持有人大会应当有代表基金总份额三分之一以上（含三分之一）基金份额的持有人直接出具</w:t>
      </w:r>
      <w:r>
        <w:rPr>
          <w:rFonts w:hint="eastAsia"/>
          <w:bCs/>
          <w:sz w:val="24"/>
        </w:rPr>
        <w:t>表决</w:t>
      </w:r>
      <w:r w:rsidRPr="005435A1">
        <w:rPr>
          <w:rFonts w:hint="eastAsia"/>
          <w:bCs/>
          <w:sz w:val="24"/>
        </w:rPr>
        <w:t>意见或授权他人代表出具</w:t>
      </w:r>
      <w:r>
        <w:rPr>
          <w:rFonts w:hint="eastAsia"/>
          <w:bCs/>
          <w:sz w:val="24"/>
        </w:rPr>
        <w:t>表决</w:t>
      </w:r>
      <w:r w:rsidRPr="005435A1">
        <w:rPr>
          <w:rFonts w:hint="eastAsia"/>
          <w:bCs/>
          <w:sz w:val="24"/>
        </w:rPr>
        <w:t>意见；</w:t>
      </w:r>
    </w:p>
    <w:p w14:paraId="5AAA9A0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4</w:t>
      </w:r>
      <w:r w:rsidRPr="005435A1">
        <w:rPr>
          <w:rFonts w:hint="eastAsia"/>
          <w:bCs/>
          <w:sz w:val="24"/>
        </w:rPr>
        <w:t>）上述第</w:t>
      </w:r>
      <w:r w:rsidRPr="005435A1">
        <w:rPr>
          <w:rFonts w:hint="eastAsia"/>
          <w:bCs/>
          <w:sz w:val="24"/>
        </w:rPr>
        <w:t>3</w:t>
      </w:r>
      <w:r w:rsidRPr="005435A1">
        <w:rPr>
          <w:rFonts w:hint="eastAsia"/>
          <w:bCs/>
          <w:sz w:val="24"/>
        </w:rPr>
        <w:t>）项中直接出具</w:t>
      </w:r>
      <w:r>
        <w:rPr>
          <w:rFonts w:hint="eastAsia"/>
          <w:bCs/>
          <w:sz w:val="24"/>
        </w:rPr>
        <w:t>表决</w:t>
      </w:r>
      <w:r w:rsidRPr="005435A1">
        <w:rPr>
          <w:rFonts w:hint="eastAsia"/>
          <w:bCs/>
          <w:sz w:val="24"/>
        </w:rPr>
        <w:t>意见的基金份额持有人或受托代表他人出具</w:t>
      </w:r>
      <w:r>
        <w:rPr>
          <w:rFonts w:hint="eastAsia"/>
          <w:bCs/>
          <w:sz w:val="24"/>
        </w:rPr>
        <w:t>表决</w:t>
      </w:r>
      <w:r w:rsidRPr="005435A1">
        <w:rPr>
          <w:rFonts w:hint="eastAsia"/>
          <w:bCs/>
          <w:sz w:val="24"/>
        </w:rPr>
        <w:t>意见的代理人，同时提交的持有基金份额的凭证、受托出具</w:t>
      </w:r>
      <w:r>
        <w:rPr>
          <w:rFonts w:hint="eastAsia"/>
          <w:bCs/>
          <w:sz w:val="24"/>
        </w:rPr>
        <w:t>表决</w:t>
      </w:r>
      <w:r w:rsidRPr="005435A1">
        <w:rPr>
          <w:rFonts w:hint="eastAsia"/>
          <w:bCs/>
          <w:sz w:val="24"/>
        </w:rPr>
        <w:t>意见的代理人出具的委托人持有基金份额的凭证及委托人的代理投票授权委托证明符合法律法规、《基金合同》和会议通知的规定，并与基金登记机构记录相符。</w:t>
      </w:r>
    </w:p>
    <w:p w14:paraId="5DE438D0" w14:textId="77777777" w:rsidR="008115BC" w:rsidRPr="005435A1" w:rsidRDefault="008115BC" w:rsidP="008115BC">
      <w:pPr>
        <w:adjustRightInd w:val="0"/>
        <w:snapToGrid w:val="0"/>
        <w:spacing w:line="360" w:lineRule="auto"/>
        <w:ind w:firstLineChars="200" w:firstLine="480"/>
        <w:rPr>
          <w:sz w:val="24"/>
        </w:rPr>
      </w:pPr>
      <w:r w:rsidRPr="005435A1">
        <w:rPr>
          <w:bCs/>
          <w:sz w:val="24"/>
        </w:rPr>
        <w:t>（</w:t>
      </w:r>
      <w:r w:rsidRPr="005435A1">
        <w:rPr>
          <w:bCs/>
          <w:sz w:val="24"/>
        </w:rPr>
        <w:t>3</w:t>
      </w:r>
      <w:r w:rsidRPr="005435A1">
        <w:rPr>
          <w:bCs/>
          <w:sz w:val="24"/>
        </w:rPr>
        <w:t>）</w:t>
      </w:r>
      <w:r w:rsidRPr="005435A1">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176472D5" w14:textId="77777777" w:rsidR="008115BC" w:rsidRPr="005435A1" w:rsidRDefault="008115BC" w:rsidP="008115BC">
      <w:pPr>
        <w:widowControl/>
        <w:adjustRightInd w:val="0"/>
        <w:snapToGrid w:val="0"/>
        <w:spacing w:line="360" w:lineRule="auto"/>
        <w:ind w:firstLineChars="200" w:firstLine="480"/>
        <w:outlineLvl w:val="2"/>
        <w:rPr>
          <w:sz w:val="24"/>
        </w:rPr>
      </w:pPr>
      <w:r w:rsidRPr="005435A1">
        <w:rPr>
          <w:sz w:val="24"/>
        </w:rPr>
        <w:t>5</w:t>
      </w:r>
      <w:r w:rsidRPr="005435A1">
        <w:rPr>
          <w:sz w:val="24"/>
        </w:rPr>
        <w:t>、议事内容与程序</w:t>
      </w:r>
    </w:p>
    <w:p w14:paraId="0396251B"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）议事内容及提案权</w:t>
      </w:r>
    </w:p>
    <w:p w14:paraId="321A3A7A"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3342209B"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基金份额持有人大会的召集人发出召集会议的通知后，对原有提案的修改应当在基金份额持有人大会召开前及时公告。</w:t>
      </w:r>
    </w:p>
    <w:p w14:paraId="0AE99C5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基金份额持有人大会不得对未事先公告的议事内容进行表决。</w:t>
      </w:r>
    </w:p>
    <w:p w14:paraId="3F1ED09A"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）议事程序</w:t>
      </w:r>
    </w:p>
    <w:p w14:paraId="1C35837B"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1</w:t>
      </w:r>
      <w:r w:rsidRPr="005435A1">
        <w:rPr>
          <w:bCs/>
          <w:sz w:val="24"/>
        </w:rPr>
        <w:t>）现场开会</w:t>
      </w:r>
    </w:p>
    <w:p w14:paraId="4C01CFDD"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在现场开会的方式下，首先由大会主持人按照下列第</w:t>
      </w:r>
      <w:r w:rsidRPr="005435A1">
        <w:rPr>
          <w:rFonts w:hint="eastAsia"/>
          <w:bCs/>
          <w:sz w:val="24"/>
        </w:rPr>
        <w:t>7</w:t>
      </w:r>
      <w:r w:rsidRPr="005435A1">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w:t>
      </w:r>
      <w:r w:rsidRPr="00E266FC">
        <w:rPr>
          <w:rFonts w:hint="eastAsia"/>
          <w:bCs/>
          <w:sz w:val="24"/>
        </w:rPr>
        <w:t>或</w:t>
      </w:r>
      <w:r w:rsidRPr="00E266FC">
        <w:rPr>
          <w:bCs/>
          <w:sz w:val="24"/>
        </w:rPr>
        <w:t>代理人</w:t>
      </w:r>
      <w:r w:rsidRPr="005435A1">
        <w:rPr>
          <w:rFonts w:hint="eastAsia"/>
          <w:bCs/>
          <w:sz w:val="24"/>
        </w:rPr>
        <w:t>作为该次基金份额持有人大会的主持人。基金管理人和基金托管人拒不出席或主持基金份额持有人大会，不影响基金份额持有人大会作出的决议的效力。</w:t>
      </w:r>
    </w:p>
    <w:p w14:paraId="7C902461"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40D087F0"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2</w:t>
      </w:r>
      <w:r w:rsidRPr="005435A1">
        <w:rPr>
          <w:bCs/>
          <w:sz w:val="24"/>
        </w:rPr>
        <w:t>）通讯开会</w:t>
      </w:r>
    </w:p>
    <w:p w14:paraId="1AFBCED7" w14:textId="77777777" w:rsidR="008115BC" w:rsidRPr="005435A1" w:rsidRDefault="008115BC" w:rsidP="008115BC">
      <w:pPr>
        <w:adjustRightInd w:val="0"/>
        <w:snapToGrid w:val="0"/>
        <w:spacing w:line="360" w:lineRule="auto"/>
        <w:ind w:firstLineChars="200" w:firstLine="480"/>
        <w:rPr>
          <w:sz w:val="24"/>
        </w:rPr>
      </w:pPr>
      <w:r w:rsidRPr="005435A1">
        <w:rPr>
          <w:rFonts w:hint="eastAsia"/>
          <w:sz w:val="24"/>
        </w:rPr>
        <w:t>在通讯开会的情况下，首先由召集人提前</w:t>
      </w:r>
      <w:r w:rsidRPr="005435A1">
        <w:rPr>
          <w:rFonts w:hint="eastAsia"/>
          <w:sz w:val="24"/>
        </w:rPr>
        <w:t>30</w:t>
      </w:r>
      <w:r w:rsidRPr="005435A1">
        <w:rPr>
          <w:rFonts w:hint="eastAsia"/>
          <w:sz w:val="24"/>
        </w:rPr>
        <w:t>日公布提案，在所通知的表决截止日期后</w:t>
      </w:r>
      <w:r w:rsidRPr="005435A1">
        <w:rPr>
          <w:rFonts w:hint="eastAsia"/>
          <w:sz w:val="24"/>
        </w:rPr>
        <w:t>2</w:t>
      </w:r>
      <w:r w:rsidRPr="005435A1">
        <w:rPr>
          <w:rFonts w:hint="eastAsia"/>
          <w:sz w:val="24"/>
        </w:rPr>
        <w:t>个工作日内在公证机关监督下由召集人统计全部有效表决，在公证机关监督下形成决议。</w:t>
      </w:r>
    </w:p>
    <w:p w14:paraId="493AE0FA" w14:textId="77777777" w:rsidR="008115BC" w:rsidRPr="005435A1" w:rsidRDefault="008115BC" w:rsidP="008115BC">
      <w:pPr>
        <w:widowControl/>
        <w:adjustRightInd w:val="0"/>
        <w:snapToGrid w:val="0"/>
        <w:spacing w:line="360" w:lineRule="auto"/>
        <w:ind w:firstLineChars="200" w:firstLine="480"/>
        <w:outlineLvl w:val="2"/>
        <w:rPr>
          <w:sz w:val="24"/>
        </w:rPr>
      </w:pPr>
      <w:r w:rsidRPr="005435A1">
        <w:rPr>
          <w:sz w:val="24"/>
        </w:rPr>
        <w:t>6</w:t>
      </w:r>
      <w:r w:rsidRPr="005435A1">
        <w:rPr>
          <w:sz w:val="24"/>
        </w:rPr>
        <w:t>、表决</w:t>
      </w:r>
    </w:p>
    <w:p w14:paraId="72D5AC9C"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基金份额持有人所持每份基金份额有一票表决权。</w:t>
      </w:r>
    </w:p>
    <w:p w14:paraId="0A4BDC0E"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基金份额持有人大会决议分为一般决议和特别决议：</w:t>
      </w:r>
    </w:p>
    <w:p w14:paraId="1B45B079"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w:t>
      </w:r>
      <w:r w:rsidRPr="005435A1">
        <w:rPr>
          <w:rFonts w:hint="eastAsia"/>
          <w:bCs/>
          <w:sz w:val="24"/>
        </w:rPr>
        <w:t>一般决议，一般决议须经参加大会的基金份额持有人或其代理人所持表决权的二分之一以上（含二分之一）通过方为有效；除下列第（</w:t>
      </w:r>
      <w:r w:rsidRPr="005435A1">
        <w:rPr>
          <w:rFonts w:hint="eastAsia"/>
          <w:bCs/>
          <w:sz w:val="24"/>
        </w:rPr>
        <w:t>2</w:t>
      </w:r>
      <w:r w:rsidRPr="005435A1">
        <w:rPr>
          <w:rFonts w:hint="eastAsia"/>
          <w:bCs/>
          <w:sz w:val="24"/>
        </w:rPr>
        <w:t>）项所规定的须以特别决议通过事项以外的其他事项均以一般决议的方式通过。</w:t>
      </w:r>
    </w:p>
    <w:p w14:paraId="5B8FCBF3"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w:t>
      </w:r>
      <w:r w:rsidRPr="005435A1">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369019BF"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基金份额持有人大会采取记名方式进行投票表决。</w:t>
      </w:r>
    </w:p>
    <w:p w14:paraId="5138808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7FA71068"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基金份额持有人大会的各项提案或同一项提案内并列的各项议题应当分开审议、逐项表决。</w:t>
      </w:r>
    </w:p>
    <w:p w14:paraId="472D586C" w14:textId="77777777" w:rsidR="008115BC" w:rsidRPr="005435A1" w:rsidRDefault="008115BC" w:rsidP="008115BC">
      <w:pPr>
        <w:widowControl/>
        <w:adjustRightInd w:val="0"/>
        <w:snapToGrid w:val="0"/>
        <w:spacing w:line="360" w:lineRule="auto"/>
        <w:ind w:firstLineChars="200" w:firstLine="480"/>
        <w:outlineLvl w:val="2"/>
        <w:rPr>
          <w:sz w:val="24"/>
        </w:rPr>
      </w:pPr>
      <w:r w:rsidRPr="005435A1">
        <w:rPr>
          <w:sz w:val="24"/>
        </w:rPr>
        <w:t>7</w:t>
      </w:r>
      <w:r w:rsidRPr="005435A1">
        <w:rPr>
          <w:sz w:val="24"/>
        </w:rPr>
        <w:t>、计票</w:t>
      </w:r>
    </w:p>
    <w:p w14:paraId="31A5FDC7"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）现场开会</w:t>
      </w:r>
    </w:p>
    <w:p w14:paraId="48058D44"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1</w:t>
      </w:r>
      <w:r w:rsidRPr="005435A1">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1809389B"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2</w:t>
      </w:r>
      <w:r w:rsidRPr="005435A1">
        <w:rPr>
          <w:rFonts w:hint="eastAsia"/>
          <w:bCs/>
          <w:sz w:val="24"/>
        </w:rPr>
        <w:t>）监票人应当在基金份额持有人表决后立即进行清点并由大会主持人当场公布计票结果。</w:t>
      </w:r>
    </w:p>
    <w:p w14:paraId="34CD500D"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3</w:t>
      </w:r>
      <w:r w:rsidRPr="005435A1">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384CFF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4</w:t>
      </w:r>
      <w:r w:rsidRPr="005435A1">
        <w:rPr>
          <w:rFonts w:hint="eastAsia"/>
          <w:bCs/>
          <w:sz w:val="24"/>
        </w:rPr>
        <w:t>）计票过程应由公证机关予以公证，基金管理人或基金托管人拒不出席大会的，不影响计票的效力。</w:t>
      </w:r>
    </w:p>
    <w:p w14:paraId="592B67B6"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）通讯开会</w:t>
      </w:r>
    </w:p>
    <w:p w14:paraId="71368C4D" w14:textId="77777777" w:rsidR="008115BC" w:rsidRPr="005435A1" w:rsidRDefault="008115BC" w:rsidP="008115BC">
      <w:pPr>
        <w:widowControl/>
        <w:adjustRightInd w:val="0"/>
        <w:snapToGrid w:val="0"/>
        <w:spacing w:line="360" w:lineRule="auto"/>
        <w:ind w:firstLineChars="200" w:firstLine="480"/>
        <w:rPr>
          <w:sz w:val="24"/>
        </w:rPr>
      </w:pPr>
      <w:r w:rsidRPr="005435A1">
        <w:rPr>
          <w:rFonts w:hint="eastAsia"/>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54B16859" w14:textId="77777777" w:rsidR="008115BC" w:rsidRPr="005435A1" w:rsidRDefault="008115BC" w:rsidP="008115BC">
      <w:pPr>
        <w:widowControl/>
        <w:adjustRightInd w:val="0"/>
        <w:snapToGrid w:val="0"/>
        <w:spacing w:line="360" w:lineRule="auto"/>
        <w:ind w:firstLineChars="200" w:firstLine="480"/>
        <w:outlineLvl w:val="2"/>
        <w:rPr>
          <w:sz w:val="24"/>
        </w:rPr>
      </w:pPr>
      <w:r w:rsidRPr="005435A1">
        <w:rPr>
          <w:sz w:val="24"/>
        </w:rPr>
        <w:t>8</w:t>
      </w:r>
      <w:r w:rsidRPr="005435A1">
        <w:rPr>
          <w:sz w:val="24"/>
        </w:rPr>
        <w:t>、生效与公告</w:t>
      </w:r>
    </w:p>
    <w:p w14:paraId="34FCFA45"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基金份额持有人大会的决定的事项自表决通过之日起生效，召集人应当自通过之日起</w:t>
      </w:r>
      <w:r w:rsidRPr="005435A1">
        <w:rPr>
          <w:rFonts w:hint="eastAsia"/>
          <w:bCs/>
          <w:sz w:val="24"/>
        </w:rPr>
        <w:t>5</w:t>
      </w:r>
      <w:r w:rsidRPr="005435A1">
        <w:rPr>
          <w:rFonts w:hint="eastAsia"/>
          <w:bCs/>
          <w:sz w:val="24"/>
        </w:rPr>
        <w:t>日内报中国证监会备案。</w:t>
      </w:r>
    </w:p>
    <w:p w14:paraId="6819FE08"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基金份额持有人大会决议自生效之日起</w:t>
      </w:r>
      <w:r w:rsidRPr="005435A1">
        <w:rPr>
          <w:rFonts w:hint="eastAsia"/>
          <w:bCs/>
          <w:sz w:val="24"/>
        </w:rPr>
        <w:t>2</w:t>
      </w:r>
      <w:r w:rsidRPr="005435A1">
        <w:rPr>
          <w:rFonts w:hint="eastAsia"/>
          <w:bCs/>
          <w:sz w:val="24"/>
        </w:rPr>
        <w:t>日内在指定媒介上公告。如果采用通讯方式进行表决，在公告基金份额持有人大会决议时，必须将公证书全文、公证机构、公证员姓名等一同公告。</w:t>
      </w:r>
    </w:p>
    <w:p w14:paraId="4833785C"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799D3A22" w14:textId="77777777" w:rsidR="008115BC" w:rsidRPr="005435A1" w:rsidRDefault="008115BC" w:rsidP="008115BC">
      <w:pPr>
        <w:widowControl/>
        <w:adjustRightInd w:val="0"/>
        <w:snapToGrid w:val="0"/>
        <w:spacing w:line="360" w:lineRule="auto"/>
        <w:ind w:firstLineChars="200" w:firstLine="480"/>
        <w:rPr>
          <w:bCs/>
          <w:sz w:val="24"/>
        </w:rPr>
      </w:pPr>
      <w:r w:rsidRPr="005435A1">
        <w:rPr>
          <w:bCs/>
          <w:sz w:val="24"/>
        </w:rPr>
        <w:t>9</w:t>
      </w:r>
      <w:r w:rsidRPr="005435A1">
        <w:rPr>
          <w:bCs/>
          <w:sz w:val="24"/>
        </w:rPr>
        <w:t>、</w:t>
      </w:r>
      <w:r w:rsidRPr="005435A1">
        <w:rPr>
          <w:rFonts w:hint="eastAsia"/>
          <w:bCs/>
          <w:sz w:val="24"/>
        </w:rPr>
        <w:t>本部分对基金份额持有人大会召开事由、召开条件、议事程序、表决条件等规定，凡是直接引用法律法规的部分，如将来法律法规修改导致相关内容被取消或变更的，基金管理人</w:t>
      </w:r>
      <w:r w:rsidRPr="00E266FC">
        <w:rPr>
          <w:bCs/>
          <w:sz w:val="24"/>
        </w:rPr>
        <w:t>与基金托管人协商一致并</w:t>
      </w:r>
      <w:r w:rsidRPr="005435A1">
        <w:rPr>
          <w:rFonts w:hint="eastAsia"/>
          <w:bCs/>
          <w:sz w:val="24"/>
        </w:rPr>
        <w:t>提前公告后，可直接对本部分内容进行修改和调整，无需召开基金份额持有人大会审议。</w:t>
      </w:r>
    </w:p>
    <w:p w14:paraId="1FCC2CF4"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b/>
          <w:kern w:val="0"/>
          <w:sz w:val="24"/>
        </w:rPr>
        <w:t>（三）基金合同</w:t>
      </w:r>
      <w:r w:rsidRPr="005435A1">
        <w:rPr>
          <w:rFonts w:hint="eastAsia"/>
          <w:b/>
          <w:kern w:val="0"/>
          <w:sz w:val="24"/>
        </w:rPr>
        <w:t>解除和</w:t>
      </w:r>
      <w:r w:rsidRPr="005435A1">
        <w:rPr>
          <w:b/>
          <w:kern w:val="0"/>
          <w:sz w:val="24"/>
        </w:rPr>
        <w:t>终止</w:t>
      </w:r>
      <w:r w:rsidRPr="005435A1">
        <w:rPr>
          <w:rFonts w:hint="eastAsia"/>
          <w:b/>
          <w:kern w:val="0"/>
          <w:sz w:val="24"/>
        </w:rPr>
        <w:t>的事由、程序</w:t>
      </w:r>
    </w:p>
    <w:p w14:paraId="76E55731" w14:textId="77777777" w:rsidR="008115BC" w:rsidRPr="005435A1" w:rsidRDefault="008115BC" w:rsidP="008115BC">
      <w:pPr>
        <w:widowControl/>
        <w:adjustRightInd w:val="0"/>
        <w:snapToGrid w:val="0"/>
        <w:spacing w:line="360" w:lineRule="auto"/>
        <w:ind w:firstLineChars="200" w:firstLine="480"/>
        <w:outlineLvl w:val="2"/>
        <w:rPr>
          <w:bCs/>
          <w:sz w:val="24"/>
        </w:rPr>
      </w:pPr>
      <w:r w:rsidRPr="005435A1">
        <w:rPr>
          <w:bCs/>
          <w:sz w:val="24"/>
        </w:rPr>
        <w:t>1</w:t>
      </w:r>
      <w:r w:rsidRPr="005435A1">
        <w:rPr>
          <w:bCs/>
          <w:sz w:val="24"/>
        </w:rPr>
        <w:t>、《基金合同》的变更</w:t>
      </w:r>
    </w:p>
    <w:p w14:paraId="574EE8BD"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94370E8"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bCs/>
          <w:sz w:val="24"/>
        </w:rPr>
        <w:t>2</w:t>
      </w:r>
      <w:r w:rsidRPr="005435A1">
        <w:rPr>
          <w:rFonts w:hint="eastAsia"/>
          <w:bCs/>
          <w:sz w:val="24"/>
        </w:rPr>
        <w:t>）关于《基金合同》变更的基金份额持有人大会决议生效后方可执行，并自决议生效后依照《信息披露办法》的规定在指定媒介公告。</w:t>
      </w:r>
    </w:p>
    <w:p w14:paraId="7B4F2A60" w14:textId="77777777" w:rsidR="008115BC" w:rsidRPr="005435A1" w:rsidRDefault="008115BC" w:rsidP="008115BC">
      <w:pPr>
        <w:widowControl/>
        <w:adjustRightInd w:val="0"/>
        <w:snapToGrid w:val="0"/>
        <w:spacing w:line="360" w:lineRule="auto"/>
        <w:ind w:firstLineChars="200" w:firstLine="480"/>
        <w:outlineLvl w:val="2"/>
        <w:rPr>
          <w:bCs/>
          <w:sz w:val="24"/>
        </w:rPr>
      </w:pPr>
      <w:r w:rsidRPr="005435A1">
        <w:rPr>
          <w:bCs/>
          <w:sz w:val="24"/>
        </w:rPr>
        <w:t>2</w:t>
      </w:r>
      <w:r w:rsidRPr="005435A1">
        <w:rPr>
          <w:bCs/>
          <w:sz w:val="24"/>
        </w:rPr>
        <w:t>、《基金合同》的终止事由</w:t>
      </w:r>
    </w:p>
    <w:p w14:paraId="2719AAA0" w14:textId="77777777" w:rsidR="008115BC" w:rsidRPr="005435A1" w:rsidRDefault="008115BC" w:rsidP="008115BC">
      <w:pPr>
        <w:widowControl/>
        <w:adjustRightInd w:val="0"/>
        <w:snapToGrid w:val="0"/>
        <w:spacing w:line="360" w:lineRule="auto"/>
        <w:ind w:firstLineChars="200" w:firstLine="480"/>
        <w:rPr>
          <w:bCs/>
          <w:sz w:val="24"/>
        </w:rPr>
      </w:pPr>
      <w:r w:rsidRPr="005435A1">
        <w:rPr>
          <w:bCs/>
          <w:sz w:val="24"/>
        </w:rPr>
        <w:t>有下列情形之一的，</w:t>
      </w:r>
      <w:r w:rsidRPr="005435A1">
        <w:rPr>
          <w:rFonts w:hint="eastAsia"/>
          <w:bCs/>
          <w:sz w:val="24"/>
        </w:rPr>
        <w:t>《</w:t>
      </w:r>
      <w:r w:rsidRPr="005435A1">
        <w:rPr>
          <w:bCs/>
          <w:sz w:val="24"/>
        </w:rPr>
        <w:t>基金合同</w:t>
      </w:r>
      <w:r w:rsidRPr="005435A1">
        <w:rPr>
          <w:rFonts w:hint="eastAsia"/>
          <w:bCs/>
          <w:sz w:val="24"/>
        </w:rPr>
        <w:t>》</w:t>
      </w:r>
      <w:r w:rsidRPr="005435A1">
        <w:rPr>
          <w:bCs/>
          <w:sz w:val="24"/>
        </w:rPr>
        <w:t>应当终止：</w:t>
      </w:r>
    </w:p>
    <w:p w14:paraId="1EB37872"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）基金份额持有人大会决定终止的；</w:t>
      </w:r>
    </w:p>
    <w:p w14:paraId="6620695B"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）基金管理人、基金托管人职责终止，在</w:t>
      </w:r>
      <w:r w:rsidRPr="005435A1">
        <w:rPr>
          <w:rFonts w:hint="eastAsia"/>
          <w:bCs/>
          <w:sz w:val="24"/>
        </w:rPr>
        <w:t>6</w:t>
      </w:r>
      <w:r w:rsidRPr="005435A1">
        <w:rPr>
          <w:rFonts w:hint="eastAsia"/>
          <w:bCs/>
          <w:sz w:val="24"/>
        </w:rPr>
        <w:t>个月内没有新基金管理人、新基金托管人承接的；</w:t>
      </w:r>
    </w:p>
    <w:p w14:paraId="0476ADE4" w14:textId="77777777" w:rsidR="008115BC"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w:t>
      </w:r>
      <w:r w:rsidRPr="00E266FC">
        <w:rPr>
          <w:rFonts w:hint="eastAsia"/>
          <w:bCs/>
          <w:sz w:val="24"/>
        </w:rPr>
        <w:t>本基金作为被合并方与其他基金进行合并的；</w:t>
      </w:r>
    </w:p>
    <w:p w14:paraId="57F9B189" w14:textId="77777777" w:rsidR="008115BC" w:rsidRPr="005435A1" w:rsidRDefault="008115BC" w:rsidP="008115BC">
      <w:pPr>
        <w:widowControl/>
        <w:adjustRightInd w:val="0"/>
        <w:snapToGrid w:val="0"/>
        <w:spacing w:line="360" w:lineRule="auto"/>
        <w:ind w:firstLineChars="200" w:firstLine="480"/>
        <w:rPr>
          <w:bCs/>
          <w:sz w:val="24"/>
        </w:rPr>
      </w:pPr>
      <w:r>
        <w:rPr>
          <w:rFonts w:hint="eastAsia"/>
          <w:bCs/>
          <w:sz w:val="24"/>
        </w:rPr>
        <w:t>（</w:t>
      </w:r>
      <w:r>
        <w:rPr>
          <w:rFonts w:hint="eastAsia"/>
          <w:bCs/>
          <w:sz w:val="24"/>
        </w:rPr>
        <w:t>4</w:t>
      </w:r>
      <w:r>
        <w:rPr>
          <w:bCs/>
          <w:sz w:val="24"/>
        </w:rPr>
        <w:t>）</w:t>
      </w:r>
      <w:r w:rsidRPr="005435A1">
        <w:rPr>
          <w:rFonts w:hint="eastAsia"/>
          <w:bCs/>
          <w:sz w:val="24"/>
        </w:rPr>
        <w:t>《基金合同》约定的其他情形；</w:t>
      </w:r>
    </w:p>
    <w:p w14:paraId="211CA6F8"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Pr>
          <w:bCs/>
          <w:sz w:val="24"/>
        </w:rPr>
        <w:t>5</w:t>
      </w:r>
      <w:r w:rsidRPr="005435A1">
        <w:rPr>
          <w:rFonts w:hint="eastAsia"/>
          <w:bCs/>
          <w:sz w:val="24"/>
        </w:rPr>
        <w:t>）相关法律法规和中国证监会规定的其他情况。</w:t>
      </w:r>
    </w:p>
    <w:p w14:paraId="633E3588" w14:textId="77777777" w:rsidR="008115BC" w:rsidRPr="005435A1" w:rsidRDefault="008115BC" w:rsidP="008115BC">
      <w:pPr>
        <w:widowControl/>
        <w:adjustRightInd w:val="0"/>
        <w:snapToGrid w:val="0"/>
        <w:spacing w:line="360" w:lineRule="auto"/>
        <w:ind w:firstLineChars="200" w:firstLine="480"/>
        <w:outlineLvl w:val="2"/>
        <w:rPr>
          <w:bCs/>
          <w:sz w:val="24"/>
        </w:rPr>
      </w:pPr>
      <w:r w:rsidRPr="005435A1">
        <w:rPr>
          <w:rFonts w:hint="eastAsia"/>
          <w:bCs/>
          <w:sz w:val="24"/>
        </w:rPr>
        <w:t>3</w:t>
      </w:r>
      <w:r w:rsidRPr="005435A1">
        <w:rPr>
          <w:bCs/>
          <w:sz w:val="24"/>
        </w:rPr>
        <w:t>、基金财产的清算</w:t>
      </w:r>
    </w:p>
    <w:p w14:paraId="6498A082"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）基金财产清算小组：自出现《基金合同》终止事由之日起</w:t>
      </w:r>
      <w:r w:rsidRPr="005435A1">
        <w:rPr>
          <w:rFonts w:hint="eastAsia"/>
          <w:bCs/>
          <w:sz w:val="24"/>
        </w:rPr>
        <w:t>30</w:t>
      </w:r>
      <w:r w:rsidRPr="005435A1">
        <w:rPr>
          <w:rFonts w:hint="eastAsia"/>
          <w:bCs/>
          <w:sz w:val="24"/>
        </w:rPr>
        <w:t>个工作日内成立清算小组，基金管理人组织基金财产清算小组并在中国证监会的监督下进行基金清算。</w:t>
      </w:r>
    </w:p>
    <w:p w14:paraId="4E528FF7"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069D06B"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）基金财产清算小组职责：基金财产清算小组负责基金财产的保管、清理、估价、变现和分配。基金财产清算小组可以依法进行必要的民事活动。</w:t>
      </w:r>
    </w:p>
    <w:p w14:paraId="066D82F9"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bCs/>
          <w:sz w:val="24"/>
        </w:rPr>
        <w:t>4</w:t>
      </w:r>
      <w:r w:rsidRPr="005435A1">
        <w:rPr>
          <w:rFonts w:hint="eastAsia"/>
          <w:bCs/>
          <w:sz w:val="24"/>
        </w:rPr>
        <w:t>）</w:t>
      </w:r>
      <w:r w:rsidRPr="005435A1">
        <w:rPr>
          <w:bCs/>
          <w:sz w:val="24"/>
        </w:rPr>
        <w:t>基金财产清算程序：</w:t>
      </w:r>
    </w:p>
    <w:p w14:paraId="324645BA"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1</w:t>
      </w:r>
      <w:r w:rsidRPr="005435A1">
        <w:rPr>
          <w:rFonts w:hint="eastAsia"/>
          <w:bCs/>
          <w:sz w:val="24"/>
        </w:rPr>
        <w:t>）《基金合同》终止情形出现时，由基金财产清算小组统一接管基金财产；</w:t>
      </w:r>
    </w:p>
    <w:p w14:paraId="4CEDBE0C"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2</w:t>
      </w:r>
      <w:r w:rsidRPr="005435A1">
        <w:rPr>
          <w:rFonts w:hint="eastAsia"/>
          <w:bCs/>
          <w:sz w:val="24"/>
        </w:rPr>
        <w:t>）对基金财产和债权债务进行清理和确认；</w:t>
      </w:r>
    </w:p>
    <w:p w14:paraId="57A0A527"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3</w:t>
      </w:r>
      <w:r w:rsidRPr="005435A1">
        <w:rPr>
          <w:rFonts w:hint="eastAsia"/>
          <w:bCs/>
          <w:sz w:val="24"/>
        </w:rPr>
        <w:t>）对基金财产进行估值和变现；</w:t>
      </w:r>
    </w:p>
    <w:p w14:paraId="48ECBE5B"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4</w:t>
      </w:r>
      <w:r w:rsidRPr="005435A1">
        <w:rPr>
          <w:rFonts w:hint="eastAsia"/>
          <w:bCs/>
          <w:sz w:val="24"/>
        </w:rPr>
        <w:t>）制作清算报告；</w:t>
      </w:r>
    </w:p>
    <w:p w14:paraId="3D4F8632"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5</w:t>
      </w:r>
      <w:r w:rsidRPr="005435A1">
        <w:rPr>
          <w:rFonts w:hint="eastAsia"/>
          <w:bCs/>
          <w:sz w:val="24"/>
        </w:rPr>
        <w:t>）聘请会计师事务所对清算报告进行外部审计，聘请律师事务所对清算报告出具法律意见书；</w:t>
      </w:r>
    </w:p>
    <w:p w14:paraId="2EDBFD8A"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6</w:t>
      </w:r>
      <w:r w:rsidRPr="005435A1">
        <w:rPr>
          <w:rFonts w:hint="eastAsia"/>
          <w:bCs/>
          <w:sz w:val="24"/>
        </w:rPr>
        <w:t>）将清算报告报中国证监会备案并公告；</w:t>
      </w:r>
    </w:p>
    <w:p w14:paraId="489A54A6"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7</w:t>
      </w:r>
      <w:r w:rsidRPr="005435A1">
        <w:rPr>
          <w:rFonts w:hint="eastAsia"/>
          <w:bCs/>
          <w:sz w:val="24"/>
        </w:rPr>
        <w:t>）对基金剩余财产进行分配。</w:t>
      </w:r>
    </w:p>
    <w:p w14:paraId="63AE4303"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bCs/>
          <w:sz w:val="24"/>
        </w:rPr>
        <w:t>5</w:t>
      </w:r>
      <w:r w:rsidRPr="005435A1">
        <w:rPr>
          <w:rFonts w:hint="eastAsia"/>
          <w:bCs/>
          <w:sz w:val="24"/>
        </w:rPr>
        <w:t>）基金财产清算的期限为</w:t>
      </w:r>
      <w:r w:rsidRPr="005435A1">
        <w:rPr>
          <w:rFonts w:hint="eastAsia"/>
          <w:bCs/>
          <w:sz w:val="24"/>
        </w:rPr>
        <w:t>6</w:t>
      </w:r>
      <w:r w:rsidRPr="005435A1">
        <w:rPr>
          <w:rFonts w:hint="eastAsia"/>
          <w:bCs/>
          <w:sz w:val="24"/>
        </w:rPr>
        <w:t>个月</w:t>
      </w:r>
      <w:r w:rsidRPr="00E266FC">
        <w:rPr>
          <w:rFonts w:hint="eastAsia"/>
          <w:bCs/>
          <w:sz w:val="24"/>
        </w:rPr>
        <w:t>，若遇基金持有的有价证券出现长期休市、停牌或其他流通受限的情形除外</w:t>
      </w:r>
      <w:r w:rsidRPr="005435A1">
        <w:rPr>
          <w:rFonts w:hint="eastAsia"/>
          <w:bCs/>
          <w:sz w:val="24"/>
        </w:rPr>
        <w:t>。</w:t>
      </w:r>
    </w:p>
    <w:p w14:paraId="2F4DBAB5" w14:textId="77777777" w:rsidR="008115BC" w:rsidRPr="005435A1" w:rsidRDefault="008115BC" w:rsidP="008115BC">
      <w:pPr>
        <w:widowControl/>
        <w:adjustRightInd w:val="0"/>
        <w:snapToGrid w:val="0"/>
        <w:spacing w:line="360" w:lineRule="auto"/>
        <w:ind w:firstLineChars="200" w:firstLine="480"/>
        <w:outlineLvl w:val="2"/>
        <w:rPr>
          <w:bCs/>
          <w:sz w:val="24"/>
        </w:rPr>
      </w:pPr>
      <w:r w:rsidRPr="005435A1">
        <w:rPr>
          <w:rFonts w:hint="eastAsia"/>
          <w:bCs/>
          <w:sz w:val="24"/>
        </w:rPr>
        <w:t>4</w:t>
      </w:r>
      <w:r w:rsidRPr="005435A1">
        <w:rPr>
          <w:bCs/>
          <w:sz w:val="24"/>
        </w:rPr>
        <w:t>、清算费用</w:t>
      </w:r>
    </w:p>
    <w:p w14:paraId="54008BD1"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清算费用是指基金财产清算小组在进行基金清算过程中发生的所有合理费用，清算费用由基金财产清算小组优先从基金财产中支付。</w:t>
      </w:r>
    </w:p>
    <w:p w14:paraId="3400B781" w14:textId="77777777" w:rsidR="008115BC" w:rsidRPr="005435A1" w:rsidRDefault="008115BC" w:rsidP="008115BC">
      <w:pPr>
        <w:widowControl/>
        <w:adjustRightInd w:val="0"/>
        <w:snapToGrid w:val="0"/>
        <w:spacing w:line="360" w:lineRule="auto"/>
        <w:ind w:firstLineChars="200" w:firstLine="480"/>
        <w:outlineLvl w:val="2"/>
        <w:rPr>
          <w:bCs/>
          <w:sz w:val="24"/>
        </w:rPr>
      </w:pPr>
      <w:r w:rsidRPr="005435A1">
        <w:rPr>
          <w:rFonts w:hint="eastAsia"/>
          <w:bCs/>
          <w:sz w:val="24"/>
        </w:rPr>
        <w:t>5</w:t>
      </w:r>
      <w:r w:rsidRPr="005435A1">
        <w:rPr>
          <w:bCs/>
          <w:sz w:val="24"/>
        </w:rPr>
        <w:t>、基金财产清算剩余资产的分配</w:t>
      </w:r>
    </w:p>
    <w:p w14:paraId="1A8C9CE4"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1F6BA62E" w14:textId="77777777" w:rsidR="008115BC" w:rsidRPr="005435A1" w:rsidRDefault="008115BC" w:rsidP="008115BC">
      <w:pPr>
        <w:widowControl/>
        <w:adjustRightInd w:val="0"/>
        <w:snapToGrid w:val="0"/>
        <w:spacing w:line="360" w:lineRule="auto"/>
        <w:ind w:firstLineChars="200" w:firstLine="480"/>
        <w:outlineLvl w:val="2"/>
        <w:rPr>
          <w:bCs/>
          <w:sz w:val="24"/>
        </w:rPr>
      </w:pPr>
      <w:r w:rsidRPr="005435A1">
        <w:rPr>
          <w:rFonts w:hint="eastAsia"/>
          <w:bCs/>
          <w:sz w:val="24"/>
        </w:rPr>
        <w:t>6</w:t>
      </w:r>
      <w:r w:rsidRPr="005435A1">
        <w:rPr>
          <w:bCs/>
          <w:sz w:val="24"/>
        </w:rPr>
        <w:t>、基金财产清算的公告</w:t>
      </w:r>
    </w:p>
    <w:p w14:paraId="7FD2F3E5"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5435A1">
        <w:rPr>
          <w:rFonts w:hint="eastAsia"/>
          <w:bCs/>
          <w:sz w:val="24"/>
        </w:rPr>
        <w:t>5</w:t>
      </w:r>
      <w:r w:rsidRPr="005435A1">
        <w:rPr>
          <w:rFonts w:hint="eastAsia"/>
          <w:bCs/>
          <w:sz w:val="24"/>
        </w:rPr>
        <w:t>个工作日内由基金财产清算小组进行公告。</w:t>
      </w:r>
    </w:p>
    <w:p w14:paraId="5AE39971" w14:textId="77777777" w:rsidR="008115BC" w:rsidRPr="005435A1" w:rsidRDefault="008115BC" w:rsidP="008115BC">
      <w:pPr>
        <w:widowControl/>
        <w:adjustRightInd w:val="0"/>
        <w:snapToGrid w:val="0"/>
        <w:spacing w:line="360" w:lineRule="auto"/>
        <w:ind w:firstLineChars="200" w:firstLine="480"/>
        <w:outlineLvl w:val="2"/>
        <w:rPr>
          <w:bCs/>
          <w:sz w:val="24"/>
        </w:rPr>
      </w:pPr>
      <w:r w:rsidRPr="005435A1">
        <w:rPr>
          <w:rFonts w:hint="eastAsia"/>
          <w:bCs/>
          <w:sz w:val="24"/>
        </w:rPr>
        <w:t>7</w:t>
      </w:r>
      <w:r w:rsidRPr="005435A1">
        <w:rPr>
          <w:bCs/>
          <w:sz w:val="24"/>
        </w:rPr>
        <w:t>、基金财产清算账册及文件的保存</w:t>
      </w:r>
    </w:p>
    <w:p w14:paraId="68826AA0"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基金财产清算账册及有关文件由基金托管人保存</w:t>
      </w:r>
      <w:r w:rsidRPr="005435A1">
        <w:rPr>
          <w:rFonts w:hint="eastAsia"/>
          <w:bCs/>
          <w:sz w:val="24"/>
        </w:rPr>
        <w:t>15</w:t>
      </w:r>
      <w:r w:rsidRPr="005435A1">
        <w:rPr>
          <w:rFonts w:hint="eastAsia"/>
          <w:bCs/>
          <w:sz w:val="24"/>
        </w:rPr>
        <w:t>年以上。</w:t>
      </w:r>
    </w:p>
    <w:p w14:paraId="6E416F83"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b/>
          <w:kern w:val="0"/>
          <w:sz w:val="24"/>
        </w:rPr>
        <w:t>（四）争议</w:t>
      </w:r>
      <w:r w:rsidRPr="005435A1">
        <w:rPr>
          <w:rFonts w:hint="eastAsia"/>
          <w:b/>
          <w:kern w:val="0"/>
          <w:sz w:val="24"/>
        </w:rPr>
        <w:t>解决方式</w:t>
      </w:r>
    </w:p>
    <w:p w14:paraId="5F5FEA4D"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int="eastAsia"/>
          <w:kern w:val="0"/>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由败诉方承担。</w:t>
      </w:r>
    </w:p>
    <w:p w14:paraId="7DAC7398"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int="eastAsia"/>
          <w:kern w:val="0"/>
          <w:sz w:val="24"/>
        </w:rPr>
        <w:t>《基金合同》受中国法律管辖。</w:t>
      </w:r>
    </w:p>
    <w:p w14:paraId="5BDB9670" w14:textId="77777777" w:rsidR="008115BC" w:rsidRPr="005435A1" w:rsidRDefault="008115BC" w:rsidP="008115BC">
      <w:pPr>
        <w:widowControl/>
        <w:adjustRightInd w:val="0"/>
        <w:snapToGrid w:val="0"/>
        <w:spacing w:line="360" w:lineRule="auto"/>
        <w:ind w:firstLineChars="200" w:firstLine="482"/>
        <w:outlineLvl w:val="1"/>
        <w:rPr>
          <w:b/>
          <w:kern w:val="0"/>
          <w:sz w:val="24"/>
        </w:rPr>
      </w:pPr>
      <w:bookmarkStart w:id="108" w:name="_Toc523711688"/>
      <w:r w:rsidRPr="005435A1">
        <w:rPr>
          <w:b/>
          <w:kern w:val="0"/>
          <w:sz w:val="24"/>
        </w:rPr>
        <w:t>（五）基金合同存放</w:t>
      </w:r>
      <w:r w:rsidRPr="00335490">
        <w:rPr>
          <w:b/>
          <w:kern w:val="0"/>
          <w:sz w:val="24"/>
        </w:rPr>
        <w:t>地和</w:t>
      </w:r>
      <w:r w:rsidRPr="005435A1">
        <w:rPr>
          <w:b/>
          <w:kern w:val="0"/>
          <w:sz w:val="24"/>
        </w:rPr>
        <w:t>投资者取得基金合同的方式</w:t>
      </w:r>
    </w:p>
    <w:bookmarkEnd w:id="108"/>
    <w:p w14:paraId="12272939" w14:textId="77777777" w:rsidR="008115BC" w:rsidRPr="005435A1" w:rsidRDefault="008115BC" w:rsidP="008115BC">
      <w:pPr>
        <w:widowControl/>
        <w:adjustRightInd w:val="0"/>
        <w:snapToGrid w:val="0"/>
        <w:spacing w:line="360" w:lineRule="auto"/>
        <w:ind w:firstLineChars="200" w:firstLine="480"/>
        <w:rPr>
          <w:bCs/>
          <w:sz w:val="24"/>
        </w:rPr>
      </w:pPr>
      <w:r w:rsidRPr="005435A1">
        <w:rPr>
          <w:bCs/>
          <w:sz w:val="24"/>
        </w:rPr>
        <w:t>《基金合同》正本一式六份，除上报有关监管机构一式二份外，基金管理人、基金托管人各持有二份，每份具有同等的法律效力。</w:t>
      </w:r>
    </w:p>
    <w:p w14:paraId="03651DB8" w14:textId="77777777" w:rsidR="008115BC" w:rsidRDefault="008115BC" w:rsidP="008115BC">
      <w:pPr>
        <w:widowControl/>
        <w:adjustRightInd w:val="0"/>
        <w:snapToGrid w:val="0"/>
        <w:spacing w:line="360" w:lineRule="auto"/>
        <w:ind w:firstLineChars="200" w:firstLine="480"/>
        <w:rPr>
          <w:bCs/>
          <w:sz w:val="24"/>
        </w:rPr>
      </w:pPr>
      <w:r w:rsidRPr="005435A1">
        <w:rPr>
          <w:bCs/>
          <w:sz w:val="24"/>
        </w:rPr>
        <w:t>《基金合同》可印制成册，供投资者在基金管理人、基金托管人、销售机构的办公场所和营业场所查阅</w:t>
      </w:r>
      <w:r w:rsidRPr="00CE3BCA">
        <w:rPr>
          <w:rFonts w:hint="eastAsia"/>
          <w:bCs/>
          <w:sz w:val="24"/>
        </w:rPr>
        <w:t>，但应以《基金合同》正本为准</w:t>
      </w:r>
      <w:r w:rsidRPr="005435A1">
        <w:rPr>
          <w:bCs/>
          <w:sz w:val="24"/>
        </w:rPr>
        <w:t>。</w:t>
      </w:r>
    </w:p>
    <w:p w14:paraId="706EBD39" w14:textId="453BF2A2" w:rsidR="00B61DB8" w:rsidRDefault="00B61DB8" w:rsidP="00E12F50">
      <w:pPr>
        <w:spacing w:line="360" w:lineRule="auto"/>
        <w:ind w:firstLineChars="200" w:firstLine="480"/>
        <w:rPr>
          <w:rFonts w:ascii="宋体" w:hAnsi="宋体"/>
          <w:color w:val="000000"/>
          <w:sz w:val="24"/>
        </w:rPr>
      </w:pPr>
    </w:p>
    <w:p w14:paraId="2E569646" w14:textId="2E09BF89" w:rsidR="00B527CE" w:rsidRPr="00A1239E" w:rsidRDefault="00E70D6C" w:rsidP="00D55D46">
      <w:pPr>
        <w:pStyle w:val="ac"/>
        <w:rPr>
          <w:rFonts w:eastAsia="黑体"/>
          <w:color w:val="000000"/>
          <w:kern w:val="0"/>
          <w:sz w:val="30"/>
        </w:rPr>
      </w:pPr>
      <w:bookmarkStart w:id="109" w:name="_Toc496104585"/>
      <w:r>
        <w:rPr>
          <w:rFonts w:eastAsia="黑体" w:hint="eastAsia"/>
          <w:color w:val="000000"/>
          <w:kern w:val="0"/>
          <w:sz w:val="30"/>
        </w:rPr>
        <w:t>二十</w:t>
      </w:r>
      <w:r w:rsidR="00F777F4">
        <w:rPr>
          <w:rFonts w:eastAsia="黑体" w:hint="eastAsia"/>
          <w:color w:val="000000"/>
          <w:kern w:val="0"/>
          <w:sz w:val="30"/>
        </w:rPr>
        <w:t>一</w:t>
      </w:r>
      <w:r w:rsidR="00142D1F" w:rsidRPr="00A1239E">
        <w:rPr>
          <w:rFonts w:eastAsia="黑体"/>
          <w:color w:val="000000"/>
          <w:kern w:val="0"/>
          <w:sz w:val="30"/>
        </w:rPr>
        <w:t>、托管协议的内容摘要</w:t>
      </w:r>
      <w:bookmarkEnd w:id="109"/>
    </w:p>
    <w:p w14:paraId="3DCBC884" w14:textId="77777777" w:rsidR="008115BC" w:rsidRPr="005435A1" w:rsidRDefault="008115BC" w:rsidP="008115BC">
      <w:pPr>
        <w:widowControl/>
        <w:adjustRightInd w:val="0"/>
        <w:snapToGrid w:val="0"/>
        <w:spacing w:line="360" w:lineRule="auto"/>
        <w:ind w:firstLineChars="200" w:firstLine="482"/>
        <w:outlineLvl w:val="1"/>
        <w:rPr>
          <w:rFonts w:ascii="宋体" w:hAnsi="宋体"/>
          <w:b/>
          <w:kern w:val="0"/>
          <w:sz w:val="24"/>
        </w:rPr>
      </w:pPr>
      <w:r w:rsidRPr="005435A1">
        <w:rPr>
          <w:rFonts w:ascii="宋体" w:hAnsi="宋体" w:hint="eastAsia"/>
          <w:b/>
          <w:kern w:val="0"/>
          <w:sz w:val="24"/>
        </w:rPr>
        <w:t>（</w:t>
      </w:r>
      <w:r w:rsidRPr="005435A1">
        <w:rPr>
          <w:rFonts w:ascii="宋体" w:hAnsi="宋体"/>
          <w:b/>
          <w:kern w:val="0"/>
          <w:sz w:val="24"/>
        </w:rPr>
        <w:t>一</w:t>
      </w:r>
      <w:r w:rsidRPr="005435A1">
        <w:rPr>
          <w:rFonts w:ascii="宋体" w:hAnsi="宋体" w:hint="eastAsia"/>
          <w:b/>
          <w:kern w:val="0"/>
          <w:sz w:val="24"/>
        </w:rPr>
        <w:t>）</w:t>
      </w:r>
      <w:r w:rsidRPr="005435A1">
        <w:rPr>
          <w:rFonts w:ascii="宋体" w:hAnsi="宋体"/>
          <w:b/>
          <w:kern w:val="0"/>
          <w:sz w:val="24"/>
        </w:rPr>
        <w:t>托管协议当事人</w:t>
      </w:r>
    </w:p>
    <w:p w14:paraId="4DD83ABB"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1</w:t>
      </w:r>
      <w:r w:rsidRPr="005435A1">
        <w:rPr>
          <w:rFonts w:hAnsi="宋体"/>
          <w:kern w:val="0"/>
          <w:sz w:val="24"/>
        </w:rPr>
        <w:t>、基金管理人</w:t>
      </w:r>
    </w:p>
    <w:p w14:paraId="7B51FC69" w14:textId="77777777" w:rsidR="008115BC" w:rsidRPr="00876E63" w:rsidRDefault="008115BC" w:rsidP="008115BC">
      <w:pPr>
        <w:widowControl/>
        <w:adjustRightInd w:val="0"/>
        <w:snapToGrid w:val="0"/>
        <w:spacing w:line="360" w:lineRule="auto"/>
        <w:ind w:firstLineChars="200" w:firstLine="480"/>
        <w:rPr>
          <w:bCs/>
          <w:sz w:val="24"/>
        </w:rPr>
      </w:pPr>
      <w:bookmarkStart w:id="110" w:name="_Toc15118236"/>
      <w:r w:rsidRPr="00876E63">
        <w:rPr>
          <w:rFonts w:hint="eastAsia"/>
          <w:bCs/>
          <w:sz w:val="24"/>
        </w:rPr>
        <w:t>名称：交银施罗德基金管理有限公司</w:t>
      </w:r>
    </w:p>
    <w:p w14:paraId="134D383E"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住所：上海市浦东新区银城中路</w:t>
      </w:r>
      <w:r w:rsidRPr="00876E63">
        <w:rPr>
          <w:bCs/>
          <w:sz w:val="24"/>
        </w:rPr>
        <w:t>188</w:t>
      </w:r>
      <w:r w:rsidRPr="00876E63">
        <w:rPr>
          <w:bCs/>
          <w:sz w:val="24"/>
        </w:rPr>
        <w:t>号交通银行大楼二层（裙）</w:t>
      </w:r>
      <w:r w:rsidRPr="00876E63">
        <w:rPr>
          <w:rFonts w:hint="eastAsia"/>
          <w:bCs/>
          <w:sz w:val="24"/>
        </w:rPr>
        <w:t xml:space="preserve"> </w:t>
      </w:r>
    </w:p>
    <w:p w14:paraId="14734BD0"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法定代表人：于亚利</w:t>
      </w:r>
    </w:p>
    <w:p w14:paraId="26302143"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成立时间：</w:t>
      </w:r>
      <w:r w:rsidRPr="00876E63">
        <w:rPr>
          <w:bCs/>
          <w:sz w:val="24"/>
        </w:rPr>
        <w:t>2005</w:t>
      </w:r>
      <w:r w:rsidRPr="00876E63">
        <w:rPr>
          <w:bCs/>
          <w:sz w:val="24"/>
        </w:rPr>
        <w:t>年</w:t>
      </w:r>
      <w:r w:rsidRPr="00876E63">
        <w:rPr>
          <w:bCs/>
          <w:sz w:val="24"/>
        </w:rPr>
        <w:t>8</w:t>
      </w:r>
      <w:r w:rsidRPr="00876E63">
        <w:rPr>
          <w:bCs/>
          <w:sz w:val="24"/>
        </w:rPr>
        <w:t>月</w:t>
      </w:r>
      <w:r w:rsidRPr="00876E63">
        <w:rPr>
          <w:bCs/>
          <w:sz w:val="24"/>
        </w:rPr>
        <w:t>4</w:t>
      </w:r>
      <w:r w:rsidRPr="00876E63">
        <w:rPr>
          <w:bCs/>
          <w:sz w:val="24"/>
        </w:rPr>
        <w:t>日</w:t>
      </w:r>
    </w:p>
    <w:p w14:paraId="1F78D1BF"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批准设立机关及批准设立文号：证监基金字</w:t>
      </w:r>
      <w:r w:rsidRPr="00876E63">
        <w:rPr>
          <w:bCs/>
          <w:sz w:val="24"/>
        </w:rPr>
        <w:t>[2005]128</w:t>
      </w:r>
      <w:r w:rsidRPr="00876E63">
        <w:rPr>
          <w:bCs/>
          <w:sz w:val="24"/>
        </w:rPr>
        <w:t>号</w:t>
      </w:r>
    </w:p>
    <w:p w14:paraId="79134E05"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注册资本：</w:t>
      </w:r>
      <w:r w:rsidRPr="00876E63">
        <w:rPr>
          <w:rFonts w:hint="eastAsia"/>
          <w:bCs/>
          <w:sz w:val="24"/>
        </w:rPr>
        <w:t xml:space="preserve"> </w:t>
      </w:r>
      <w:r w:rsidRPr="00876E63">
        <w:rPr>
          <w:bCs/>
          <w:sz w:val="24"/>
        </w:rPr>
        <w:t>2</w:t>
      </w:r>
      <w:r w:rsidRPr="00876E63">
        <w:rPr>
          <w:bCs/>
          <w:sz w:val="24"/>
        </w:rPr>
        <w:t>亿元人民币</w:t>
      </w:r>
    </w:p>
    <w:p w14:paraId="74A51A83"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组织形式</w:t>
      </w:r>
      <w:r w:rsidRPr="00876E63">
        <w:rPr>
          <w:rFonts w:hint="eastAsia"/>
          <w:bCs/>
          <w:sz w:val="24"/>
        </w:rPr>
        <w:t xml:space="preserve">: </w:t>
      </w:r>
      <w:r w:rsidRPr="00876E63">
        <w:rPr>
          <w:rFonts w:hint="eastAsia"/>
          <w:bCs/>
          <w:sz w:val="24"/>
        </w:rPr>
        <w:t>有限责任公司</w:t>
      </w:r>
    </w:p>
    <w:p w14:paraId="7CF707CD"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经营范围：基金募集、基金销售、资产管理和中国证监会许可的其它业务。</w:t>
      </w:r>
    </w:p>
    <w:p w14:paraId="2BF33930"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存续期间：</w:t>
      </w:r>
      <w:bookmarkEnd w:id="110"/>
      <w:r w:rsidRPr="00876E63">
        <w:rPr>
          <w:rFonts w:hint="eastAsia"/>
          <w:bCs/>
          <w:sz w:val="24"/>
        </w:rPr>
        <w:t>持续经营</w:t>
      </w:r>
    </w:p>
    <w:p w14:paraId="2CE5A7B4"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电话：</w:t>
      </w:r>
      <w:r w:rsidRPr="00876E63">
        <w:rPr>
          <w:bCs/>
          <w:sz w:val="24"/>
        </w:rPr>
        <w:tab/>
      </w:r>
      <w:r w:rsidRPr="00876E63">
        <w:rPr>
          <w:rFonts w:hint="eastAsia"/>
          <w:bCs/>
          <w:sz w:val="24"/>
        </w:rPr>
        <w:t>（</w:t>
      </w:r>
      <w:r w:rsidRPr="00876E63">
        <w:rPr>
          <w:bCs/>
          <w:sz w:val="24"/>
        </w:rPr>
        <w:t>021</w:t>
      </w:r>
      <w:r w:rsidRPr="00876E63">
        <w:rPr>
          <w:rFonts w:hint="eastAsia"/>
          <w:bCs/>
          <w:sz w:val="24"/>
        </w:rPr>
        <w:t>）</w:t>
      </w:r>
      <w:r w:rsidRPr="00876E63">
        <w:rPr>
          <w:bCs/>
          <w:sz w:val="24"/>
        </w:rPr>
        <w:t>61055050</w:t>
      </w:r>
    </w:p>
    <w:p w14:paraId="015F5FE3"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传真：</w:t>
      </w:r>
      <w:r w:rsidRPr="00876E63">
        <w:rPr>
          <w:rFonts w:hint="eastAsia"/>
          <w:bCs/>
          <w:sz w:val="24"/>
        </w:rPr>
        <w:t xml:space="preserve"> </w:t>
      </w:r>
      <w:r w:rsidRPr="00876E63">
        <w:rPr>
          <w:bCs/>
          <w:sz w:val="24"/>
        </w:rPr>
        <w:t>（</w:t>
      </w:r>
      <w:r w:rsidRPr="00876E63">
        <w:rPr>
          <w:bCs/>
          <w:sz w:val="24"/>
        </w:rPr>
        <w:t>021</w:t>
      </w:r>
      <w:r w:rsidRPr="00876E63">
        <w:rPr>
          <w:bCs/>
          <w:sz w:val="24"/>
        </w:rPr>
        <w:t>）</w:t>
      </w:r>
      <w:r w:rsidRPr="00876E63">
        <w:rPr>
          <w:bCs/>
          <w:sz w:val="24"/>
        </w:rPr>
        <w:t>61055034</w:t>
      </w:r>
    </w:p>
    <w:p w14:paraId="42EE437C" w14:textId="6883563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联系人：</w:t>
      </w:r>
      <w:r w:rsidR="00E04959">
        <w:rPr>
          <w:rFonts w:hint="eastAsia"/>
          <w:bCs/>
          <w:sz w:val="24"/>
        </w:rPr>
        <w:t>郭佳敏</w:t>
      </w:r>
      <w:r w:rsidR="00E04959" w:rsidRPr="00876E63" w:rsidDel="00E04959">
        <w:rPr>
          <w:rFonts w:hint="eastAsia"/>
          <w:bCs/>
          <w:sz w:val="24"/>
        </w:rPr>
        <w:t xml:space="preserve"> </w:t>
      </w:r>
    </w:p>
    <w:p w14:paraId="499FB27B"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2</w:t>
      </w:r>
      <w:smartTag w:uri="urn:schemas-microsoft-com:office:smarttags" w:element="chsdate">
        <w:smartTagPr>
          <w:attr w:name="Year" w:val="2005"/>
          <w:attr w:name="Month" w:val="8"/>
          <w:attr w:name="Day" w:val="4"/>
          <w:attr w:name="IsLunarDate" w:val="False"/>
          <w:attr w:name="IsROCDate" w:val="False"/>
        </w:smartTagPr>
        <w:r w:rsidRPr="005435A1">
          <w:rPr>
            <w:rFonts w:hAnsi="宋体"/>
            <w:kern w:val="0"/>
            <w:sz w:val="24"/>
          </w:rPr>
          <w:t>、基金托管人</w:t>
        </w:r>
      </w:smartTag>
    </w:p>
    <w:p w14:paraId="0E8EF419"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名称：中国工商银行股份有限公司</w:t>
      </w:r>
    </w:p>
    <w:p w14:paraId="1D372DA3"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住所：北京市西城区复兴门内大街</w:t>
      </w:r>
      <w:r w:rsidRPr="00876E63">
        <w:rPr>
          <w:bCs/>
          <w:sz w:val="24"/>
        </w:rPr>
        <w:t>55</w:t>
      </w:r>
      <w:r w:rsidRPr="00876E63">
        <w:rPr>
          <w:rFonts w:hint="eastAsia"/>
          <w:bCs/>
          <w:sz w:val="24"/>
        </w:rPr>
        <w:t>号（</w:t>
      </w:r>
      <w:r w:rsidRPr="00876E63">
        <w:rPr>
          <w:rFonts w:hint="eastAsia"/>
          <w:bCs/>
          <w:sz w:val="24"/>
        </w:rPr>
        <w:t>100032</w:t>
      </w:r>
      <w:r w:rsidRPr="00876E63">
        <w:rPr>
          <w:rFonts w:hint="eastAsia"/>
          <w:bCs/>
          <w:sz w:val="24"/>
        </w:rPr>
        <w:t>）</w:t>
      </w:r>
    </w:p>
    <w:p w14:paraId="68DE95C9"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法定代表人：</w:t>
      </w:r>
      <w:r>
        <w:rPr>
          <w:rFonts w:hint="eastAsia"/>
          <w:bCs/>
          <w:sz w:val="24"/>
        </w:rPr>
        <w:t>易会满</w:t>
      </w:r>
    </w:p>
    <w:p w14:paraId="3E253C7A"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电话：（</w:t>
      </w:r>
      <w:r w:rsidRPr="00876E63">
        <w:rPr>
          <w:bCs/>
          <w:sz w:val="24"/>
        </w:rPr>
        <w:t>010</w:t>
      </w:r>
      <w:r w:rsidRPr="00876E63">
        <w:rPr>
          <w:rFonts w:hint="eastAsia"/>
          <w:bCs/>
          <w:sz w:val="24"/>
        </w:rPr>
        <w:t>）</w:t>
      </w:r>
      <w:r w:rsidRPr="00876E63">
        <w:rPr>
          <w:bCs/>
          <w:sz w:val="24"/>
        </w:rPr>
        <w:t>6610</w:t>
      </w:r>
      <w:r w:rsidRPr="00876E63">
        <w:rPr>
          <w:rFonts w:hint="eastAsia"/>
          <w:bCs/>
          <w:sz w:val="24"/>
        </w:rPr>
        <w:t>5799</w:t>
      </w:r>
    </w:p>
    <w:p w14:paraId="358DE2D9"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传真：（</w:t>
      </w:r>
      <w:r w:rsidRPr="00876E63">
        <w:rPr>
          <w:bCs/>
          <w:sz w:val="24"/>
        </w:rPr>
        <w:t>010</w:t>
      </w:r>
      <w:r w:rsidRPr="00876E63">
        <w:rPr>
          <w:rFonts w:hint="eastAsia"/>
          <w:bCs/>
          <w:sz w:val="24"/>
        </w:rPr>
        <w:t>）</w:t>
      </w:r>
      <w:r w:rsidRPr="00876E63">
        <w:rPr>
          <w:bCs/>
          <w:sz w:val="24"/>
        </w:rPr>
        <w:t>6610</w:t>
      </w:r>
      <w:r w:rsidRPr="00876E63">
        <w:rPr>
          <w:rFonts w:hint="eastAsia"/>
          <w:bCs/>
          <w:sz w:val="24"/>
        </w:rPr>
        <w:t>5798</w:t>
      </w:r>
    </w:p>
    <w:p w14:paraId="1F446019"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联系人：洪渊</w:t>
      </w:r>
    </w:p>
    <w:p w14:paraId="1D275A94"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成立时间：</w:t>
      </w:r>
      <w:r w:rsidRPr="00876E63">
        <w:rPr>
          <w:bCs/>
          <w:sz w:val="24"/>
        </w:rPr>
        <w:t>1984</w:t>
      </w:r>
      <w:r w:rsidRPr="00876E63">
        <w:rPr>
          <w:rFonts w:hint="eastAsia"/>
          <w:bCs/>
          <w:sz w:val="24"/>
        </w:rPr>
        <w:t>年</w:t>
      </w:r>
      <w:r w:rsidRPr="00876E63">
        <w:rPr>
          <w:bCs/>
          <w:sz w:val="24"/>
        </w:rPr>
        <w:t>1</w:t>
      </w:r>
      <w:r w:rsidRPr="00876E63">
        <w:rPr>
          <w:rFonts w:hint="eastAsia"/>
          <w:bCs/>
          <w:sz w:val="24"/>
        </w:rPr>
        <w:t>月</w:t>
      </w:r>
      <w:r w:rsidRPr="00876E63">
        <w:rPr>
          <w:bCs/>
          <w:sz w:val="24"/>
        </w:rPr>
        <w:t>1</w:t>
      </w:r>
      <w:r w:rsidRPr="00876E63">
        <w:rPr>
          <w:rFonts w:hint="eastAsia"/>
          <w:bCs/>
          <w:sz w:val="24"/>
        </w:rPr>
        <w:t>日</w:t>
      </w:r>
    </w:p>
    <w:p w14:paraId="09CA9BC9"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组织形式：股份有限公司</w:t>
      </w:r>
    </w:p>
    <w:p w14:paraId="3CC73474"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注册资本：人民币</w:t>
      </w:r>
      <w:r w:rsidRPr="00EF4AA1">
        <w:rPr>
          <w:bCs/>
          <w:sz w:val="24"/>
        </w:rPr>
        <w:t>35,640,625.71</w:t>
      </w:r>
      <w:r w:rsidRPr="00EF4AA1">
        <w:rPr>
          <w:rFonts w:hint="eastAsia"/>
          <w:bCs/>
          <w:sz w:val="24"/>
        </w:rPr>
        <w:t>万</w:t>
      </w:r>
      <w:r w:rsidRPr="00876E63">
        <w:rPr>
          <w:rFonts w:hint="eastAsia"/>
          <w:bCs/>
          <w:sz w:val="24"/>
        </w:rPr>
        <w:t>元</w:t>
      </w:r>
    </w:p>
    <w:p w14:paraId="41341617"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批准设立机关和设立文号：国务院《关于中国人民银行专门行使中央银行职能的决定》（国发</w:t>
      </w:r>
      <w:r w:rsidRPr="00876E63">
        <w:rPr>
          <w:rFonts w:hint="eastAsia"/>
          <w:bCs/>
          <w:sz w:val="24"/>
        </w:rPr>
        <w:t>[1983]146</w:t>
      </w:r>
      <w:r w:rsidRPr="00876E63">
        <w:rPr>
          <w:rFonts w:hint="eastAsia"/>
          <w:bCs/>
          <w:sz w:val="24"/>
        </w:rPr>
        <w:t>号）</w:t>
      </w:r>
    </w:p>
    <w:p w14:paraId="064042EE" w14:textId="77777777" w:rsidR="008115BC" w:rsidRPr="00876E63" w:rsidRDefault="008115BC" w:rsidP="008115BC">
      <w:pPr>
        <w:widowControl/>
        <w:adjustRightInd w:val="0"/>
        <w:snapToGrid w:val="0"/>
        <w:spacing w:line="312" w:lineRule="auto"/>
        <w:ind w:firstLineChars="200" w:firstLine="480"/>
        <w:rPr>
          <w:bCs/>
          <w:sz w:val="24"/>
        </w:rPr>
      </w:pPr>
      <w:r w:rsidRPr="00876E63">
        <w:rPr>
          <w:rFonts w:hint="eastAsia"/>
          <w:bCs/>
          <w:sz w:val="24"/>
        </w:rPr>
        <w:t>存续期间：持续经营</w:t>
      </w:r>
    </w:p>
    <w:p w14:paraId="6A545E61" w14:textId="77777777" w:rsidR="008115BC" w:rsidRPr="00876E63" w:rsidRDefault="008115BC" w:rsidP="004804FF">
      <w:pPr>
        <w:widowControl/>
        <w:adjustRightInd w:val="0"/>
        <w:snapToGrid w:val="0"/>
        <w:spacing w:line="360" w:lineRule="auto"/>
        <w:ind w:firstLineChars="200" w:firstLine="480"/>
        <w:rPr>
          <w:bCs/>
          <w:sz w:val="24"/>
        </w:rPr>
      </w:pPr>
      <w:r w:rsidRPr="00876E63">
        <w:rPr>
          <w:rFonts w:hint="eastAsia"/>
          <w:bCs/>
          <w:sz w:val="24"/>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14:paraId="41B598BD" w14:textId="77777777" w:rsidR="008115BC" w:rsidRPr="005435A1" w:rsidRDefault="008115BC" w:rsidP="008115BC">
      <w:pPr>
        <w:widowControl/>
        <w:adjustRightInd w:val="0"/>
        <w:snapToGrid w:val="0"/>
        <w:spacing w:line="312" w:lineRule="auto"/>
        <w:ind w:firstLineChars="200" w:firstLine="482"/>
        <w:outlineLvl w:val="1"/>
        <w:rPr>
          <w:b/>
          <w:kern w:val="0"/>
          <w:sz w:val="24"/>
        </w:rPr>
      </w:pPr>
      <w:r w:rsidRPr="005435A1">
        <w:rPr>
          <w:rFonts w:hAnsi="宋体"/>
          <w:b/>
          <w:kern w:val="0"/>
          <w:sz w:val="24"/>
        </w:rPr>
        <w:t>（二）基金托管人对基金管理人的业务监督和核查</w:t>
      </w:r>
    </w:p>
    <w:p w14:paraId="6EB15AE8" w14:textId="77777777" w:rsidR="008115BC" w:rsidRPr="004804FF" w:rsidRDefault="008115BC" w:rsidP="004804FF">
      <w:pPr>
        <w:widowControl/>
        <w:adjustRightInd w:val="0"/>
        <w:snapToGrid w:val="0"/>
        <w:spacing w:line="360" w:lineRule="auto"/>
        <w:ind w:firstLineChars="200" w:firstLine="480"/>
        <w:rPr>
          <w:bCs/>
          <w:sz w:val="24"/>
        </w:rPr>
      </w:pPr>
      <w:r w:rsidRPr="004804FF">
        <w:rPr>
          <w:bCs/>
          <w:sz w:val="24"/>
        </w:rPr>
        <w:t>1</w:t>
      </w:r>
      <w:r w:rsidRPr="004804FF">
        <w:rPr>
          <w:rFonts w:hint="eastAsia"/>
          <w:bCs/>
          <w:sz w:val="24"/>
        </w:rPr>
        <w:t>、基金托管人对基金管理人的投资行为行使监督权</w:t>
      </w:r>
    </w:p>
    <w:p w14:paraId="24F964BA" w14:textId="77777777" w:rsidR="008115BC" w:rsidRPr="004804FF" w:rsidRDefault="008115BC" w:rsidP="004804FF">
      <w:pPr>
        <w:widowControl/>
        <w:adjustRightInd w:val="0"/>
        <w:snapToGrid w:val="0"/>
        <w:spacing w:line="360" w:lineRule="auto"/>
        <w:ind w:firstLineChars="200" w:firstLine="480"/>
        <w:rPr>
          <w:bCs/>
          <w:sz w:val="24"/>
        </w:rPr>
      </w:pPr>
      <w:r w:rsidRPr="004804FF">
        <w:rPr>
          <w:rFonts w:hint="eastAsia"/>
          <w:bCs/>
          <w:sz w:val="24"/>
        </w:rPr>
        <w:t>（</w:t>
      </w:r>
      <w:r w:rsidRPr="004804FF">
        <w:rPr>
          <w:bCs/>
          <w:sz w:val="24"/>
        </w:rPr>
        <w:t>1</w:t>
      </w:r>
      <w:r w:rsidRPr="004804FF">
        <w:rPr>
          <w:rFonts w:hint="eastAsia"/>
          <w:bCs/>
          <w:sz w:val="24"/>
        </w:rPr>
        <w:t>）基金托管人根据有关法律法规的规定和《基金合同》的约定，对下述基金投资范围、投资对象进行监督。</w:t>
      </w:r>
    </w:p>
    <w:p w14:paraId="0E9A0386" w14:textId="77777777" w:rsidR="008115BC" w:rsidRPr="004804FF" w:rsidRDefault="008115BC" w:rsidP="004804FF">
      <w:pPr>
        <w:widowControl/>
        <w:adjustRightInd w:val="0"/>
        <w:snapToGrid w:val="0"/>
        <w:spacing w:line="360" w:lineRule="auto"/>
        <w:ind w:firstLineChars="200" w:firstLine="480"/>
        <w:rPr>
          <w:bCs/>
          <w:sz w:val="24"/>
        </w:rPr>
      </w:pPr>
      <w:r w:rsidRPr="004804FF">
        <w:rPr>
          <w:rFonts w:hint="eastAsia"/>
          <w:bCs/>
          <w:sz w:val="24"/>
        </w:rPr>
        <w:t>本基金将投资于以下金融工具：</w:t>
      </w:r>
    </w:p>
    <w:p w14:paraId="4585D7E3" w14:textId="77777777" w:rsidR="008115BC" w:rsidRPr="004804FF" w:rsidRDefault="008115BC" w:rsidP="004804FF">
      <w:pPr>
        <w:widowControl/>
        <w:adjustRightInd w:val="0"/>
        <w:snapToGrid w:val="0"/>
        <w:spacing w:line="360" w:lineRule="auto"/>
        <w:ind w:firstLineChars="200" w:firstLine="480"/>
        <w:rPr>
          <w:bCs/>
          <w:sz w:val="24"/>
        </w:rPr>
      </w:pPr>
      <w:r w:rsidRPr="004804FF">
        <w:rPr>
          <w:rFonts w:hint="eastAsia"/>
          <w:bCs/>
          <w:sz w:val="24"/>
        </w:rPr>
        <w:t>本基金的投资范围为具有良好流动性的金融工具，包括国内依法发行上市的股票（含中小板、创业板及其他经中国证监会核准上市的股票）、债券（含国债、央行票据、金融债券、政府支持债券</w:t>
      </w:r>
      <w:r w:rsidRPr="004804FF">
        <w:rPr>
          <w:bCs/>
          <w:sz w:val="24"/>
        </w:rPr>
        <w:t>、政府支持</w:t>
      </w:r>
      <w:r w:rsidRPr="004804FF">
        <w:rPr>
          <w:rFonts w:hint="eastAsia"/>
          <w:bCs/>
          <w:sz w:val="24"/>
        </w:rPr>
        <w:t>机构</w:t>
      </w:r>
      <w:r w:rsidRPr="004804FF">
        <w:rPr>
          <w:bCs/>
          <w:sz w:val="24"/>
        </w:rPr>
        <w:t>债券</w:t>
      </w:r>
      <w:r w:rsidRPr="004804FF">
        <w:rPr>
          <w:rFonts w:hint="eastAsia"/>
          <w:bCs/>
          <w:sz w:val="24"/>
        </w:rPr>
        <w:t>、地方政府债券、企业债券、公司债券、可转换债券（含可分离交易可转换债券）、可交换公司债券、次级债券、中期票据、短期融资券、超短期融资券等）、货币市场工具、债券</w:t>
      </w:r>
      <w:r w:rsidRPr="004804FF">
        <w:rPr>
          <w:bCs/>
          <w:sz w:val="24"/>
        </w:rPr>
        <w:t>回购、同业存单、</w:t>
      </w:r>
      <w:r w:rsidRPr="004804FF">
        <w:rPr>
          <w:rFonts w:hint="eastAsia"/>
          <w:bCs/>
          <w:sz w:val="24"/>
        </w:rPr>
        <w:t>银行存款（含协议存款、定期存款及其他银行存款</w:t>
      </w:r>
      <w:r w:rsidRPr="004804FF">
        <w:rPr>
          <w:bCs/>
          <w:sz w:val="24"/>
        </w:rPr>
        <w:t>）</w:t>
      </w:r>
      <w:r w:rsidRPr="004804FF">
        <w:rPr>
          <w:rFonts w:hint="eastAsia"/>
          <w:bCs/>
          <w:sz w:val="24"/>
        </w:rPr>
        <w:t>、权证、资产支持证券、股指期货以及法律法规或中国证监会允许基金投资的其他金融工具（但须符合中国证监会相关规定）。</w:t>
      </w:r>
    </w:p>
    <w:p w14:paraId="3AB7FFC0" w14:textId="77777777" w:rsidR="008115BC" w:rsidRPr="004804FF" w:rsidRDefault="008115BC" w:rsidP="004804FF">
      <w:pPr>
        <w:widowControl/>
        <w:adjustRightInd w:val="0"/>
        <w:snapToGrid w:val="0"/>
        <w:spacing w:line="360" w:lineRule="auto"/>
        <w:ind w:firstLineChars="200" w:firstLine="480"/>
        <w:rPr>
          <w:bCs/>
          <w:sz w:val="24"/>
        </w:rPr>
      </w:pPr>
      <w:r w:rsidRPr="004804FF">
        <w:rPr>
          <w:rFonts w:hint="eastAsia"/>
          <w:bCs/>
          <w:sz w:val="24"/>
        </w:rPr>
        <w:t>如法律法规或监管机构以后允许基金投资其他品种，基金管理人在履行适当程序后，可以将其纳入投资范围。</w:t>
      </w:r>
      <w:r w:rsidRPr="004804FF">
        <w:rPr>
          <w:bCs/>
          <w:sz w:val="24"/>
        </w:rPr>
        <w:t>本基金不得投资于</w:t>
      </w:r>
      <w:r w:rsidRPr="004804FF">
        <w:rPr>
          <w:rFonts w:hint="eastAsia"/>
          <w:bCs/>
          <w:sz w:val="24"/>
        </w:rPr>
        <w:t>相关法律、法规、部门规章及《基金合同》禁止投资的投资工具</w:t>
      </w:r>
      <w:r w:rsidRPr="004804FF">
        <w:rPr>
          <w:bCs/>
          <w:sz w:val="24"/>
        </w:rPr>
        <w:t>。</w:t>
      </w:r>
    </w:p>
    <w:p w14:paraId="3FDB2BE3" w14:textId="77777777" w:rsidR="008115BC" w:rsidRPr="004804FF" w:rsidRDefault="008115BC" w:rsidP="004804FF">
      <w:pPr>
        <w:widowControl/>
        <w:adjustRightInd w:val="0"/>
        <w:snapToGrid w:val="0"/>
        <w:spacing w:line="360" w:lineRule="auto"/>
        <w:ind w:firstLineChars="200" w:firstLine="480"/>
        <w:rPr>
          <w:bCs/>
          <w:sz w:val="24"/>
        </w:rPr>
      </w:pPr>
      <w:r w:rsidRPr="004804FF">
        <w:rPr>
          <w:rFonts w:hint="eastAsia"/>
          <w:bCs/>
          <w:sz w:val="24"/>
        </w:rPr>
        <w:t>（</w:t>
      </w:r>
      <w:r w:rsidRPr="004804FF">
        <w:rPr>
          <w:bCs/>
          <w:sz w:val="24"/>
        </w:rPr>
        <w:t>2</w:t>
      </w:r>
      <w:r w:rsidRPr="004804FF">
        <w:rPr>
          <w:rFonts w:hint="eastAsia"/>
          <w:bCs/>
          <w:sz w:val="24"/>
        </w:rPr>
        <w:t>）基金托管人根据有关法律法规的规定及《基金合同》的约定对下述基金投融资比例进行监督：</w:t>
      </w:r>
    </w:p>
    <w:p w14:paraId="562F73B6" w14:textId="09E9F59E" w:rsidR="008115BC" w:rsidRPr="004804FF" w:rsidRDefault="008115BC" w:rsidP="004804FF">
      <w:pPr>
        <w:widowControl/>
        <w:adjustRightInd w:val="0"/>
        <w:snapToGrid w:val="0"/>
        <w:spacing w:line="360" w:lineRule="auto"/>
        <w:ind w:firstLineChars="200" w:firstLine="480"/>
        <w:rPr>
          <w:bCs/>
          <w:sz w:val="24"/>
        </w:rPr>
      </w:pPr>
      <w:r w:rsidRPr="004804FF">
        <w:rPr>
          <w:rFonts w:hint="eastAsia"/>
          <w:bCs/>
          <w:sz w:val="24"/>
        </w:rPr>
        <w:t>按法律法规的规定及《基金合同》的约定，本基金的投资资产配置比例为：</w:t>
      </w:r>
      <w:r w:rsidRPr="004804FF">
        <w:rPr>
          <w:bCs/>
          <w:sz w:val="24"/>
        </w:rPr>
        <w:t>股票资产占基金资产的</w:t>
      </w:r>
      <w:r w:rsidRPr="004804FF">
        <w:rPr>
          <w:bCs/>
          <w:sz w:val="24"/>
        </w:rPr>
        <w:t>80%-95%</w:t>
      </w:r>
      <w:r w:rsidRPr="004804FF">
        <w:rPr>
          <w:rFonts w:hint="eastAsia"/>
          <w:bCs/>
          <w:sz w:val="24"/>
        </w:rPr>
        <w:t>，其中投资于医药创新主题相关</w:t>
      </w:r>
      <w:r w:rsidRPr="004804FF">
        <w:rPr>
          <w:bCs/>
          <w:sz w:val="24"/>
        </w:rPr>
        <w:t>证券</w:t>
      </w:r>
      <w:r w:rsidRPr="004804FF">
        <w:rPr>
          <w:rFonts w:hint="eastAsia"/>
          <w:bCs/>
          <w:sz w:val="24"/>
        </w:rPr>
        <w:t>的比例不低于非现金基金资产的</w:t>
      </w:r>
      <w:r w:rsidRPr="004804FF">
        <w:rPr>
          <w:bCs/>
          <w:sz w:val="24"/>
        </w:rPr>
        <w:t>80%</w:t>
      </w:r>
      <w:r w:rsidRPr="004804FF">
        <w:rPr>
          <w:rFonts w:hint="eastAsia"/>
          <w:bCs/>
          <w:sz w:val="24"/>
        </w:rPr>
        <w:t>；每个交易日日终在扣除</w:t>
      </w:r>
      <w:hyperlink r:id="rId15" w:tgtFrame="_blank" w:history="1">
        <w:r w:rsidRPr="004804FF">
          <w:rPr>
            <w:rFonts w:hint="eastAsia"/>
            <w:bCs/>
            <w:sz w:val="24"/>
          </w:rPr>
          <w:t>股指期货合约</w:t>
        </w:r>
      </w:hyperlink>
      <w:r w:rsidRPr="004804FF">
        <w:rPr>
          <w:rFonts w:hint="eastAsia"/>
          <w:bCs/>
          <w:sz w:val="24"/>
        </w:rPr>
        <w:t>需缴纳的</w:t>
      </w:r>
      <w:hyperlink r:id="rId16" w:tgtFrame="_blank" w:history="1">
        <w:r w:rsidRPr="004804FF">
          <w:rPr>
            <w:rFonts w:hint="eastAsia"/>
            <w:bCs/>
            <w:sz w:val="24"/>
          </w:rPr>
          <w:t>交易保证金</w:t>
        </w:r>
      </w:hyperlink>
      <w:r w:rsidRPr="004804FF">
        <w:rPr>
          <w:rFonts w:hint="eastAsia"/>
          <w:bCs/>
          <w:sz w:val="24"/>
        </w:rPr>
        <w:t>后，本基金保留的现金或者投资于到期日在一年以内的政府债券的比例合计不低于基金资产净值的</w:t>
      </w:r>
      <w:r w:rsidRPr="004804FF">
        <w:rPr>
          <w:bCs/>
          <w:sz w:val="24"/>
        </w:rPr>
        <w:t>5%</w:t>
      </w:r>
      <w:r w:rsidR="0022413A" w:rsidRPr="004804FF">
        <w:rPr>
          <w:rFonts w:hint="eastAsia"/>
          <w:bCs/>
          <w:sz w:val="24"/>
        </w:rPr>
        <w:t>，其中现金不包括结算备付金、存出保证金和应收申购款等</w:t>
      </w:r>
      <w:r w:rsidRPr="004804FF">
        <w:rPr>
          <w:rFonts w:hint="eastAsia"/>
          <w:bCs/>
          <w:sz w:val="24"/>
        </w:rPr>
        <w:t>。</w:t>
      </w:r>
    </w:p>
    <w:p w14:paraId="7576FB8F" w14:textId="77777777" w:rsidR="008115BC" w:rsidRPr="0021088D" w:rsidRDefault="008115BC" w:rsidP="008115BC">
      <w:pPr>
        <w:snapToGrid w:val="0"/>
        <w:spacing w:line="360" w:lineRule="auto"/>
        <w:ind w:firstLine="482"/>
        <w:rPr>
          <w:rFonts w:ascii="宋体" w:hAnsi="宋体"/>
          <w:kern w:val="0"/>
          <w:sz w:val="24"/>
        </w:rPr>
      </w:pPr>
      <w:r w:rsidRPr="0021088D">
        <w:rPr>
          <w:rFonts w:ascii="宋体" w:hAnsi="宋体" w:hint="eastAsia"/>
          <w:kern w:val="0"/>
          <w:sz w:val="24"/>
        </w:rPr>
        <w:t>如果法律法规或中国证监会变更投资品种的投资比例限制，基金管理人在履行适当程序后，可以调整上述投资品种的投资比例。</w:t>
      </w:r>
      <w:r w:rsidRPr="0021088D" w:rsidDel="00DE19B4">
        <w:rPr>
          <w:rFonts w:ascii="宋体" w:hAnsi="宋体" w:hint="eastAsia"/>
          <w:kern w:val="0"/>
          <w:sz w:val="24"/>
        </w:rPr>
        <w:t xml:space="preserve"> </w:t>
      </w:r>
    </w:p>
    <w:p w14:paraId="709D931C" w14:textId="77777777" w:rsidR="008115BC" w:rsidRPr="0021088D" w:rsidRDefault="008115BC" w:rsidP="008115BC">
      <w:pPr>
        <w:snapToGrid w:val="0"/>
        <w:spacing w:line="360" w:lineRule="auto"/>
        <w:ind w:firstLine="482"/>
        <w:rPr>
          <w:rFonts w:ascii="宋体" w:hAnsi="宋体"/>
          <w:kern w:val="0"/>
          <w:sz w:val="24"/>
        </w:rPr>
      </w:pPr>
      <w:r w:rsidRPr="0021088D">
        <w:rPr>
          <w:rFonts w:ascii="宋体" w:hAnsi="宋体" w:hint="eastAsia"/>
          <w:kern w:val="0"/>
          <w:sz w:val="24"/>
        </w:rPr>
        <w:t>基金管理人应将拟投资的</w:t>
      </w:r>
      <w:r w:rsidRPr="00EF4AA1">
        <w:rPr>
          <w:rFonts w:ascii="宋体" w:hAnsi="宋体" w:hint="eastAsia"/>
          <w:bCs/>
          <w:kern w:val="0"/>
          <w:sz w:val="24"/>
        </w:rPr>
        <w:t>医药创新主题</w:t>
      </w:r>
      <w:r w:rsidRPr="0021088D">
        <w:rPr>
          <w:rFonts w:ascii="宋体" w:hAnsi="宋体" w:hint="eastAsia"/>
          <w:kern w:val="0"/>
          <w:sz w:val="24"/>
        </w:rPr>
        <w:t>相关的证券库提供给基金托管人，基金管理人可以根据实际情况的变化，对上述证券库予以调整和更新，并通知基金托管人，基金托管人根据上述</w:t>
      </w:r>
      <w:r>
        <w:rPr>
          <w:rFonts w:ascii="宋体" w:hAnsi="宋体" w:hint="eastAsia"/>
          <w:kern w:val="0"/>
          <w:sz w:val="24"/>
        </w:rPr>
        <w:t>投资</w:t>
      </w:r>
      <w:r w:rsidRPr="0021088D">
        <w:rPr>
          <w:rFonts w:ascii="宋体" w:hAnsi="宋体" w:hint="eastAsia"/>
          <w:kern w:val="0"/>
          <w:sz w:val="24"/>
        </w:rPr>
        <w:t>范围对基金的投资比例进行监督。</w:t>
      </w:r>
    </w:p>
    <w:p w14:paraId="6821843E"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 xml:space="preserve">2）根据法律法规的规定及《基金合同》的约定，本基金投资组合遵循以下投资限制： </w:t>
      </w:r>
    </w:p>
    <w:p w14:paraId="68DB2E17" w14:textId="77777777" w:rsidR="008115BC" w:rsidRPr="008F6B1F" w:rsidRDefault="008115BC" w:rsidP="008115BC">
      <w:pPr>
        <w:snapToGrid w:val="0"/>
        <w:spacing w:line="360" w:lineRule="auto"/>
        <w:ind w:firstLineChars="200" w:firstLine="480"/>
        <w:rPr>
          <w:bCs/>
          <w:sz w:val="24"/>
        </w:rPr>
      </w:pPr>
      <w:r>
        <w:rPr>
          <w:rFonts w:hint="eastAsia"/>
          <w:bCs/>
          <w:sz w:val="24"/>
        </w:rPr>
        <w:t>a</w:t>
      </w:r>
      <w:r>
        <w:rPr>
          <w:rFonts w:hint="eastAsia"/>
          <w:bCs/>
          <w:sz w:val="24"/>
        </w:rPr>
        <w:t>、</w:t>
      </w:r>
      <w:r w:rsidRPr="008F6B1F">
        <w:rPr>
          <w:rFonts w:hint="eastAsia"/>
          <w:bCs/>
          <w:sz w:val="24"/>
        </w:rPr>
        <w:t>股票资产占基金资产的</w:t>
      </w:r>
      <w:r w:rsidRPr="00EF4AA1">
        <w:rPr>
          <w:rFonts w:hint="eastAsia"/>
          <w:bCs/>
          <w:sz w:val="24"/>
        </w:rPr>
        <w:t>80%-95%</w:t>
      </w:r>
      <w:r w:rsidRPr="00EF4AA1">
        <w:rPr>
          <w:rFonts w:hint="eastAsia"/>
          <w:bCs/>
          <w:sz w:val="24"/>
        </w:rPr>
        <w:t>，其中投资于医药创新主题相关</w:t>
      </w:r>
      <w:r w:rsidRPr="00EF4AA1">
        <w:rPr>
          <w:bCs/>
          <w:sz w:val="24"/>
        </w:rPr>
        <w:t>证券</w:t>
      </w:r>
      <w:r w:rsidRPr="00EF4AA1">
        <w:rPr>
          <w:rFonts w:hint="eastAsia"/>
          <w:bCs/>
          <w:sz w:val="24"/>
        </w:rPr>
        <w:t>的比例不低于非现金基金资产的</w:t>
      </w:r>
      <w:r w:rsidRPr="00EF4AA1">
        <w:rPr>
          <w:rFonts w:hint="eastAsia"/>
          <w:bCs/>
          <w:sz w:val="24"/>
        </w:rPr>
        <w:t>80%</w:t>
      </w:r>
      <w:r w:rsidRPr="008F6B1F">
        <w:rPr>
          <w:rFonts w:hint="eastAsia"/>
          <w:bCs/>
          <w:sz w:val="24"/>
        </w:rPr>
        <w:t>；</w:t>
      </w:r>
    </w:p>
    <w:p w14:paraId="3B8413F4" w14:textId="41263FEC" w:rsidR="008115BC" w:rsidRPr="008F6B1F" w:rsidRDefault="008115BC" w:rsidP="008115BC">
      <w:pPr>
        <w:snapToGrid w:val="0"/>
        <w:spacing w:line="360" w:lineRule="auto"/>
        <w:ind w:firstLineChars="200" w:firstLine="480"/>
        <w:rPr>
          <w:bCs/>
          <w:sz w:val="24"/>
        </w:rPr>
      </w:pPr>
      <w:r>
        <w:rPr>
          <w:rFonts w:hint="eastAsia"/>
          <w:bCs/>
          <w:sz w:val="24"/>
        </w:rPr>
        <w:t>b</w:t>
      </w:r>
      <w:r>
        <w:rPr>
          <w:rFonts w:hint="eastAsia"/>
          <w:bCs/>
          <w:sz w:val="24"/>
        </w:rPr>
        <w:t>、</w:t>
      </w:r>
      <w:r w:rsidRPr="00EA20C9">
        <w:rPr>
          <w:rFonts w:hAnsi="宋体"/>
          <w:bCs/>
          <w:sz w:val="24"/>
        </w:rPr>
        <w:t>每个交易日日终在扣除股指期货合约需缴纳的交易保证金后</w:t>
      </w:r>
      <w:r>
        <w:rPr>
          <w:rFonts w:hAnsi="宋体" w:hint="eastAsia"/>
          <w:bCs/>
          <w:sz w:val="24"/>
        </w:rPr>
        <w:t>，</w:t>
      </w:r>
      <w:r w:rsidRPr="008F6B1F">
        <w:rPr>
          <w:rFonts w:hint="eastAsia"/>
          <w:bCs/>
          <w:sz w:val="24"/>
        </w:rPr>
        <w:t>保持不低于基金资产净值</w:t>
      </w:r>
      <w:r w:rsidRPr="008F6B1F">
        <w:rPr>
          <w:bCs/>
          <w:sz w:val="24"/>
        </w:rPr>
        <w:t>5</w:t>
      </w:r>
      <w:r w:rsidRPr="008F6B1F">
        <w:rPr>
          <w:rFonts w:hint="eastAsia"/>
          <w:bCs/>
          <w:sz w:val="24"/>
        </w:rPr>
        <w:t>％的现金或者到期日在一年以内的政府债券</w:t>
      </w:r>
      <w:r w:rsidR="0022413A" w:rsidRPr="0022413A">
        <w:rPr>
          <w:rFonts w:hint="eastAsia"/>
          <w:bCs/>
          <w:sz w:val="24"/>
        </w:rPr>
        <w:t>，其中现金不包括结算备付金、存出保证金和应收申购款等</w:t>
      </w:r>
      <w:r w:rsidRPr="008F6B1F">
        <w:rPr>
          <w:rFonts w:hint="eastAsia"/>
          <w:bCs/>
          <w:sz w:val="24"/>
        </w:rPr>
        <w:t>；</w:t>
      </w:r>
    </w:p>
    <w:p w14:paraId="54FE4B2F" w14:textId="77777777" w:rsidR="008115BC" w:rsidRPr="008F6B1F" w:rsidRDefault="008115BC" w:rsidP="008115BC">
      <w:pPr>
        <w:snapToGrid w:val="0"/>
        <w:spacing w:line="360" w:lineRule="auto"/>
        <w:ind w:firstLineChars="200" w:firstLine="480"/>
        <w:rPr>
          <w:bCs/>
          <w:sz w:val="24"/>
        </w:rPr>
      </w:pPr>
      <w:r>
        <w:rPr>
          <w:rFonts w:hint="eastAsia"/>
          <w:bCs/>
          <w:sz w:val="24"/>
        </w:rPr>
        <w:t>c</w:t>
      </w:r>
      <w:r>
        <w:rPr>
          <w:rFonts w:hint="eastAsia"/>
          <w:bCs/>
          <w:sz w:val="24"/>
        </w:rPr>
        <w:t>、</w:t>
      </w:r>
      <w:r w:rsidRPr="008F6B1F">
        <w:rPr>
          <w:bCs/>
          <w:sz w:val="24"/>
        </w:rPr>
        <w:t>本基金持有一家</w:t>
      </w:r>
      <w:r w:rsidRPr="008F6B1F">
        <w:rPr>
          <w:rFonts w:hint="eastAsia"/>
          <w:bCs/>
          <w:sz w:val="24"/>
        </w:rPr>
        <w:t>公司发行的证券，其市值不超过基金资产净值的</w:t>
      </w:r>
      <w:r w:rsidRPr="008F6B1F">
        <w:rPr>
          <w:bCs/>
          <w:sz w:val="24"/>
        </w:rPr>
        <w:t>10%</w:t>
      </w:r>
      <w:r w:rsidRPr="008F6B1F">
        <w:rPr>
          <w:rFonts w:hint="eastAsia"/>
          <w:bCs/>
          <w:sz w:val="24"/>
        </w:rPr>
        <w:t>；</w:t>
      </w:r>
    </w:p>
    <w:p w14:paraId="3A973838" w14:textId="77777777" w:rsidR="008115BC" w:rsidRPr="008F6B1F" w:rsidRDefault="008115BC" w:rsidP="008115BC">
      <w:pPr>
        <w:snapToGrid w:val="0"/>
        <w:spacing w:line="360" w:lineRule="auto"/>
        <w:ind w:firstLineChars="200" w:firstLine="480"/>
        <w:rPr>
          <w:bCs/>
          <w:sz w:val="24"/>
        </w:rPr>
      </w:pPr>
      <w:r>
        <w:rPr>
          <w:rFonts w:hint="eastAsia"/>
          <w:bCs/>
          <w:sz w:val="24"/>
        </w:rPr>
        <w:t>d</w:t>
      </w:r>
      <w:r>
        <w:rPr>
          <w:rFonts w:hint="eastAsia"/>
          <w:bCs/>
          <w:sz w:val="24"/>
        </w:rPr>
        <w:t>、</w:t>
      </w:r>
      <w:r w:rsidRPr="008F6B1F">
        <w:rPr>
          <w:rFonts w:hint="eastAsia"/>
          <w:bCs/>
          <w:sz w:val="24"/>
        </w:rPr>
        <w:t>本基金管理人管理</w:t>
      </w:r>
      <w:r w:rsidRPr="000C1409">
        <w:rPr>
          <w:rFonts w:hint="eastAsia"/>
          <w:bCs/>
          <w:sz w:val="24"/>
        </w:rPr>
        <w:t>并由本</w:t>
      </w:r>
      <w:r>
        <w:rPr>
          <w:rFonts w:hint="eastAsia"/>
          <w:bCs/>
          <w:sz w:val="24"/>
        </w:rPr>
        <w:t>基金</w:t>
      </w:r>
      <w:r w:rsidRPr="000C1409">
        <w:rPr>
          <w:rFonts w:hint="eastAsia"/>
          <w:bCs/>
          <w:sz w:val="24"/>
        </w:rPr>
        <w:t>托管人托管</w:t>
      </w:r>
      <w:r w:rsidRPr="008F6B1F">
        <w:rPr>
          <w:rFonts w:hint="eastAsia"/>
          <w:bCs/>
          <w:sz w:val="24"/>
        </w:rPr>
        <w:t>的全部基金持有一家公司发行的证券，不超过该证券的</w:t>
      </w:r>
      <w:r w:rsidRPr="008F6B1F">
        <w:rPr>
          <w:bCs/>
          <w:sz w:val="24"/>
        </w:rPr>
        <w:t>10%</w:t>
      </w:r>
      <w:r w:rsidRPr="008F6B1F">
        <w:rPr>
          <w:rFonts w:hint="eastAsia"/>
          <w:bCs/>
          <w:sz w:val="24"/>
        </w:rPr>
        <w:t>；</w:t>
      </w:r>
    </w:p>
    <w:p w14:paraId="565496A2" w14:textId="77777777" w:rsidR="008115BC" w:rsidRPr="008F6B1F" w:rsidRDefault="008115BC" w:rsidP="008115BC">
      <w:pPr>
        <w:snapToGrid w:val="0"/>
        <w:spacing w:line="360" w:lineRule="auto"/>
        <w:ind w:firstLineChars="200" w:firstLine="480"/>
        <w:rPr>
          <w:bCs/>
          <w:sz w:val="24"/>
        </w:rPr>
      </w:pPr>
      <w:r>
        <w:rPr>
          <w:rFonts w:hint="eastAsia"/>
          <w:bCs/>
          <w:sz w:val="24"/>
        </w:rPr>
        <w:t>e</w:t>
      </w:r>
      <w:r>
        <w:rPr>
          <w:rFonts w:hint="eastAsia"/>
          <w:bCs/>
          <w:sz w:val="24"/>
        </w:rPr>
        <w:t>、</w:t>
      </w:r>
      <w:r w:rsidRPr="008F6B1F">
        <w:rPr>
          <w:rFonts w:hint="eastAsia"/>
          <w:bCs/>
          <w:sz w:val="24"/>
        </w:rPr>
        <w:t>本基金持有的全部权证，其市值不得超过基金资产净值的</w:t>
      </w:r>
      <w:r w:rsidRPr="008F6B1F">
        <w:rPr>
          <w:bCs/>
          <w:sz w:val="24"/>
        </w:rPr>
        <w:t>3%</w:t>
      </w:r>
      <w:r w:rsidRPr="008F6B1F">
        <w:rPr>
          <w:rFonts w:hint="eastAsia"/>
          <w:bCs/>
          <w:sz w:val="24"/>
        </w:rPr>
        <w:t>；</w:t>
      </w:r>
    </w:p>
    <w:p w14:paraId="062399F9" w14:textId="77777777" w:rsidR="008115BC" w:rsidRPr="008F6B1F" w:rsidRDefault="008115BC" w:rsidP="008115BC">
      <w:pPr>
        <w:snapToGrid w:val="0"/>
        <w:spacing w:line="360" w:lineRule="auto"/>
        <w:ind w:firstLineChars="200" w:firstLine="480"/>
        <w:rPr>
          <w:bCs/>
          <w:sz w:val="24"/>
        </w:rPr>
      </w:pPr>
      <w:r>
        <w:rPr>
          <w:rFonts w:hint="eastAsia"/>
          <w:bCs/>
          <w:sz w:val="24"/>
        </w:rPr>
        <w:t>f</w:t>
      </w:r>
      <w:r>
        <w:rPr>
          <w:rFonts w:hint="eastAsia"/>
          <w:bCs/>
          <w:sz w:val="24"/>
        </w:rPr>
        <w:t>、</w:t>
      </w:r>
      <w:r w:rsidRPr="008F6B1F">
        <w:rPr>
          <w:bCs/>
          <w:sz w:val="24"/>
        </w:rPr>
        <w:t>本基金管理人管理</w:t>
      </w:r>
      <w:r w:rsidRPr="000C1409">
        <w:rPr>
          <w:rFonts w:hint="eastAsia"/>
          <w:bCs/>
          <w:sz w:val="24"/>
        </w:rPr>
        <w:t>并由本</w:t>
      </w:r>
      <w:r>
        <w:rPr>
          <w:rFonts w:hint="eastAsia"/>
          <w:bCs/>
          <w:sz w:val="24"/>
        </w:rPr>
        <w:t>基金</w:t>
      </w:r>
      <w:r w:rsidRPr="000C1409">
        <w:rPr>
          <w:rFonts w:hint="eastAsia"/>
          <w:bCs/>
          <w:sz w:val="24"/>
        </w:rPr>
        <w:t>托管人托管</w:t>
      </w:r>
      <w:r w:rsidRPr="008F6B1F">
        <w:rPr>
          <w:bCs/>
          <w:sz w:val="24"/>
        </w:rPr>
        <w:t>的全部基金持有的同一权证，不得超过该权证的</w:t>
      </w:r>
      <w:r w:rsidRPr="008F6B1F">
        <w:rPr>
          <w:bCs/>
          <w:sz w:val="24"/>
        </w:rPr>
        <w:t>10</w:t>
      </w:r>
      <w:r w:rsidRPr="008F6B1F">
        <w:rPr>
          <w:rFonts w:hint="eastAsia"/>
          <w:bCs/>
          <w:sz w:val="24"/>
        </w:rPr>
        <w:t>%</w:t>
      </w:r>
      <w:r w:rsidRPr="008F6B1F">
        <w:rPr>
          <w:bCs/>
          <w:sz w:val="24"/>
        </w:rPr>
        <w:t>；</w:t>
      </w:r>
    </w:p>
    <w:p w14:paraId="1ED6A61F" w14:textId="77777777" w:rsidR="008115BC" w:rsidRPr="008F6B1F" w:rsidRDefault="008115BC" w:rsidP="008115BC">
      <w:pPr>
        <w:snapToGrid w:val="0"/>
        <w:spacing w:line="360" w:lineRule="auto"/>
        <w:ind w:firstLineChars="200" w:firstLine="480"/>
        <w:rPr>
          <w:bCs/>
          <w:sz w:val="24"/>
        </w:rPr>
      </w:pPr>
      <w:r>
        <w:rPr>
          <w:rFonts w:hint="eastAsia"/>
          <w:bCs/>
          <w:sz w:val="24"/>
        </w:rPr>
        <w:t>g</w:t>
      </w:r>
      <w:r>
        <w:rPr>
          <w:rFonts w:hint="eastAsia"/>
          <w:bCs/>
          <w:sz w:val="24"/>
        </w:rPr>
        <w:t>、</w:t>
      </w:r>
      <w:r w:rsidRPr="008F6B1F">
        <w:rPr>
          <w:bCs/>
          <w:sz w:val="24"/>
        </w:rPr>
        <w:t>本基金在任何交易日买入权证的总金额，不得超过上一交易日基金资产净值的</w:t>
      </w:r>
      <w:r w:rsidRPr="008F6B1F">
        <w:rPr>
          <w:bCs/>
          <w:sz w:val="24"/>
        </w:rPr>
        <w:t>0.5</w:t>
      </w:r>
      <w:r w:rsidRPr="008F6B1F">
        <w:rPr>
          <w:rFonts w:hint="eastAsia"/>
          <w:bCs/>
          <w:sz w:val="24"/>
        </w:rPr>
        <w:t>%</w:t>
      </w:r>
      <w:r w:rsidRPr="008F6B1F">
        <w:rPr>
          <w:bCs/>
          <w:sz w:val="24"/>
        </w:rPr>
        <w:t>；</w:t>
      </w:r>
    </w:p>
    <w:p w14:paraId="2BAFC3BC" w14:textId="77777777" w:rsidR="008115BC" w:rsidRPr="008F6B1F" w:rsidRDefault="008115BC" w:rsidP="008115BC">
      <w:pPr>
        <w:snapToGrid w:val="0"/>
        <w:spacing w:line="360" w:lineRule="auto"/>
        <w:ind w:firstLineChars="200" w:firstLine="480"/>
        <w:rPr>
          <w:bCs/>
          <w:sz w:val="24"/>
        </w:rPr>
      </w:pPr>
      <w:r>
        <w:rPr>
          <w:rFonts w:hint="eastAsia"/>
          <w:bCs/>
          <w:sz w:val="24"/>
        </w:rPr>
        <w:t>h</w:t>
      </w:r>
      <w:r>
        <w:rPr>
          <w:rFonts w:hint="eastAsia"/>
          <w:bCs/>
          <w:sz w:val="24"/>
        </w:rPr>
        <w:t>、</w:t>
      </w:r>
      <w:r w:rsidRPr="008F6B1F">
        <w:rPr>
          <w:bCs/>
          <w:sz w:val="24"/>
        </w:rPr>
        <w:t>本基金投资于同一原始权益人的各类资产支持证券的比例，不得超过基金资产净值的</w:t>
      </w:r>
      <w:r w:rsidRPr="008F6B1F">
        <w:rPr>
          <w:bCs/>
          <w:sz w:val="24"/>
        </w:rPr>
        <w:t>10</w:t>
      </w:r>
      <w:r w:rsidRPr="008F6B1F">
        <w:rPr>
          <w:rFonts w:hint="eastAsia"/>
          <w:bCs/>
          <w:sz w:val="24"/>
        </w:rPr>
        <w:t>%</w:t>
      </w:r>
      <w:r w:rsidRPr="008F6B1F">
        <w:rPr>
          <w:bCs/>
          <w:sz w:val="24"/>
        </w:rPr>
        <w:t>；</w:t>
      </w:r>
    </w:p>
    <w:p w14:paraId="10F4E049" w14:textId="77777777" w:rsidR="008115BC" w:rsidRPr="008F6B1F" w:rsidRDefault="008115BC" w:rsidP="008115BC">
      <w:pPr>
        <w:snapToGrid w:val="0"/>
        <w:spacing w:line="360" w:lineRule="auto"/>
        <w:ind w:firstLineChars="200" w:firstLine="480"/>
        <w:rPr>
          <w:bCs/>
          <w:sz w:val="24"/>
        </w:rPr>
      </w:pPr>
      <w:r>
        <w:rPr>
          <w:rFonts w:hint="eastAsia"/>
          <w:bCs/>
          <w:sz w:val="24"/>
        </w:rPr>
        <w:t>i</w:t>
      </w:r>
      <w:r>
        <w:rPr>
          <w:rFonts w:hint="eastAsia"/>
          <w:bCs/>
          <w:sz w:val="24"/>
        </w:rPr>
        <w:t>、</w:t>
      </w:r>
      <w:r w:rsidRPr="008F6B1F">
        <w:rPr>
          <w:bCs/>
          <w:sz w:val="24"/>
        </w:rPr>
        <w:t>本基金持有的全部资产支持证券，其市值不得超过基金资产净值的</w:t>
      </w:r>
      <w:r w:rsidRPr="008F6B1F">
        <w:rPr>
          <w:bCs/>
          <w:sz w:val="24"/>
        </w:rPr>
        <w:t>20</w:t>
      </w:r>
      <w:r w:rsidRPr="008F6B1F">
        <w:rPr>
          <w:rFonts w:hint="eastAsia"/>
          <w:bCs/>
          <w:sz w:val="24"/>
        </w:rPr>
        <w:t>%</w:t>
      </w:r>
      <w:r w:rsidRPr="008F6B1F">
        <w:rPr>
          <w:bCs/>
          <w:sz w:val="24"/>
        </w:rPr>
        <w:t>；</w:t>
      </w:r>
    </w:p>
    <w:p w14:paraId="1D4D13F5" w14:textId="77777777" w:rsidR="008115BC" w:rsidRPr="008F6B1F" w:rsidRDefault="008115BC" w:rsidP="008115BC">
      <w:pPr>
        <w:snapToGrid w:val="0"/>
        <w:spacing w:line="360" w:lineRule="auto"/>
        <w:ind w:firstLineChars="200" w:firstLine="480"/>
        <w:rPr>
          <w:bCs/>
          <w:sz w:val="24"/>
        </w:rPr>
      </w:pPr>
      <w:r>
        <w:rPr>
          <w:rFonts w:hint="eastAsia"/>
          <w:bCs/>
          <w:sz w:val="24"/>
        </w:rPr>
        <w:t>j</w:t>
      </w:r>
      <w:r>
        <w:rPr>
          <w:rFonts w:hint="eastAsia"/>
          <w:bCs/>
          <w:sz w:val="24"/>
        </w:rPr>
        <w:t>、</w:t>
      </w:r>
      <w:r w:rsidRPr="008F6B1F">
        <w:rPr>
          <w:bCs/>
          <w:sz w:val="24"/>
        </w:rPr>
        <w:t>本基金持有的同一</w:t>
      </w:r>
      <w:r w:rsidRPr="008F6B1F">
        <w:rPr>
          <w:bCs/>
          <w:sz w:val="24"/>
        </w:rPr>
        <w:t>(</w:t>
      </w:r>
      <w:r w:rsidRPr="008F6B1F">
        <w:rPr>
          <w:bCs/>
          <w:sz w:val="24"/>
        </w:rPr>
        <w:t>指同一信用级别</w:t>
      </w:r>
      <w:r w:rsidRPr="008F6B1F">
        <w:rPr>
          <w:bCs/>
          <w:sz w:val="24"/>
        </w:rPr>
        <w:t>)</w:t>
      </w:r>
      <w:r w:rsidRPr="008F6B1F">
        <w:rPr>
          <w:bCs/>
          <w:sz w:val="24"/>
        </w:rPr>
        <w:t>资产支持证券的比例，不得超过该资产支持证券规模的</w:t>
      </w:r>
      <w:r w:rsidRPr="008F6B1F">
        <w:rPr>
          <w:bCs/>
          <w:sz w:val="24"/>
        </w:rPr>
        <w:t>10</w:t>
      </w:r>
      <w:r w:rsidRPr="008F6B1F">
        <w:rPr>
          <w:rFonts w:hint="eastAsia"/>
          <w:bCs/>
          <w:sz w:val="24"/>
        </w:rPr>
        <w:t>%</w:t>
      </w:r>
      <w:r w:rsidRPr="008F6B1F">
        <w:rPr>
          <w:bCs/>
          <w:sz w:val="24"/>
        </w:rPr>
        <w:t>；</w:t>
      </w:r>
    </w:p>
    <w:p w14:paraId="310363C3" w14:textId="77777777" w:rsidR="008115BC" w:rsidRPr="008F6B1F" w:rsidRDefault="008115BC" w:rsidP="008115BC">
      <w:pPr>
        <w:snapToGrid w:val="0"/>
        <w:spacing w:line="360" w:lineRule="auto"/>
        <w:ind w:firstLineChars="200" w:firstLine="480"/>
        <w:rPr>
          <w:bCs/>
          <w:sz w:val="24"/>
        </w:rPr>
      </w:pPr>
      <w:r>
        <w:rPr>
          <w:rFonts w:hint="eastAsia"/>
          <w:bCs/>
          <w:sz w:val="24"/>
        </w:rPr>
        <w:t>k</w:t>
      </w:r>
      <w:r>
        <w:rPr>
          <w:rFonts w:hint="eastAsia"/>
          <w:bCs/>
          <w:sz w:val="24"/>
        </w:rPr>
        <w:t>、</w:t>
      </w:r>
      <w:r w:rsidRPr="008F6B1F">
        <w:rPr>
          <w:bCs/>
          <w:sz w:val="24"/>
        </w:rPr>
        <w:t>本基金管理人管理</w:t>
      </w:r>
      <w:r w:rsidRPr="000C1409">
        <w:rPr>
          <w:rFonts w:hint="eastAsia"/>
          <w:bCs/>
          <w:sz w:val="24"/>
        </w:rPr>
        <w:t>并由本</w:t>
      </w:r>
      <w:r>
        <w:rPr>
          <w:rFonts w:hint="eastAsia"/>
          <w:bCs/>
          <w:sz w:val="24"/>
        </w:rPr>
        <w:t>基金</w:t>
      </w:r>
      <w:r w:rsidRPr="000C1409">
        <w:rPr>
          <w:rFonts w:hint="eastAsia"/>
          <w:bCs/>
          <w:sz w:val="24"/>
        </w:rPr>
        <w:t>托管人托管</w:t>
      </w:r>
      <w:r w:rsidRPr="008F6B1F">
        <w:rPr>
          <w:bCs/>
          <w:sz w:val="24"/>
        </w:rPr>
        <w:t>的全部基金投资于同一原始权益人的各类资产支持证券，不得超过其各类资产支持证券合计规模的</w:t>
      </w:r>
      <w:r w:rsidRPr="008F6B1F">
        <w:rPr>
          <w:bCs/>
          <w:sz w:val="24"/>
        </w:rPr>
        <w:t>10</w:t>
      </w:r>
      <w:r w:rsidRPr="008F6B1F">
        <w:rPr>
          <w:rFonts w:hint="eastAsia"/>
          <w:bCs/>
          <w:sz w:val="24"/>
        </w:rPr>
        <w:t>%</w:t>
      </w:r>
      <w:r w:rsidRPr="008F6B1F">
        <w:rPr>
          <w:bCs/>
          <w:sz w:val="24"/>
        </w:rPr>
        <w:t>；</w:t>
      </w:r>
    </w:p>
    <w:p w14:paraId="6A170DCC" w14:textId="77777777" w:rsidR="008115BC" w:rsidRPr="008F6B1F" w:rsidRDefault="008115BC" w:rsidP="008115BC">
      <w:pPr>
        <w:snapToGrid w:val="0"/>
        <w:spacing w:line="360" w:lineRule="auto"/>
        <w:ind w:firstLineChars="200" w:firstLine="480"/>
        <w:rPr>
          <w:bCs/>
          <w:sz w:val="24"/>
        </w:rPr>
      </w:pPr>
      <w:r>
        <w:rPr>
          <w:rFonts w:hint="eastAsia"/>
          <w:bCs/>
          <w:sz w:val="24"/>
        </w:rPr>
        <w:t>l</w:t>
      </w:r>
      <w:r>
        <w:rPr>
          <w:rFonts w:hint="eastAsia"/>
          <w:bCs/>
          <w:sz w:val="24"/>
        </w:rPr>
        <w:t>、</w:t>
      </w:r>
      <w:r w:rsidRPr="008F6B1F">
        <w:rPr>
          <w:bCs/>
          <w:sz w:val="24"/>
        </w:rPr>
        <w:t>本基金应投资于信用级别评级为</w:t>
      </w:r>
      <w:r w:rsidRPr="008F6B1F">
        <w:rPr>
          <w:bCs/>
          <w:sz w:val="24"/>
        </w:rPr>
        <w:t>BBB</w:t>
      </w:r>
      <w:r w:rsidRPr="008F6B1F">
        <w:rPr>
          <w:bCs/>
          <w:sz w:val="24"/>
        </w:rPr>
        <w:t>以上</w:t>
      </w:r>
      <w:r w:rsidRPr="008F6B1F">
        <w:rPr>
          <w:bCs/>
          <w:sz w:val="24"/>
        </w:rPr>
        <w:t>(</w:t>
      </w:r>
      <w:r w:rsidRPr="008F6B1F">
        <w:rPr>
          <w:bCs/>
          <w:sz w:val="24"/>
        </w:rPr>
        <w:t>含</w:t>
      </w:r>
      <w:r w:rsidRPr="008F6B1F">
        <w:rPr>
          <w:bCs/>
          <w:sz w:val="24"/>
        </w:rPr>
        <w:t>BBB)</w:t>
      </w:r>
      <w:r w:rsidRPr="008F6B1F">
        <w:rPr>
          <w:bCs/>
          <w:sz w:val="24"/>
        </w:rPr>
        <w:t>的资产支持证券。基金持有资产支持证券期间，如果其信用等级下降、不再符合投资标准，应在评级报告发布之日起</w:t>
      </w:r>
      <w:r w:rsidRPr="008F6B1F">
        <w:rPr>
          <w:bCs/>
          <w:sz w:val="24"/>
        </w:rPr>
        <w:t>3</w:t>
      </w:r>
      <w:r w:rsidRPr="008F6B1F">
        <w:rPr>
          <w:bCs/>
          <w:sz w:val="24"/>
        </w:rPr>
        <w:t>个月内予以全部卖出；</w:t>
      </w:r>
    </w:p>
    <w:p w14:paraId="117942C6" w14:textId="77777777" w:rsidR="008115BC" w:rsidRPr="008F6B1F" w:rsidRDefault="008115BC" w:rsidP="008115BC">
      <w:pPr>
        <w:snapToGrid w:val="0"/>
        <w:spacing w:line="360" w:lineRule="auto"/>
        <w:ind w:firstLineChars="200" w:firstLine="480"/>
        <w:rPr>
          <w:bCs/>
          <w:sz w:val="24"/>
        </w:rPr>
      </w:pPr>
      <w:r>
        <w:rPr>
          <w:rFonts w:hint="eastAsia"/>
          <w:bCs/>
          <w:sz w:val="24"/>
        </w:rPr>
        <w:t>m</w:t>
      </w:r>
      <w:r>
        <w:rPr>
          <w:rFonts w:hint="eastAsia"/>
          <w:bCs/>
          <w:sz w:val="24"/>
        </w:rPr>
        <w:t>、</w:t>
      </w:r>
      <w:r w:rsidRPr="008F6B1F">
        <w:rPr>
          <w:bCs/>
          <w:sz w:val="24"/>
        </w:rPr>
        <w:t>基金财产参与股票发行申购，本基金所申报的金额不超过本基金的总资产，本基金所申报的股票数量不超过拟发行股票公司本次发行股票的总量；</w:t>
      </w:r>
    </w:p>
    <w:p w14:paraId="74035C7A" w14:textId="77777777" w:rsidR="008115BC" w:rsidRPr="008F6B1F" w:rsidRDefault="008115BC" w:rsidP="008115BC">
      <w:pPr>
        <w:snapToGrid w:val="0"/>
        <w:spacing w:line="360" w:lineRule="auto"/>
        <w:ind w:firstLineChars="200" w:firstLine="480"/>
        <w:jc w:val="left"/>
        <w:rPr>
          <w:bCs/>
          <w:sz w:val="24"/>
        </w:rPr>
      </w:pPr>
      <w:r>
        <w:rPr>
          <w:rFonts w:hint="eastAsia"/>
          <w:bCs/>
          <w:sz w:val="24"/>
        </w:rPr>
        <w:t>n</w:t>
      </w:r>
      <w:r>
        <w:rPr>
          <w:rFonts w:hint="eastAsia"/>
          <w:bCs/>
          <w:sz w:val="24"/>
        </w:rPr>
        <w:t>、</w:t>
      </w:r>
      <w:r w:rsidRPr="008F6B1F">
        <w:rPr>
          <w:bCs/>
          <w:sz w:val="24"/>
        </w:rPr>
        <w:t>本基金进入全国银行间同业市场进行债券回购的资金余额不得超过基金资产净值的</w:t>
      </w:r>
      <w:r w:rsidRPr="008F6B1F">
        <w:rPr>
          <w:bCs/>
          <w:sz w:val="24"/>
        </w:rPr>
        <w:t>40%</w:t>
      </w:r>
      <w:r w:rsidRPr="008F6B1F">
        <w:rPr>
          <w:rFonts w:hint="eastAsia"/>
          <w:bCs/>
          <w:sz w:val="24"/>
        </w:rPr>
        <w:t>，本基金在全国银行间同业市场中的债券回购最长期限为</w:t>
      </w:r>
      <w:r w:rsidRPr="008F6B1F">
        <w:rPr>
          <w:bCs/>
          <w:sz w:val="24"/>
        </w:rPr>
        <w:t>1</w:t>
      </w:r>
      <w:r w:rsidRPr="008F6B1F">
        <w:rPr>
          <w:rFonts w:hint="eastAsia"/>
          <w:bCs/>
          <w:sz w:val="24"/>
        </w:rPr>
        <w:t>年，债券回购到期后不得展期；</w:t>
      </w:r>
    </w:p>
    <w:p w14:paraId="3FFF9727" w14:textId="77777777" w:rsidR="008115BC" w:rsidRPr="008F6B1F" w:rsidRDefault="008115BC" w:rsidP="008115BC">
      <w:pPr>
        <w:snapToGrid w:val="0"/>
        <w:spacing w:line="360" w:lineRule="auto"/>
        <w:ind w:firstLineChars="200" w:firstLine="480"/>
        <w:rPr>
          <w:bCs/>
          <w:sz w:val="24"/>
        </w:rPr>
      </w:pPr>
      <w:r>
        <w:rPr>
          <w:rFonts w:hint="eastAsia"/>
          <w:bCs/>
          <w:sz w:val="24"/>
        </w:rPr>
        <w:t>o</w:t>
      </w:r>
      <w:r>
        <w:rPr>
          <w:rFonts w:hint="eastAsia"/>
          <w:bCs/>
          <w:sz w:val="24"/>
        </w:rPr>
        <w:t>、</w:t>
      </w:r>
      <w:r w:rsidRPr="008F6B1F">
        <w:rPr>
          <w:rFonts w:hint="eastAsia"/>
          <w:bCs/>
          <w:sz w:val="24"/>
        </w:rPr>
        <w:t>本基金若投资股指期货，则：</w:t>
      </w:r>
    </w:p>
    <w:p w14:paraId="4B567D1F" w14:textId="77777777" w:rsidR="008115BC" w:rsidRPr="008F6B1F" w:rsidRDefault="008115BC" w:rsidP="008115BC">
      <w:pPr>
        <w:numPr>
          <w:ilvl w:val="2"/>
          <w:numId w:val="8"/>
        </w:numPr>
        <w:snapToGrid w:val="0"/>
        <w:spacing w:line="360" w:lineRule="auto"/>
        <w:ind w:left="0" w:firstLine="1134"/>
        <w:rPr>
          <w:bCs/>
          <w:sz w:val="24"/>
        </w:rPr>
      </w:pPr>
      <w:r w:rsidRPr="008F6B1F">
        <w:rPr>
          <w:rFonts w:hint="eastAsia"/>
          <w:bCs/>
          <w:sz w:val="24"/>
        </w:rPr>
        <w:t>本基金在任何交易日日终，持有的买入股指期货合约价值，不得超过基金资产净值的</w:t>
      </w:r>
      <w:r w:rsidRPr="008F6B1F">
        <w:rPr>
          <w:bCs/>
          <w:sz w:val="24"/>
        </w:rPr>
        <w:t>10%</w:t>
      </w:r>
      <w:r w:rsidRPr="008F6B1F">
        <w:rPr>
          <w:rFonts w:hint="eastAsia"/>
          <w:bCs/>
          <w:sz w:val="24"/>
        </w:rPr>
        <w:t>；</w:t>
      </w:r>
    </w:p>
    <w:p w14:paraId="500AF2D1" w14:textId="77777777" w:rsidR="008115BC" w:rsidRPr="008F6B1F" w:rsidRDefault="008115BC" w:rsidP="008115BC">
      <w:pPr>
        <w:numPr>
          <w:ilvl w:val="2"/>
          <w:numId w:val="8"/>
        </w:numPr>
        <w:snapToGrid w:val="0"/>
        <w:spacing w:line="360" w:lineRule="auto"/>
        <w:ind w:left="0" w:firstLine="1134"/>
        <w:rPr>
          <w:bCs/>
          <w:sz w:val="24"/>
        </w:rPr>
      </w:pPr>
      <w:r w:rsidRPr="008F6B1F">
        <w:rPr>
          <w:rFonts w:hint="eastAsia"/>
          <w:bCs/>
          <w:sz w:val="24"/>
        </w:rPr>
        <w:t>本基金在任何交易日日终，持有的买入期货合约价值与有价证券市值之和</w:t>
      </w:r>
      <w:r w:rsidRPr="008F6B1F">
        <w:rPr>
          <w:bCs/>
          <w:sz w:val="24"/>
        </w:rPr>
        <w:t>,</w:t>
      </w:r>
      <w:r w:rsidRPr="008F6B1F">
        <w:rPr>
          <w:rFonts w:hint="eastAsia"/>
          <w:bCs/>
          <w:sz w:val="24"/>
        </w:rPr>
        <w:t>不得超过基金资产净值的</w:t>
      </w:r>
      <w:r w:rsidRPr="008F6B1F">
        <w:rPr>
          <w:bCs/>
          <w:sz w:val="24"/>
        </w:rPr>
        <w:t>95%</w:t>
      </w:r>
      <w:r w:rsidRPr="008F6B1F">
        <w:rPr>
          <w:rFonts w:hint="eastAsia"/>
          <w:bCs/>
          <w:sz w:val="24"/>
        </w:rPr>
        <w:t>。其中，有价证券指股票、债券（不含到期日在一年以内的政府债券）、权证、资产支持证券、买入返售金融资产（不含质押式回购）等；</w:t>
      </w:r>
    </w:p>
    <w:p w14:paraId="4F120C9F" w14:textId="77777777" w:rsidR="008115BC" w:rsidRPr="008F6B1F" w:rsidRDefault="008115BC" w:rsidP="008115BC">
      <w:pPr>
        <w:numPr>
          <w:ilvl w:val="2"/>
          <w:numId w:val="8"/>
        </w:numPr>
        <w:snapToGrid w:val="0"/>
        <w:spacing w:line="360" w:lineRule="auto"/>
        <w:ind w:left="0" w:firstLine="1134"/>
        <w:rPr>
          <w:bCs/>
          <w:sz w:val="24"/>
        </w:rPr>
      </w:pPr>
      <w:r w:rsidRPr="008F6B1F">
        <w:rPr>
          <w:rFonts w:hint="eastAsia"/>
          <w:bCs/>
          <w:sz w:val="24"/>
        </w:rPr>
        <w:t>本基金在任何交易日日终，持有的卖出期货合约价值不得超过基金持有的股票总市值的</w:t>
      </w:r>
      <w:r w:rsidRPr="008F6B1F">
        <w:rPr>
          <w:bCs/>
          <w:sz w:val="24"/>
        </w:rPr>
        <w:t>20%</w:t>
      </w:r>
      <w:r w:rsidRPr="008F6B1F">
        <w:rPr>
          <w:rFonts w:hint="eastAsia"/>
          <w:bCs/>
          <w:sz w:val="24"/>
        </w:rPr>
        <w:t>；</w:t>
      </w:r>
    </w:p>
    <w:p w14:paraId="027B21A8" w14:textId="77777777" w:rsidR="008115BC" w:rsidRPr="008F6B1F" w:rsidRDefault="008115BC" w:rsidP="008115BC">
      <w:pPr>
        <w:numPr>
          <w:ilvl w:val="2"/>
          <w:numId w:val="8"/>
        </w:numPr>
        <w:snapToGrid w:val="0"/>
        <w:spacing w:line="360" w:lineRule="auto"/>
        <w:ind w:left="0" w:firstLine="1134"/>
        <w:rPr>
          <w:bCs/>
          <w:sz w:val="24"/>
        </w:rPr>
      </w:pPr>
      <w:r w:rsidRPr="008F6B1F">
        <w:rPr>
          <w:rFonts w:hint="eastAsia"/>
          <w:bCs/>
          <w:sz w:val="24"/>
        </w:rPr>
        <w:t>本基金所持有的股票市值和买入、卖出股指期货合约价值，合计（轧差计算）应当符合基金合同关于股票投资比例的有关约定；</w:t>
      </w:r>
    </w:p>
    <w:p w14:paraId="48C6E11A" w14:textId="77777777" w:rsidR="008115BC" w:rsidRPr="008F6B1F" w:rsidRDefault="008115BC" w:rsidP="008115BC">
      <w:pPr>
        <w:numPr>
          <w:ilvl w:val="2"/>
          <w:numId w:val="8"/>
        </w:numPr>
        <w:snapToGrid w:val="0"/>
        <w:spacing w:line="360" w:lineRule="auto"/>
        <w:ind w:left="0" w:firstLine="1134"/>
        <w:rPr>
          <w:bCs/>
          <w:sz w:val="24"/>
        </w:rPr>
      </w:pPr>
      <w:r w:rsidRPr="008F6B1F">
        <w:rPr>
          <w:rFonts w:hint="eastAsia"/>
          <w:bCs/>
          <w:sz w:val="24"/>
        </w:rPr>
        <w:t>本基金在任何交易日内交易（不包括平仓）的股指期货合约的成交金额不得超过上一交易日基金资产净值的</w:t>
      </w:r>
      <w:r w:rsidRPr="008F6B1F">
        <w:rPr>
          <w:bCs/>
          <w:sz w:val="24"/>
        </w:rPr>
        <w:t>20%</w:t>
      </w:r>
      <w:r w:rsidRPr="008F6B1F">
        <w:rPr>
          <w:rFonts w:hint="eastAsia"/>
          <w:bCs/>
          <w:sz w:val="24"/>
        </w:rPr>
        <w:t>。</w:t>
      </w:r>
    </w:p>
    <w:p w14:paraId="10B68FB2" w14:textId="77777777" w:rsidR="008115BC" w:rsidRPr="008F6B1F" w:rsidRDefault="008115BC" w:rsidP="008115BC">
      <w:pPr>
        <w:snapToGrid w:val="0"/>
        <w:spacing w:line="360" w:lineRule="auto"/>
        <w:ind w:firstLineChars="200" w:firstLine="480"/>
        <w:rPr>
          <w:bCs/>
          <w:sz w:val="24"/>
        </w:rPr>
      </w:pPr>
      <w:r>
        <w:rPr>
          <w:rFonts w:hint="eastAsia"/>
          <w:bCs/>
          <w:sz w:val="24"/>
        </w:rPr>
        <w:t>p</w:t>
      </w:r>
      <w:r>
        <w:rPr>
          <w:rFonts w:hint="eastAsia"/>
          <w:bCs/>
          <w:sz w:val="24"/>
        </w:rPr>
        <w:t>、</w:t>
      </w:r>
      <w:r w:rsidRPr="008F6B1F">
        <w:rPr>
          <w:rFonts w:hint="eastAsia"/>
          <w:bCs/>
          <w:sz w:val="24"/>
        </w:rPr>
        <w:t>本基金的基金资产总值不得超过基金资产净值的</w:t>
      </w:r>
      <w:r w:rsidRPr="008F6B1F">
        <w:rPr>
          <w:bCs/>
          <w:sz w:val="24"/>
        </w:rPr>
        <w:t>140%</w:t>
      </w:r>
      <w:r w:rsidRPr="008F6B1F">
        <w:rPr>
          <w:rFonts w:hint="eastAsia"/>
          <w:bCs/>
          <w:sz w:val="24"/>
        </w:rPr>
        <w:t>；</w:t>
      </w:r>
    </w:p>
    <w:p w14:paraId="46B363B3" w14:textId="0A2273BD" w:rsidR="008115BC" w:rsidRDefault="008115BC" w:rsidP="008115BC">
      <w:pPr>
        <w:snapToGrid w:val="0"/>
        <w:spacing w:line="360" w:lineRule="auto"/>
        <w:ind w:firstLineChars="200" w:firstLine="480"/>
        <w:rPr>
          <w:bCs/>
          <w:sz w:val="24"/>
        </w:rPr>
      </w:pPr>
      <w:r>
        <w:rPr>
          <w:rFonts w:hint="eastAsia"/>
          <w:bCs/>
          <w:sz w:val="24"/>
        </w:rPr>
        <w:t>q</w:t>
      </w:r>
      <w:r>
        <w:rPr>
          <w:rFonts w:hint="eastAsia"/>
          <w:bCs/>
          <w:sz w:val="24"/>
        </w:rPr>
        <w:t>、</w:t>
      </w:r>
      <w:r w:rsidRPr="00503F36">
        <w:rPr>
          <w:rFonts w:hint="eastAsia"/>
          <w:bCs/>
          <w:sz w:val="24"/>
        </w:rPr>
        <w:t>本基金持有的同一流通受限证券，其公允价值不得超过基金资产净值的</w:t>
      </w:r>
      <w:r w:rsidRPr="00503F36">
        <w:rPr>
          <w:rFonts w:hint="eastAsia"/>
          <w:bCs/>
          <w:sz w:val="24"/>
        </w:rPr>
        <w:t>10%</w:t>
      </w:r>
      <w:r w:rsidR="001C5ABA">
        <w:rPr>
          <w:rFonts w:hint="eastAsia"/>
          <w:bCs/>
          <w:sz w:val="24"/>
        </w:rPr>
        <w:t>；</w:t>
      </w:r>
    </w:p>
    <w:p w14:paraId="3DA27FFB" w14:textId="77777777" w:rsidR="001C5ABA" w:rsidRPr="001C5ABA" w:rsidRDefault="001C5ABA" w:rsidP="001C5ABA">
      <w:pPr>
        <w:snapToGrid w:val="0"/>
        <w:spacing w:line="360" w:lineRule="auto"/>
        <w:ind w:firstLineChars="200" w:firstLine="480"/>
        <w:rPr>
          <w:bCs/>
          <w:sz w:val="24"/>
        </w:rPr>
      </w:pPr>
      <w:r w:rsidRPr="001C5ABA">
        <w:rPr>
          <w:rFonts w:hint="eastAsia"/>
          <w:bCs/>
          <w:sz w:val="24"/>
        </w:rPr>
        <w:t>r</w:t>
      </w:r>
      <w:r w:rsidRPr="001C5ABA">
        <w:rPr>
          <w:rFonts w:hint="eastAsia"/>
          <w:bCs/>
          <w:sz w:val="24"/>
        </w:rPr>
        <w:t>、本基金管理人管理并由本基金托管人托管的全部开放式基金（包括开放式基金以及处于开放期的定期开放基金）持有一家上市公司发行的可流通股票，不得超过该上市公司可流通股票的</w:t>
      </w:r>
      <w:r w:rsidRPr="001C5ABA">
        <w:rPr>
          <w:rFonts w:hint="eastAsia"/>
          <w:bCs/>
          <w:sz w:val="24"/>
        </w:rPr>
        <w:t>15%</w:t>
      </w:r>
      <w:r w:rsidRPr="001C5ABA">
        <w:rPr>
          <w:rFonts w:hint="eastAsia"/>
          <w:bCs/>
          <w:sz w:val="24"/>
        </w:rPr>
        <w:t>；本基金管理人管理并由本基金托管人托管的全部投资组合持有一家上市公司发行的可流通股票，不得超过该上市公司可流通股票的</w:t>
      </w:r>
      <w:r w:rsidRPr="001C5ABA">
        <w:rPr>
          <w:rFonts w:hint="eastAsia"/>
          <w:bCs/>
          <w:sz w:val="24"/>
        </w:rPr>
        <w:t>30%</w:t>
      </w:r>
      <w:r w:rsidRPr="001C5ABA">
        <w:rPr>
          <w:rFonts w:hint="eastAsia"/>
          <w:bCs/>
          <w:sz w:val="24"/>
        </w:rPr>
        <w:t>；</w:t>
      </w:r>
    </w:p>
    <w:p w14:paraId="1E1497ED" w14:textId="77777777" w:rsidR="001C5ABA" w:rsidRPr="001C5ABA" w:rsidRDefault="001C5ABA" w:rsidP="001C5ABA">
      <w:pPr>
        <w:snapToGrid w:val="0"/>
        <w:spacing w:line="360" w:lineRule="auto"/>
        <w:ind w:firstLineChars="200" w:firstLine="480"/>
        <w:rPr>
          <w:bCs/>
          <w:sz w:val="24"/>
        </w:rPr>
      </w:pPr>
      <w:r w:rsidRPr="001C5ABA">
        <w:rPr>
          <w:rFonts w:hint="eastAsia"/>
          <w:bCs/>
          <w:sz w:val="24"/>
        </w:rPr>
        <w:t>s</w:t>
      </w:r>
      <w:r w:rsidRPr="001C5ABA">
        <w:rPr>
          <w:rFonts w:hint="eastAsia"/>
          <w:bCs/>
          <w:sz w:val="24"/>
        </w:rPr>
        <w:t>、本基金主动投资于流动性受限资产的市值合计不得超过基金资产净值的</w:t>
      </w:r>
      <w:r w:rsidRPr="001C5ABA">
        <w:rPr>
          <w:rFonts w:hint="eastAsia"/>
          <w:bCs/>
          <w:sz w:val="24"/>
        </w:rPr>
        <w:t>15%</w:t>
      </w:r>
      <w:r w:rsidRPr="001C5ABA">
        <w:rPr>
          <w:rFonts w:hint="eastAsia"/>
          <w:bCs/>
          <w:sz w:val="24"/>
        </w:rPr>
        <w:t>；因证券市场波动、上市公司股票停牌、基金规模变动等基金管理人之外的因素致使基金不符合该比例限制的，基金管理人不得主动新增流动性受限资产的投资；</w:t>
      </w:r>
    </w:p>
    <w:p w14:paraId="6A0A816A" w14:textId="17152D7A" w:rsidR="001C5ABA" w:rsidRDefault="001C5ABA" w:rsidP="001C5ABA">
      <w:pPr>
        <w:snapToGrid w:val="0"/>
        <w:spacing w:line="360" w:lineRule="auto"/>
        <w:ind w:firstLineChars="200" w:firstLine="480"/>
        <w:rPr>
          <w:bCs/>
          <w:sz w:val="24"/>
        </w:rPr>
      </w:pPr>
      <w:r w:rsidRPr="001C5ABA">
        <w:rPr>
          <w:rFonts w:hint="eastAsia"/>
          <w:bCs/>
          <w:sz w:val="24"/>
        </w:rPr>
        <w:t>t</w:t>
      </w:r>
      <w:r w:rsidRPr="001C5ABA">
        <w:rPr>
          <w:rFonts w:hint="eastAsia"/>
          <w:bCs/>
          <w:sz w:val="24"/>
        </w:rPr>
        <w:t>、本基金与私募类证券资管产品及中国证监会认定的其他主体为交易对手开展逆回购交易的，可接受质押品的资质要求应当与基金合同约定的投资范围保持一致。</w:t>
      </w:r>
    </w:p>
    <w:p w14:paraId="6B04A12B" w14:textId="77777777" w:rsidR="008115BC" w:rsidRPr="005E2EB0" w:rsidRDefault="008115BC" w:rsidP="008115BC">
      <w:pPr>
        <w:snapToGrid w:val="0"/>
        <w:spacing w:line="360" w:lineRule="auto"/>
        <w:ind w:firstLineChars="200" w:firstLine="480"/>
        <w:rPr>
          <w:rFonts w:ascii="宋体" w:hAnsi="宋体"/>
          <w:kern w:val="0"/>
          <w:sz w:val="24"/>
        </w:rPr>
      </w:pPr>
      <w:r w:rsidRPr="008E1815">
        <w:rPr>
          <w:rFonts w:hint="eastAsia"/>
          <w:bCs/>
          <w:sz w:val="24"/>
        </w:rPr>
        <w:t>法律法规对上述投资组合比例限制进行变更的，以变更后的规定为准</w:t>
      </w:r>
      <w:r>
        <w:rPr>
          <w:rFonts w:hint="eastAsia"/>
          <w:bCs/>
          <w:sz w:val="24"/>
        </w:rPr>
        <w:t>，</w:t>
      </w:r>
      <w:r w:rsidRPr="0001512B">
        <w:rPr>
          <w:rFonts w:hint="eastAsia"/>
          <w:bCs/>
          <w:sz w:val="24"/>
        </w:rPr>
        <w:t>但须与基金托管人协商一致后方可纳入基金托管人投资监督范围</w:t>
      </w:r>
      <w:r w:rsidRPr="008E1815">
        <w:rPr>
          <w:rFonts w:hint="eastAsia"/>
          <w:bCs/>
          <w:sz w:val="24"/>
        </w:rPr>
        <w:t>。</w:t>
      </w:r>
      <w:r>
        <w:rPr>
          <w:sz w:val="24"/>
        </w:rPr>
        <w:t>《基金法》及其他有关法律法规或监管部门</w:t>
      </w:r>
      <w:r>
        <w:rPr>
          <w:rFonts w:hint="eastAsia"/>
          <w:sz w:val="24"/>
        </w:rPr>
        <w:t>取消</w:t>
      </w:r>
      <w:r>
        <w:rPr>
          <w:sz w:val="24"/>
        </w:rPr>
        <w:t>上述限制</w:t>
      </w:r>
      <w:r>
        <w:rPr>
          <w:rFonts w:hint="eastAsia"/>
          <w:sz w:val="24"/>
        </w:rPr>
        <w:t>的</w:t>
      </w:r>
      <w:r>
        <w:rPr>
          <w:sz w:val="24"/>
        </w:rPr>
        <w:t>，</w:t>
      </w:r>
      <w:r w:rsidRPr="008E1815">
        <w:rPr>
          <w:bCs/>
          <w:sz w:val="24"/>
        </w:rPr>
        <w:t>如适用于本基金，基金管理人</w:t>
      </w:r>
      <w:r w:rsidRPr="008E1815">
        <w:rPr>
          <w:rFonts w:hint="eastAsia"/>
          <w:bCs/>
          <w:sz w:val="24"/>
        </w:rPr>
        <w:t>在</w:t>
      </w:r>
      <w:r>
        <w:rPr>
          <w:rFonts w:hint="eastAsia"/>
          <w:sz w:val="24"/>
        </w:rPr>
        <w:t>履行适当程序后，基金不受上述限制</w:t>
      </w:r>
      <w:r>
        <w:rPr>
          <w:rFonts w:hAnsi="宋体"/>
          <w:sz w:val="24"/>
        </w:rPr>
        <w:t>。</w:t>
      </w:r>
    </w:p>
    <w:p w14:paraId="2BA7D1FA"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3）法规允许的基金投资比例调整期限</w:t>
      </w:r>
    </w:p>
    <w:p w14:paraId="602F3843" w14:textId="6382280A" w:rsidR="008115BC" w:rsidRPr="005E2EB0" w:rsidRDefault="001C5ABA" w:rsidP="008115BC">
      <w:pPr>
        <w:widowControl/>
        <w:adjustRightInd w:val="0"/>
        <w:snapToGrid w:val="0"/>
        <w:spacing w:line="360" w:lineRule="auto"/>
        <w:ind w:firstLineChars="200" w:firstLine="480"/>
        <w:rPr>
          <w:rFonts w:ascii="宋体" w:hAnsi="宋体"/>
          <w:kern w:val="0"/>
          <w:sz w:val="24"/>
        </w:rPr>
      </w:pPr>
      <w:r w:rsidRPr="00DB0D01">
        <w:rPr>
          <w:rFonts w:hint="eastAsia"/>
          <w:bCs/>
          <w:sz w:val="24"/>
        </w:rPr>
        <w:t>除上述第</w:t>
      </w:r>
      <w:r>
        <w:rPr>
          <w:rFonts w:hint="eastAsia"/>
          <w:bCs/>
          <w:sz w:val="24"/>
        </w:rPr>
        <w:t>b</w:t>
      </w:r>
      <w:r w:rsidRPr="00DB0D01">
        <w:rPr>
          <w:rFonts w:hint="eastAsia"/>
          <w:bCs/>
          <w:sz w:val="24"/>
        </w:rPr>
        <w:t>、</w:t>
      </w:r>
      <w:r>
        <w:rPr>
          <w:rFonts w:hint="eastAsia"/>
          <w:bCs/>
          <w:sz w:val="24"/>
        </w:rPr>
        <w:t>l</w:t>
      </w:r>
      <w:r>
        <w:rPr>
          <w:rFonts w:hint="eastAsia"/>
          <w:bCs/>
          <w:sz w:val="24"/>
        </w:rPr>
        <w:t>、</w:t>
      </w:r>
      <w:r>
        <w:rPr>
          <w:rFonts w:hint="eastAsia"/>
          <w:bCs/>
          <w:sz w:val="24"/>
        </w:rPr>
        <w:t>s</w:t>
      </w:r>
      <w:r w:rsidRPr="00DB0D01">
        <w:rPr>
          <w:rFonts w:hint="eastAsia"/>
          <w:bCs/>
          <w:sz w:val="24"/>
        </w:rPr>
        <w:t>、</w:t>
      </w:r>
      <w:r>
        <w:rPr>
          <w:rFonts w:hint="eastAsia"/>
          <w:bCs/>
          <w:sz w:val="24"/>
        </w:rPr>
        <w:t>t</w:t>
      </w:r>
      <w:r w:rsidRPr="00DB0D01">
        <w:rPr>
          <w:rFonts w:hint="eastAsia"/>
          <w:bCs/>
          <w:sz w:val="24"/>
        </w:rPr>
        <w:t>项以外，</w:t>
      </w:r>
      <w:r w:rsidR="008115BC">
        <w:rPr>
          <w:rFonts w:ascii="宋体" w:hAnsi="宋体" w:hint="eastAsia"/>
          <w:kern w:val="0"/>
          <w:sz w:val="24"/>
        </w:rPr>
        <w:t>因</w:t>
      </w:r>
      <w:r w:rsidR="008115BC" w:rsidRPr="005E2EB0">
        <w:rPr>
          <w:rFonts w:ascii="宋体" w:hAnsi="宋体" w:hint="eastAsia"/>
          <w:kern w:val="0"/>
          <w:sz w:val="24"/>
        </w:rPr>
        <w:t>证券、期货市场波动、证券发行人合并</w:t>
      </w:r>
      <w:r w:rsidR="008115BC" w:rsidRPr="005E2EB0">
        <w:rPr>
          <w:rFonts w:ascii="宋体" w:hAnsi="宋体"/>
          <w:kern w:val="0"/>
          <w:sz w:val="24"/>
        </w:rPr>
        <w:t>或</w:t>
      </w:r>
      <w:r w:rsidR="008115BC" w:rsidRPr="005E2EB0">
        <w:rPr>
          <w:rFonts w:ascii="宋体" w:hAnsi="宋体" w:hint="eastAsia"/>
          <w:kern w:val="0"/>
          <w:sz w:val="24"/>
        </w:rPr>
        <w:t>基金规模变动等基金管理人之外的</w:t>
      </w:r>
      <w:r w:rsidR="008115BC">
        <w:rPr>
          <w:rFonts w:ascii="宋体" w:hAnsi="宋体" w:hint="eastAsia"/>
          <w:kern w:val="0"/>
          <w:sz w:val="24"/>
        </w:rPr>
        <w:t>因素致使基金</w:t>
      </w:r>
      <w:r w:rsidR="008115BC" w:rsidRPr="005E2EB0">
        <w:rPr>
          <w:rFonts w:ascii="宋体" w:hAnsi="宋体"/>
          <w:kern w:val="0"/>
          <w:sz w:val="24"/>
        </w:rPr>
        <w:t>投资</w:t>
      </w:r>
      <w:r w:rsidR="008115BC">
        <w:rPr>
          <w:rFonts w:ascii="宋体" w:hAnsi="宋体" w:hint="eastAsia"/>
          <w:kern w:val="0"/>
          <w:sz w:val="24"/>
        </w:rPr>
        <w:t>比例</w:t>
      </w:r>
      <w:r w:rsidR="008115BC" w:rsidRPr="005E2EB0">
        <w:rPr>
          <w:rFonts w:ascii="宋体" w:hAnsi="宋体" w:hint="eastAsia"/>
          <w:kern w:val="0"/>
          <w:sz w:val="24"/>
        </w:rPr>
        <w:t>不符合</w:t>
      </w:r>
      <w:r w:rsidR="008115BC" w:rsidRPr="005E2EB0">
        <w:rPr>
          <w:rFonts w:ascii="宋体" w:hAnsi="宋体"/>
          <w:kern w:val="0"/>
          <w:sz w:val="24"/>
        </w:rPr>
        <w:t>上述</w:t>
      </w:r>
      <w:r w:rsidR="008115BC">
        <w:rPr>
          <w:rFonts w:ascii="宋体" w:hAnsi="宋体" w:hint="eastAsia"/>
          <w:kern w:val="0"/>
          <w:sz w:val="24"/>
        </w:rPr>
        <w:t>规定投资</w:t>
      </w:r>
      <w:r w:rsidR="008115BC" w:rsidRPr="005E2EB0">
        <w:rPr>
          <w:rFonts w:ascii="宋体" w:hAnsi="宋体"/>
          <w:kern w:val="0"/>
          <w:sz w:val="24"/>
        </w:rPr>
        <w:t>比例</w:t>
      </w:r>
      <w:r w:rsidR="008115BC">
        <w:rPr>
          <w:rFonts w:ascii="宋体" w:hAnsi="宋体" w:hint="eastAsia"/>
          <w:kern w:val="0"/>
          <w:sz w:val="24"/>
        </w:rPr>
        <w:t>的</w:t>
      </w:r>
      <w:r w:rsidR="008115BC" w:rsidRPr="005E2EB0">
        <w:rPr>
          <w:rFonts w:ascii="宋体" w:hAnsi="宋体" w:hint="eastAsia"/>
          <w:kern w:val="0"/>
          <w:sz w:val="24"/>
        </w:rPr>
        <w:t>，</w:t>
      </w:r>
      <w:r w:rsidR="008115BC" w:rsidRPr="005E2EB0">
        <w:rPr>
          <w:rFonts w:ascii="宋体" w:hAnsi="宋体"/>
          <w:kern w:val="0"/>
          <w:sz w:val="24"/>
        </w:rPr>
        <w:t>基金管理人应</w:t>
      </w:r>
      <w:r w:rsidR="008115BC">
        <w:rPr>
          <w:rFonts w:ascii="宋体" w:hAnsi="宋体" w:hint="eastAsia"/>
          <w:kern w:val="0"/>
          <w:sz w:val="24"/>
        </w:rPr>
        <w:t>当</w:t>
      </w:r>
      <w:r w:rsidR="008115BC" w:rsidRPr="005E2EB0">
        <w:rPr>
          <w:rFonts w:ascii="宋体" w:hAnsi="宋体"/>
          <w:kern w:val="0"/>
          <w:sz w:val="24"/>
        </w:rPr>
        <w:t>在</w:t>
      </w:r>
      <w:r w:rsidR="008115BC" w:rsidRPr="005E2EB0">
        <w:rPr>
          <w:rFonts w:ascii="宋体" w:hAnsi="宋体" w:hint="eastAsia"/>
          <w:kern w:val="0"/>
          <w:sz w:val="24"/>
        </w:rPr>
        <w:t>10个交易日</w:t>
      </w:r>
      <w:r w:rsidR="008115BC" w:rsidRPr="005E2EB0">
        <w:rPr>
          <w:rFonts w:ascii="宋体" w:hAnsi="宋体"/>
          <w:kern w:val="0"/>
          <w:sz w:val="24"/>
        </w:rPr>
        <w:t>内进行调整，</w:t>
      </w:r>
      <w:r w:rsidR="008115BC" w:rsidRPr="008F6B1F">
        <w:rPr>
          <w:rFonts w:ascii="宋体" w:hAnsi="宋体" w:hint="eastAsia"/>
          <w:bCs/>
          <w:sz w:val="24"/>
        </w:rPr>
        <w:t>但中国证监会规定的特殊情形除外</w:t>
      </w:r>
      <w:r w:rsidR="008115BC" w:rsidRPr="005E2EB0">
        <w:rPr>
          <w:rFonts w:ascii="宋体" w:hAnsi="宋体" w:hint="eastAsia"/>
          <w:kern w:val="0"/>
          <w:sz w:val="24"/>
        </w:rPr>
        <w:t>。法律法规另有规定的从其规定。</w:t>
      </w:r>
    </w:p>
    <w:p w14:paraId="05BAF371" w14:textId="29005F43" w:rsidR="008115BC" w:rsidRPr="005E2EB0" w:rsidRDefault="008115BC" w:rsidP="004804FF">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基金管理人应当自基金合同生效之日起</w:t>
      </w:r>
      <w:r w:rsidRPr="005E2EB0">
        <w:rPr>
          <w:rFonts w:ascii="宋体" w:hAnsi="宋体"/>
          <w:kern w:val="0"/>
          <w:sz w:val="24"/>
        </w:rPr>
        <w:t>6</w:t>
      </w:r>
      <w:r w:rsidRPr="005E2EB0">
        <w:rPr>
          <w:rFonts w:ascii="宋体" w:hAnsi="宋体" w:hint="eastAsia"/>
          <w:kern w:val="0"/>
          <w:sz w:val="24"/>
        </w:rPr>
        <w:t>个月内使基金的投资组合比例符合基金合同的有关约定。在上述期间内，本基金的投资范围应当符合基金合同的约定。基金托管人对基金投资的监督和检查自《基金合同》生效之日起开始。</w:t>
      </w:r>
    </w:p>
    <w:p w14:paraId="7019E94D"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 xml:space="preserve">（3）基金托管人根据有关法律法规的规定及《基金合同》的约定对下述基金投资禁止行为进行监督： </w:t>
      </w:r>
    </w:p>
    <w:p w14:paraId="2D18121B"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根据法律法规的规定及《基金合同》的约定，本基金禁止从事下列行为：</w:t>
      </w:r>
    </w:p>
    <w:p w14:paraId="0F7B5547"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1）承销证券；</w:t>
      </w:r>
    </w:p>
    <w:p w14:paraId="09833281"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2）违反规定向他人贷款或</w:t>
      </w:r>
      <w:r>
        <w:rPr>
          <w:rFonts w:ascii="宋体" w:hAnsi="宋体" w:hint="eastAsia"/>
          <w:kern w:val="0"/>
          <w:sz w:val="24"/>
        </w:rPr>
        <w:t>者</w:t>
      </w:r>
      <w:r w:rsidRPr="005E2EB0">
        <w:rPr>
          <w:rFonts w:ascii="宋体" w:hAnsi="宋体" w:hint="eastAsia"/>
          <w:kern w:val="0"/>
          <w:sz w:val="24"/>
        </w:rPr>
        <w:t>提供担保；</w:t>
      </w:r>
    </w:p>
    <w:p w14:paraId="09352AB3"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3）</w:t>
      </w:r>
      <w:r w:rsidRPr="005E2EB0">
        <w:rPr>
          <w:rFonts w:ascii="宋体" w:hAnsi="宋体"/>
          <w:kern w:val="0"/>
          <w:sz w:val="24"/>
        </w:rPr>
        <w:t>从事承担无限责任的投资；</w:t>
      </w:r>
    </w:p>
    <w:p w14:paraId="57B3D278"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4）买卖其他基金份额，但</w:t>
      </w:r>
      <w:r>
        <w:rPr>
          <w:rFonts w:ascii="宋体" w:hAnsi="宋体" w:hint="eastAsia"/>
          <w:kern w:val="0"/>
          <w:sz w:val="24"/>
        </w:rPr>
        <w:t>是</w:t>
      </w:r>
      <w:r w:rsidRPr="005E2EB0">
        <w:rPr>
          <w:rFonts w:ascii="宋体" w:hAnsi="宋体" w:hint="eastAsia"/>
          <w:kern w:val="0"/>
          <w:sz w:val="24"/>
        </w:rPr>
        <w:t>中国证监会另有规定的除外；</w:t>
      </w:r>
    </w:p>
    <w:p w14:paraId="289E1D56"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5）向</w:t>
      </w:r>
      <w:r>
        <w:rPr>
          <w:rFonts w:hint="eastAsia"/>
          <w:sz w:val="24"/>
        </w:rPr>
        <w:t>其</w:t>
      </w:r>
      <w:r w:rsidRPr="005E2EB0">
        <w:rPr>
          <w:rFonts w:ascii="宋体" w:hAnsi="宋体" w:hint="eastAsia"/>
          <w:kern w:val="0"/>
          <w:sz w:val="24"/>
        </w:rPr>
        <w:t>基金管理人、基金托管人出资</w:t>
      </w:r>
      <w:r>
        <w:rPr>
          <w:rFonts w:ascii="宋体" w:hAnsi="宋体" w:hint="eastAsia"/>
          <w:kern w:val="0"/>
          <w:sz w:val="24"/>
        </w:rPr>
        <w:t>。</w:t>
      </w:r>
    </w:p>
    <w:p w14:paraId="54D83A9E"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如法律、行政法规或监管部门取消上述禁止性规定，如适用于本基金，基金管理人在履行适当程序后，本基金可不受上述规定的限制。</w:t>
      </w:r>
    </w:p>
    <w:p w14:paraId="064D9917"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（4）基金托管人依据有关法律法规的规定和《基金合同》的约定对基金管理人参与银行间债券市场进行监督。</w:t>
      </w:r>
    </w:p>
    <w:p w14:paraId="69F6CB17"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1）基金托管人按以下方式对基金管理人参与银行间市场交易的交易对手资信风险控制措施进行监督。</w:t>
      </w:r>
    </w:p>
    <w:p w14:paraId="3BDA12FD"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管理人向基金托管人提供符合法律法规及行业标准的银行间市场交易对手的名单。基金托管人在收到名单后2个工作日内回函确认收到该名单。基金管理人应定期或不定期对银行间市场现券及回购交易对手的名单进行更新，名单中增加或减少银行间市场交易对手时须提前书面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14:paraId="38174163"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14:paraId="6F3445C2"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2）基金管理人参与银行间市场交易的核心交易对手为中国工商银行、中国银行、中国建设银行、中国农业银行和交通银行，基金管理人在通知基金托管人后，可以根据当时的市场情况调整核心交易对手名单。基金管理人有责任</w:t>
      </w:r>
      <w:r>
        <w:rPr>
          <w:rFonts w:ascii="宋体" w:hAnsi="宋体" w:hint="eastAsia"/>
          <w:sz w:val="24"/>
          <w:szCs w:val="21"/>
        </w:rPr>
        <w:t>建立</w:t>
      </w:r>
      <w:r>
        <w:rPr>
          <w:rFonts w:ascii="宋体" w:hAnsi="宋体"/>
          <w:sz w:val="24"/>
          <w:szCs w:val="21"/>
        </w:rPr>
        <w:t>完善的内部流程防范</w:t>
      </w:r>
      <w:r w:rsidRPr="005E2EB0">
        <w:rPr>
          <w:rFonts w:ascii="宋体" w:hAnsi="宋体" w:hint="eastAsia"/>
          <w:kern w:val="0"/>
          <w:sz w:val="24"/>
        </w:rPr>
        <w:t>交易对手的资信风险，在与核心交易对手以外的交易对手进行交易时，由于交易对手资信风险引起的损失</w:t>
      </w:r>
      <w:r w:rsidRPr="00503F36">
        <w:rPr>
          <w:rFonts w:ascii="宋体" w:hAnsi="宋体" w:hint="eastAsia"/>
          <w:sz w:val="24"/>
          <w:szCs w:val="21"/>
        </w:rPr>
        <w:t>不由托管人承担</w:t>
      </w:r>
      <w:r w:rsidRPr="005E2EB0">
        <w:rPr>
          <w:rFonts w:ascii="宋体" w:hAnsi="宋体" w:hint="eastAsia"/>
          <w:kern w:val="0"/>
          <w:sz w:val="24"/>
        </w:rPr>
        <w:t>。基金托管人的监督责任仅限于根据已提供的名单，审核交易对手是否在名单内列明。</w:t>
      </w:r>
    </w:p>
    <w:p w14:paraId="436518AA"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（5）基金托管人对基金管理人选择存款银行进行监督。</w:t>
      </w:r>
    </w:p>
    <w:p w14:paraId="18700EE5"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本基金投资银行存款的信用风险主要包括存款银行的信用等级、存款银行的支付能力等涉及到存款银行选择方面的风险。本基金核心存款银行名单为</w:t>
      </w:r>
      <w:r w:rsidRPr="005E2EB0">
        <w:rPr>
          <w:rFonts w:ascii="宋体" w:hAnsi="宋体" w:hint="eastAsia"/>
          <w:kern w:val="0"/>
          <w:sz w:val="24"/>
        </w:rPr>
        <w:t>中国工商银行、中国银行、中国建设银行、中国农业银行和交通银行，</w:t>
      </w:r>
      <w:r>
        <w:rPr>
          <w:rFonts w:ascii="宋体" w:hAnsi="宋体" w:hint="eastAsia"/>
          <w:kern w:val="0"/>
          <w:sz w:val="24"/>
        </w:rPr>
        <w:t>本</w:t>
      </w:r>
      <w:r w:rsidRPr="005E2EB0">
        <w:rPr>
          <w:rFonts w:ascii="宋体" w:hAnsi="宋体" w:hint="eastAsia"/>
          <w:kern w:val="0"/>
          <w:sz w:val="24"/>
        </w:rPr>
        <w:t>基金投资除核心存款银行以外的银行存款出现由于存款银行信用风险而造成的损失时，</w:t>
      </w:r>
      <w:r w:rsidRPr="00503F36">
        <w:rPr>
          <w:rFonts w:ascii="宋体" w:hAnsi="宋体" w:hint="eastAsia"/>
          <w:kern w:val="0"/>
          <w:sz w:val="24"/>
        </w:rPr>
        <w:t>该损失不由托管人承担</w:t>
      </w:r>
      <w:r w:rsidRPr="005E2EB0">
        <w:rPr>
          <w:rFonts w:ascii="宋体" w:hAnsi="宋体" w:hint="eastAsia"/>
          <w:kern w:val="0"/>
          <w:sz w:val="24"/>
        </w:rPr>
        <w:t>。基金管理人在通知基金托管人后，可以根据当时的市场情况对于核心存款银行名单进行调整。基金托管人的监督责任仅限于根据已提供的名单，审核核心存款银行是否在名单内列明。</w:t>
      </w:r>
    </w:p>
    <w:p w14:paraId="1DF83891"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（6）基金托管人对基金投资流通受限证券的监督</w:t>
      </w:r>
    </w:p>
    <w:p w14:paraId="569ED031"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1）基金投资流通受限证券，应遵守《关于基金投资非公开发行股票等流通受限证券有关问题的通知》规定。</w:t>
      </w:r>
    </w:p>
    <w:p w14:paraId="25A5C683"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2）流通受限证券，包括由《上市公司证券发行管理办法》规范的非公开发行股票、公开发行股票网下配售部分等在发行时明确一定期限锁定期的可交易证券</w:t>
      </w:r>
      <w:r w:rsidRPr="005E2EB0">
        <w:rPr>
          <w:rFonts w:ascii="宋体" w:hAnsi="宋体"/>
          <w:kern w:val="0"/>
          <w:sz w:val="24"/>
        </w:rPr>
        <w:t>,</w:t>
      </w:r>
      <w:r w:rsidRPr="005E2EB0">
        <w:rPr>
          <w:rFonts w:ascii="宋体" w:hAnsi="宋体" w:hint="eastAsia"/>
          <w:kern w:val="0"/>
          <w:sz w:val="24"/>
        </w:rPr>
        <w:t>不包括由于发布重大消息或其他原因而临时停牌的证券、已发行未上市证券、回购交易中的质押券等流通受限证券。</w:t>
      </w:r>
    </w:p>
    <w:p w14:paraId="63BD59D8"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722C8D88"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323E80FC"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w:t>
      </w:r>
      <w:r>
        <w:rPr>
          <w:rFonts w:ascii="宋体" w:hAnsi="宋体" w:hint="eastAsia"/>
          <w:sz w:val="24"/>
          <w:szCs w:val="28"/>
        </w:rPr>
        <w:t>基金</w:t>
      </w:r>
      <w:r w:rsidRPr="005E2EB0">
        <w:rPr>
          <w:rFonts w:ascii="宋体" w:hAnsi="宋体" w:hint="eastAsia"/>
          <w:kern w:val="0"/>
          <w:sz w:val="24"/>
        </w:rPr>
        <w:t>资产净值的比例、资金划付时间等。基金管理人应保证上述信息的真实、完整，并应至少于拟执行投资指令前两个工作日将上述信息书面发至基金托管人，保证基金托管人有足够的时间进行审核。</w:t>
      </w:r>
    </w:p>
    <w:p w14:paraId="22E710A6"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5）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14:paraId="157686A0"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如基金管理人和基金托管人无法达成一致，应及时上报中国证监会请求解决。如果基金托管人</w:t>
      </w:r>
      <w:r w:rsidRPr="005E2EB0">
        <w:rPr>
          <w:rFonts w:ascii="宋体" w:hAnsi="宋体"/>
          <w:kern w:val="0"/>
          <w:sz w:val="24"/>
        </w:rPr>
        <w:t>切实履行监督职责</w:t>
      </w:r>
      <w:r w:rsidRPr="005E2EB0">
        <w:rPr>
          <w:rFonts w:ascii="宋体" w:hAnsi="宋体" w:hint="eastAsia"/>
          <w:kern w:val="0"/>
          <w:sz w:val="24"/>
        </w:rPr>
        <w:t>，则不承担任何责任。</w:t>
      </w:r>
      <w:r w:rsidRPr="005E2EB0">
        <w:rPr>
          <w:rFonts w:ascii="宋体" w:hAnsi="宋体"/>
          <w:kern w:val="0"/>
          <w:sz w:val="24"/>
        </w:rPr>
        <w:t>如果基金托管</w:t>
      </w:r>
      <w:r w:rsidRPr="005E2EB0">
        <w:rPr>
          <w:rFonts w:ascii="宋体" w:hAnsi="宋体" w:hint="eastAsia"/>
          <w:kern w:val="0"/>
          <w:sz w:val="24"/>
        </w:rPr>
        <w:t>人</w:t>
      </w:r>
      <w:r w:rsidRPr="005E2EB0">
        <w:rPr>
          <w:rFonts w:ascii="宋体" w:hAnsi="宋体"/>
          <w:kern w:val="0"/>
          <w:sz w:val="24"/>
        </w:rPr>
        <w:t>没有切实履行监督职责，导致基金出现风险，基金托管</w:t>
      </w:r>
      <w:r w:rsidRPr="005E2EB0">
        <w:rPr>
          <w:rFonts w:ascii="宋体" w:hAnsi="宋体" w:hint="eastAsia"/>
          <w:kern w:val="0"/>
          <w:sz w:val="24"/>
        </w:rPr>
        <w:t>人</w:t>
      </w:r>
      <w:r w:rsidRPr="005E2EB0">
        <w:rPr>
          <w:rFonts w:ascii="宋体" w:hAnsi="宋体"/>
          <w:kern w:val="0"/>
          <w:sz w:val="24"/>
        </w:rPr>
        <w:t>应承担连带责任。</w:t>
      </w:r>
    </w:p>
    <w:p w14:paraId="7F176530"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2、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3F91E410"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3、基金托管人发现基金管理人的投资运作及其他运作违反《基金法》、《基金合同》、基金托管协议</w:t>
      </w:r>
      <w:r w:rsidRPr="0099499D">
        <w:rPr>
          <w:rFonts w:ascii="宋体" w:hAnsi="宋体" w:hint="eastAsia"/>
          <w:kern w:val="0"/>
          <w:sz w:val="24"/>
        </w:rPr>
        <w:t>及</w:t>
      </w:r>
      <w:r w:rsidRPr="0099499D">
        <w:rPr>
          <w:rFonts w:ascii="宋体" w:hAnsi="宋体"/>
          <w:kern w:val="0"/>
          <w:sz w:val="24"/>
        </w:rPr>
        <w:t>其他</w:t>
      </w:r>
      <w:r w:rsidRPr="005E2EB0">
        <w:rPr>
          <w:rFonts w:ascii="宋体" w:hAnsi="宋体" w:hint="eastAsia"/>
          <w:kern w:val="0"/>
          <w:sz w:val="24"/>
        </w:rPr>
        <w:t>有关规定时，应及时以书面形式通知基金管理人限期纠正，基金管理人收到通知后应在下一个工作日及时核对，并以书面形式向基金托管人发出回函，进行解释或举证。</w:t>
      </w:r>
    </w:p>
    <w:p w14:paraId="5AE71CF1"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14:paraId="6F4E2F4D"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对于依据交易程序尚未成交的且基金托管人在交易前能够监控的投资指令，基金托管人发现该投资指令违反关法律法规规定或者违反《基金合同》约定的，应当拒绝执行，立即通知基金管理人，并向中国证监会报告。</w:t>
      </w:r>
    </w:p>
    <w:p w14:paraId="25799070"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对于必须于估值完成后方可获知的监控指标或依据交易程序已经成交的投资指令，基金托管人发现该投资指令违反法律法规或者违反《基金合同》约定的，应当立即通知基金管理人，并报告中国证监会。</w:t>
      </w:r>
    </w:p>
    <w:p w14:paraId="43A6EF14"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基金管理人应积极配合和协助基金托管人的监督和核查，必须在规定时间内答复基金托管人并改正，就基金托管人的疑义进行解释或举证，对基金托管人按照</w:t>
      </w:r>
      <w:r>
        <w:rPr>
          <w:rFonts w:ascii="宋体" w:hAnsi="宋体" w:hint="eastAsia"/>
          <w:sz w:val="24"/>
          <w:szCs w:val="21"/>
        </w:rPr>
        <w:t>法律</w:t>
      </w:r>
      <w:r w:rsidRPr="005E2EB0">
        <w:rPr>
          <w:rFonts w:ascii="宋体" w:hAnsi="宋体" w:hint="eastAsia"/>
          <w:kern w:val="0"/>
          <w:sz w:val="24"/>
        </w:rPr>
        <w:t>法规要求需向中国证监会报送基金监督报告的，基金管理人应积极配合提供相关数据资料和制度等。</w:t>
      </w:r>
    </w:p>
    <w:p w14:paraId="762EBCA9"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基金托管人发现基金管理人有重大违规行为，应立即报告中国证监会，同时通知基金管理人限期纠正。</w:t>
      </w:r>
    </w:p>
    <w:p w14:paraId="7A089CE5"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377806FC"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（三）基金管理人对基金托管人的业务核查</w:t>
      </w:r>
    </w:p>
    <w:p w14:paraId="12B0CCE3"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基金管理人对基金托管人履行托管职责情况进行核查，核查事项包括但不限于基金托管人安全保管基金财产、</w:t>
      </w:r>
      <w:r>
        <w:rPr>
          <w:rFonts w:ascii="宋体" w:hAnsi="宋体" w:hint="eastAsia"/>
          <w:sz w:val="24"/>
          <w:szCs w:val="21"/>
        </w:rPr>
        <w:t>开设基金财产的资金账户、证券账户、</w:t>
      </w:r>
      <w:r w:rsidRPr="004B1CAD">
        <w:rPr>
          <w:rFonts w:ascii="宋体" w:hAnsi="宋体" w:hint="eastAsia"/>
          <w:sz w:val="24"/>
          <w:szCs w:val="21"/>
        </w:rPr>
        <w:t>协助开立股指期货业务相关账户及交易编码</w:t>
      </w:r>
      <w:r>
        <w:rPr>
          <w:rFonts w:hint="eastAsia"/>
          <w:bCs/>
          <w:sz w:val="24"/>
        </w:rPr>
        <w:t>、</w:t>
      </w:r>
      <w:r w:rsidRPr="005E2EB0">
        <w:rPr>
          <w:rFonts w:ascii="宋体" w:hAnsi="宋体" w:hint="eastAsia"/>
          <w:kern w:val="0"/>
          <w:sz w:val="24"/>
        </w:rPr>
        <w:t>复核基金管理人计算的基金资产净值和基金份额净值、根据</w:t>
      </w:r>
      <w:r>
        <w:rPr>
          <w:rFonts w:ascii="宋体" w:hAnsi="宋体" w:hint="eastAsia"/>
          <w:sz w:val="24"/>
          <w:szCs w:val="21"/>
        </w:rPr>
        <w:t>基金</w:t>
      </w:r>
      <w:r w:rsidRPr="005E2EB0">
        <w:rPr>
          <w:rFonts w:ascii="宋体" w:hAnsi="宋体" w:hint="eastAsia"/>
          <w:kern w:val="0"/>
          <w:sz w:val="24"/>
        </w:rPr>
        <w:t>管理人指令办理清算交收、相关信息披露和监督基金投资运作等行为。</w:t>
      </w:r>
    </w:p>
    <w:p w14:paraId="23B0E40D"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w:t>
      </w:r>
      <w:r>
        <w:rPr>
          <w:rFonts w:ascii="宋体" w:hAnsi="宋体" w:hint="eastAsia"/>
          <w:kern w:val="0"/>
          <w:sz w:val="24"/>
        </w:rPr>
        <w:t>基金管理人有义务要求基金托管人赔偿基金因此所遭受的损失。</w:t>
      </w:r>
    </w:p>
    <w:p w14:paraId="54299A6B"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基金管理人发现基金托管人有重大违规行为，应立即报告中国证监会和银行业监督管理机构，同时通知基金托管人限期纠正。</w:t>
      </w:r>
    </w:p>
    <w:p w14:paraId="5B15D096"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基金托管人应积极配合基金管理人的核查行为，包括但不限于：提交相关资料以供基金管理人核查托管财产的完整性和真实性，在规定时间内答复基金管理人并改正。</w:t>
      </w:r>
    </w:p>
    <w:p w14:paraId="6EF002E6"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08AC2DCA"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（四）基金财产保管</w:t>
      </w:r>
      <w:r w:rsidRPr="005435A1">
        <w:rPr>
          <w:b/>
          <w:kern w:val="0"/>
          <w:sz w:val="24"/>
        </w:rPr>
        <w:t xml:space="preserve"> </w:t>
      </w:r>
    </w:p>
    <w:p w14:paraId="50655827"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1、基金财产保管的原则</w:t>
      </w:r>
    </w:p>
    <w:p w14:paraId="5AF3ABBB"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（1）基金财产应独立于基金管理人、基金托管人的固有财产。</w:t>
      </w:r>
    </w:p>
    <w:p w14:paraId="510FFD6C"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（2）基金托管人应安全保管基金财产。未经基金管理人的正当指令，不得自行运用、处分、分配基金的任何财产。</w:t>
      </w:r>
    </w:p>
    <w:p w14:paraId="6D7A05ED"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（3）基金托管人按照规定开设基金财产的</w:t>
      </w:r>
      <w:r>
        <w:rPr>
          <w:rFonts w:ascii="宋体" w:hAnsi="宋体" w:hint="eastAsia"/>
          <w:sz w:val="24"/>
        </w:rPr>
        <w:t>资金账户、证券账户，</w:t>
      </w:r>
      <w:r w:rsidRPr="004B1CAD">
        <w:rPr>
          <w:rFonts w:ascii="宋体" w:hAnsi="宋体" w:hint="eastAsia"/>
          <w:sz w:val="24"/>
        </w:rPr>
        <w:t>协助开立股指</w:t>
      </w:r>
      <w:r w:rsidRPr="00FA2C5B">
        <w:rPr>
          <w:rFonts w:ascii="宋体" w:hAnsi="宋体" w:hint="eastAsia"/>
          <w:kern w:val="0"/>
          <w:sz w:val="24"/>
        </w:rPr>
        <w:t>期货业务相关账户及交易编码</w:t>
      </w:r>
      <w:r w:rsidRPr="005E2EB0">
        <w:rPr>
          <w:rFonts w:ascii="宋体" w:hAnsi="宋体" w:hint="eastAsia"/>
          <w:kern w:val="0"/>
          <w:sz w:val="24"/>
        </w:rPr>
        <w:t>。</w:t>
      </w:r>
    </w:p>
    <w:p w14:paraId="7D42524D"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（4）基金托管人对所托管的不同基金财产分别设置账户，与基金托管人的其他业务和其他基金的托管业务实行严格的分账管理，确保基金财产的完整与独立。</w:t>
      </w:r>
    </w:p>
    <w:p w14:paraId="745C41E4" w14:textId="77777777" w:rsidR="008115BC" w:rsidRDefault="008115BC" w:rsidP="008115BC">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（5）</w:t>
      </w:r>
      <w:r w:rsidRPr="005E2EB0">
        <w:rPr>
          <w:rFonts w:ascii="宋体" w:hAnsi="宋体" w:hint="eastAsia"/>
          <w:kern w:val="0"/>
          <w:sz w:val="24"/>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14:paraId="1258B3A7" w14:textId="77777777" w:rsidR="008115BC" w:rsidRPr="00FA2C5B" w:rsidRDefault="008115BC" w:rsidP="008115BC">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（6）</w:t>
      </w:r>
      <w:r w:rsidRPr="00FA2C5B">
        <w:rPr>
          <w:rFonts w:ascii="宋体" w:hAnsi="宋体"/>
          <w:kern w:val="0"/>
          <w:sz w:val="24"/>
        </w:rPr>
        <w:t>除依据法律法规和基金合同的规定外，基金托管人不得委托第三人托管基金财产。</w:t>
      </w:r>
    </w:p>
    <w:p w14:paraId="6FF0CFD4"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2、募集资金的验证</w:t>
      </w:r>
    </w:p>
    <w:p w14:paraId="0461E0C5"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募集期内销售机构</w:t>
      </w:r>
      <w:r>
        <w:rPr>
          <w:rFonts w:ascii="宋体" w:hAnsi="宋体" w:hint="eastAsia"/>
          <w:sz w:val="24"/>
        </w:rPr>
        <w:t>按基金销售服务协议的约定</w:t>
      </w:r>
      <w:r w:rsidRPr="005E2EB0">
        <w:rPr>
          <w:rFonts w:ascii="宋体" w:hAnsi="宋体" w:hint="eastAsia"/>
          <w:kern w:val="0"/>
          <w:sz w:val="24"/>
        </w:rPr>
        <w:t>，将认购资金划入基金管理人在具有托管资格的商业银行开设的交银施罗德基金管理有限公司基金认购专户。该账户由基金管理人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w:t>
      </w:r>
      <w:r w:rsidRPr="005E2EB0">
        <w:rPr>
          <w:rFonts w:ascii="宋体" w:hAnsi="宋体"/>
          <w:kern w:val="0"/>
          <w:sz w:val="24"/>
        </w:rPr>
        <w:t>2</w:t>
      </w:r>
      <w:r w:rsidRPr="005E2EB0">
        <w:rPr>
          <w:rFonts w:ascii="宋体" w:hAnsi="宋体" w:hint="eastAsia"/>
          <w:kern w:val="0"/>
          <w:sz w:val="24"/>
        </w:rPr>
        <w:t>名以上（含</w:t>
      </w:r>
      <w:r w:rsidRPr="005E2EB0">
        <w:rPr>
          <w:rFonts w:ascii="宋体" w:hAnsi="宋体"/>
          <w:kern w:val="0"/>
          <w:sz w:val="24"/>
        </w:rPr>
        <w:t>2</w:t>
      </w:r>
      <w:r w:rsidRPr="005E2EB0">
        <w:rPr>
          <w:rFonts w:ascii="宋体" w:hAnsi="宋体" w:hint="eastAsia"/>
          <w:kern w:val="0"/>
          <w:sz w:val="24"/>
        </w:rPr>
        <w:t>名）中国注册会计师签字有效。验资完成，基金管理人应将募集的属于本基金财产的全部资金划入基金托管人为基金开立的资产托管专户中，基金托管人在收到资金当日出具确认文件。</w:t>
      </w:r>
    </w:p>
    <w:p w14:paraId="39F896A5"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若基金募集期限届满，未能达到《基金合同》生效的条件，由基金管理人按规定办理退款事宜。</w:t>
      </w:r>
    </w:p>
    <w:p w14:paraId="10B810CF"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3、基金的银行账户的开立和管理</w:t>
      </w:r>
    </w:p>
    <w:p w14:paraId="00699903"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基金托管人以基金托管人的名义在其营业机构开设资产托管专户，保管基金的银行存款。该账户的开设和管理由基金托管人承担。本基金的一切货币收支活动，均需通过基金托管人的资产托管专户进行。</w:t>
      </w:r>
    </w:p>
    <w:p w14:paraId="6E1FCA53"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资产托管专户的开立和使用，限于满足开展本基金业务的需要。基金托管人和基金管理人不得假借本基金的名义开立其他任何银行账户；亦不得使用基金的任何银行账户进行本基金业务以外的活动。</w:t>
      </w:r>
    </w:p>
    <w:p w14:paraId="54A1C1DF"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资产托管专户的管理应符合</w:t>
      </w:r>
      <w:r w:rsidRPr="005E2EB0">
        <w:rPr>
          <w:rFonts w:ascii="宋体" w:hAnsi="宋体"/>
          <w:kern w:val="0"/>
          <w:sz w:val="24"/>
        </w:rPr>
        <w:t>《人民币银行结算账户管理办法》</w:t>
      </w:r>
      <w:r w:rsidRPr="005E2EB0">
        <w:rPr>
          <w:rFonts w:ascii="宋体" w:hAnsi="宋体" w:hint="eastAsia"/>
          <w:kern w:val="0"/>
          <w:sz w:val="24"/>
        </w:rPr>
        <w:t>、《现金管理暂行条例》、《人民币利率管理规定》、《利率管理暂行规定》、《支付结算办法》以及银行业监督管理机构的其他规定。</w:t>
      </w:r>
    </w:p>
    <w:p w14:paraId="5C9769A4"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4、基金证券账户与证券交易资金账户的开设和管理</w:t>
      </w:r>
    </w:p>
    <w:p w14:paraId="37BCAC6B"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基金托管人以基金托管人和本基金联名的方式在</w:t>
      </w:r>
      <w:r>
        <w:rPr>
          <w:rFonts w:ascii="宋体" w:hAnsi="宋体" w:hint="eastAsia"/>
          <w:sz w:val="24"/>
        </w:rPr>
        <w:t>中国证券登记结算有限责任公司</w:t>
      </w:r>
      <w:r w:rsidRPr="005E2EB0">
        <w:rPr>
          <w:rFonts w:ascii="宋体" w:hAnsi="宋体" w:hint="eastAsia"/>
          <w:kern w:val="0"/>
          <w:sz w:val="24"/>
        </w:rPr>
        <w:t>上海分公司/深圳分公司开设证券账户。</w:t>
      </w:r>
    </w:p>
    <w:p w14:paraId="5C2F57AA"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基金托管人</w:t>
      </w:r>
      <w:r w:rsidRPr="005E2EB0">
        <w:rPr>
          <w:rFonts w:ascii="宋体" w:hAnsi="宋体"/>
          <w:kern w:val="0"/>
          <w:sz w:val="24"/>
        </w:rPr>
        <w:t>以</w:t>
      </w:r>
      <w:r w:rsidRPr="005E2EB0">
        <w:rPr>
          <w:rFonts w:ascii="宋体" w:hAnsi="宋体" w:hint="eastAsia"/>
          <w:kern w:val="0"/>
          <w:sz w:val="24"/>
        </w:rPr>
        <w:t>基金托管人的名义在中国证券登记结算有限责任公司上海分公司/深圳分公司开立基金证券交易资金账户，用于证券清算。</w:t>
      </w:r>
    </w:p>
    <w:p w14:paraId="1F4309F3"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69E1660C"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5、债券托管账户的开立和管理</w:t>
      </w:r>
    </w:p>
    <w:p w14:paraId="0714D219"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自营账户，并由基金托管人负责基金的债券的后台匹配及资金的清算。</w:t>
      </w:r>
    </w:p>
    <w:p w14:paraId="44CCC699"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2）基金管理人和基金托管人应一起负责为基金对外签订全国银行间债券市场回购主协议，正本由基金托管人保管，基金管理人保存副本。</w:t>
      </w:r>
    </w:p>
    <w:p w14:paraId="7EEBBA4A"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6、其他账户的开设和管理</w:t>
      </w:r>
    </w:p>
    <w:p w14:paraId="34569980"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在本托管协议订立日之后，本基金被允许从事符合法律法规规定和《基金合同》约定的其他投资品种的投资业务时，如果涉及相关账户的开设和使用，由基金管理人协助</w:t>
      </w:r>
      <w:r>
        <w:rPr>
          <w:rFonts w:ascii="宋体" w:hAnsi="宋体" w:hint="eastAsia"/>
          <w:sz w:val="24"/>
        </w:rPr>
        <w:t>基金</w:t>
      </w:r>
      <w:r w:rsidRPr="005E2EB0">
        <w:rPr>
          <w:rFonts w:ascii="宋体" w:hAnsi="宋体" w:hint="eastAsia"/>
          <w:kern w:val="0"/>
          <w:sz w:val="24"/>
        </w:rPr>
        <w:t>托管人根据有关法律法规的规定和《基金合同》的约定，开立有关账户。该账户按有关规则使用并管理。</w:t>
      </w:r>
    </w:p>
    <w:p w14:paraId="794B9DA3"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7、基金财产投资的有关实物证券、银行定期存款存单等有价凭证的保管</w:t>
      </w:r>
    </w:p>
    <w:p w14:paraId="64EB63C2"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p>
    <w:p w14:paraId="355EF8E5"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8、与基金财产有关的重大合同的保管</w:t>
      </w:r>
    </w:p>
    <w:p w14:paraId="177F46DB"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14:paraId="08CDF4FC"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（五）基金资产净值计算</w:t>
      </w:r>
      <w:r>
        <w:rPr>
          <w:rFonts w:hAnsi="宋体" w:hint="eastAsia"/>
          <w:b/>
          <w:kern w:val="0"/>
          <w:sz w:val="24"/>
        </w:rPr>
        <w:t>和会计</w:t>
      </w:r>
      <w:r w:rsidRPr="005435A1">
        <w:rPr>
          <w:rFonts w:hAnsi="宋体" w:hint="eastAsia"/>
          <w:b/>
          <w:kern w:val="0"/>
          <w:sz w:val="24"/>
        </w:rPr>
        <w:t>复核</w:t>
      </w:r>
    </w:p>
    <w:p w14:paraId="603C2E94"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1、基金资产净值的计算</w:t>
      </w:r>
    </w:p>
    <w:p w14:paraId="7FD3C518"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（1）基金资产净值的计算、复核的时间和程序</w:t>
      </w:r>
    </w:p>
    <w:p w14:paraId="7A3D280B"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基金资产净值是指基金资产总值减去负债后的价值。基金份额净值是指计算日基金资产净值除以该计算日基金份额总份额后的数值。基金份额净值的计算保留到小数点后</w:t>
      </w:r>
      <w:r>
        <w:rPr>
          <w:rFonts w:ascii="宋体" w:hAnsi="宋体"/>
          <w:kern w:val="0"/>
          <w:sz w:val="24"/>
        </w:rPr>
        <w:t>4</w:t>
      </w:r>
      <w:r w:rsidRPr="005E2EB0">
        <w:rPr>
          <w:rFonts w:ascii="宋体" w:hAnsi="宋体" w:hint="eastAsia"/>
          <w:kern w:val="0"/>
          <w:sz w:val="24"/>
        </w:rPr>
        <w:t>位，小数点后第</w:t>
      </w:r>
      <w:r>
        <w:rPr>
          <w:rFonts w:ascii="宋体" w:hAnsi="宋体"/>
          <w:kern w:val="0"/>
          <w:sz w:val="24"/>
        </w:rPr>
        <w:t>5</w:t>
      </w:r>
      <w:r w:rsidRPr="005E2EB0">
        <w:rPr>
          <w:rFonts w:ascii="宋体" w:hAnsi="宋体" w:hint="eastAsia"/>
          <w:kern w:val="0"/>
          <w:sz w:val="24"/>
        </w:rPr>
        <w:t>位四舍五入，由此产生的误差计入基金财产。</w:t>
      </w:r>
    </w:p>
    <w:p w14:paraId="173637CB"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管理人应每工作日对基金资产估值。估值原则应符合《基金合同》、《证券投资基金会计核算业务指引》及其他法律、法规的规定。用于基金信息披露的基金资产净值和基金份额净值由基金管理人负责计算，基金托管人复核。基金管理人应于每个工作日交易结束后计算当日的基金份额资产净值</w:t>
      </w:r>
      <w:r>
        <w:rPr>
          <w:rFonts w:ascii="宋体" w:cs="宋体" w:hint="eastAsia"/>
          <w:color w:val="000000"/>
          <w:kern w:val="0"/>
          <w:sz w:val="24"/>
        </w:rPr>
        <w:t>和</w:t>
      </w:r>
      <w:r>
        <w:rPr>
          <w:rFonts w:ascii="宋体" w:hAnsi="宋体" w:hint="eastAsia"/>
          <w:sz w:val="24"/>
          <w:szCs w:val="21"/>
        </w:rPr>
        <w:t>基金份额净值</w:t>
      </w:r>
      <w:r w:rsidRPr="005E2EB0">
        <w:rPr>
          <w:rFonts w:ascii="宋体" w:hAnsi="宋体" w:hint="eastAsia"/>
          <w:kern w:val="0"/>
          <w:sz w:val="24"/>
        </w:rPr>
        <w:t>并以双方认可的方式发送给基金托管人。基金托管人对净值计算结果复核后以双方认可的方式发送给基金管理人，由基金管理人对基金净值予以公布。</w:t>
      </w:r>
    </w:p>
    <w:p w14:paraId="16071BB9"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根据《基金法》，基金管理人计算并公告基金资产净值</w:t>
      </w:r>
      <w:r>
        <w:rPr>
          <w:rFonts w:ascii="宋体" w:cs="宋体" w:hint="eastAsia"/>
          <w:color w:val="000000"/>
          <w:kern w:val="0"/>
          <w:sz w:val="24"/>
        </w:rPr>
        <w:t>和</w:t>
      </w:r>
      <w:r>
        <w:rPr>
          <w:rFonts w:ascii="宋体" w:hAnsi="宋体" w:hint="eastAsia"/>
          <w:sz w:val="24"/>
          <w:szCs w:val="21"/>
        </w:rPr>
        <w:t>基金份额净值</w:t>
      </w:r>
      <w:r w:rsidRPr="005E2EB0">
        <w:rPr>
          <w:rFonts w:ascii="宋体" w:hAnsi="宋体" w:hint="eastAsia"/>
          <w:kern w:val="0"/>
          <w:sz w:val="24"/>
        </w:rPr>
        <w:t>，基金托管人复核、审查基金管理人计算的基金资产净值</w:t>
      </w:r>
      <w:r>
        <w:rPr>
          <w:rFonts w:ascii="宋体" w:cs="宋体" w:hint="eastAsia"/>
          <w:color w:val="000000"/>
          <w:kern w:val="0"/>
          <w:sz w:val="24"/>
        </w:rPr>
        <w:t>和</w:t>
      </w:r>
      <w:r>
        <w:rPr>
          <w:rFonts w:ascii="宋体" w:hAnsi="宋体" w:hint="eastAsia"/>
          <w:sz w:val="24"/>
          <w:szCs w:val="21"/>
        </w:rPr>
        <w:t>基金份额净值</w:t>
      </w:r>
      <w:r w:rsidRPr="005E2EB0">
        <w:rPr>
          <w:rFonts w:ascii="宋体" w:hAnsi="宋体" w:hint="eastAsia"/>
          <w:kern w:val="0"/>
          <w:sz w:val="24"/>
        </w:rPr>
        <w:t>。因此，本基金的会计责任方是基金管理人，就与本基金有关的会计问题，如经相关各方在平等基础上充分讨论后，仍无法达成一致的意见，按照基金管理人对基金资产净值</w:t>
      </w:r>
      <w:r>
        <w:rPr>
          <w:rFonts w:ascii="宋体" w:cs="宋体" w:hint="eastAsia"/>
          <w:color w:val="000000"/>
          <w:kern w:val="0"/>
          <w:sz w:val="24"/>
        </w:rPr>
        <w:t>和</w:t>
      </w:r>
      <w:r>
        <w:rPr>
          <w:rFonts w:ascii="宋体" w:hAnsi="宋体" w:hint="eastAsia"/>
          <w:sz w:val="24"/>
          <w:szCs w:val="21"/>
        </w:rPr>
        <w:t>基金份额净值</w:t>
      </w:r>
      <w:r w:rsidRPr="005E2EB0">
        <w:rPr>
          <w:rFonts w:ascii="宋体" w:hAnsi="宋体" w:hint="eastAsia"/>
          <w:kern w:val="0"/>
          <w:sz w:val="24"/>
        </w:rPr>
        <w:t>的计算结果对外予以公布</w:t>
      </w:r>
      <w:r>
        <w:rPr>
          <w:rFonts w:ascii="宋体" w:hAnsi="宋体" w:hint="eastAsia"/>
          <w:kern w:val="0"/>
          <w:sz w:val="24"/>
        </w:rPr>
        <w:t>。</w:t>
      </w:r>
      <w:r w:rsidRPr="005E2EB0">
        <w:rPr>
          <w:rFonts w:ascii="宋体" w:hAnsi="宋体" w:hint="eastAsia"/>
          <w:kern w:val="0"/>
          <w:sz w:val="24"/>
        </w:rPr>
        <w:t xml:space="preserve">法律法规以及监管部门有强制规定的，从其规定。如有新增事项，按国家最新规定估值。      </w:t>
      </w:r>
    </w:p>
    <w:p w14:paraId="29BF4BCB"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2、基金资产估值方法</w:t>
      </w:r>
    </w:p>
    <w:p w14:paraId="2ACB7E71"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（1）估值对象</w:t>
      </w:r>
    </w:p>
    <w:p w14:paraId="5BBE8AC4"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184701">
        <w:rPr>
          <w:rFonts w:hint="eastAsia"/>
          <w:bCs/>
          <w:sz w:val="24"/>
        </w:rPr>
        <w:t>基金所拥有的股票、债券、衍生工具和其它投资等持续以公允价值计量的金融资产及负债</w:t>
      </w:r>
      <w:r w:rsidRPr="008F6B1F">
        <w:rPr>
          <w:bCs/>
          <w:sz w:val="24"/>
        </w:rPr>
        <w:t>。</w:t>
      </w:r>
    </w:p>
    <w:p w14:paraId="37DE799D"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（2）估值方法</w:t>
      </w:r>
    </w:p>
    <w:p w14:paraId="6CEC51E7" w14:textId="77777777" w:rsidR="008115BC" w:rsidRPr="007051BC" w:rsidRDefault="008115BC" w:rsidP="008115BC">
      <w:pPr>
        <w:adjustRightInd w:val="0"/>
        <w:snapToGrid w:val="0"/>
        <w:spacing w:line="360" w:lineRule="auto"/>
        <w:ind w:firstLineChars="200" w:firstLine="480"/>
        <w:rPr>
          <w:bCs/>
          <w:sz w:val="24"/>
        </w:rPr>
      </w:pPr>
      <w:r w:rsidRPr="007051BC">
        <w:rPr>
          <w:rFonts w:hint="eastAsia"/>
          <w:bCs/>
          <w:sz w:val="24"/>
        </w:rPr>
        <w:t>1</w:t>
      </w:r>
      <w:r>
        <w:rPr>
          <w:rFonts w:hint="eastAsia"/>
          <w:bCs/>
          <w:sz w:val="24"/>
        </w:rPr>
        <w:t>）</w:t>
      </w:r>
      <w:r w:rsidRPr="007051BC">
        <w:rPr>
          <w:rFonts w:hint="eastAsia"/>
          <w:bCs/>
          <w:sz w:val="24"/>
        </w:rPr>
        <w:t>证券交易所上市的有价证券的估值</w:t>
      </w:r>
    </w:p>
    <w:p w14:paraId="410EEAE7" w14:textId="77777777" w:rsidR="008115BC" w:rsidRPr="007051BC" w:rsidRDefault="008115BC" w:rsidP="008115BC">
      <w:pPr>
        <w:adjustRightInd w:val="0"/>
        <w:snapToGrid w:val="0"/>
        <w:spacing w:line="360" w:lineRule="auto"/>
        <w:ind w:firstLineChars="200" w:firstLine="480"/>
        <w:rPr>
          <w:bCs/>
          <w:sz w:val="24"/>
        </w:rPr>
      </w:pPr>
      <w:r>
        <w:rPr>
          <w:rFonts w:hint="eastAsia"/>
          <w:bCs/>
          <w:sz w:val="24"/>
        </w:rPr>
        <w:t>a</w:t>
      </w:r>
      <w:r>
        <w:rPr>
          <w:rFonts w:hint="eastAsia"/>
          <w:bCs/>
          <w:sz w:val="24"/>
        </w:rPr>
        <w:t>、</w:t>
      </w:r>
      <w:r w:rsidRPr="007051BC">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4566D9E" w14:textId="77777777" w:rsidR="008115BC" w:rsidRPr="007051BC" w:rsidRDefault="008115BC" w:rsidP="008115BC">
      <w:pPr>
        <w:adjustRightInd w:val="0"/>
        <w:snapToGrid w:val="0"/>
        <w:spacing w:line="360" w:lineRule="auto"/>
        <w:ind w:firstLineChars="200" w:firstLine="480"/>
        <w:rPr>
          <w:bCs/>
          <w:sz w:val="24"/>
        </w:rPr>
      </w:pPr>
      <w:r>
        <w:rPr>
          <w:rFonts w:hint="eastAsia"/>
          <w:bCs/>
          <w:sz w:val="24"/>
        </w:rPr>
        <w:t>b</w:t>
      </w:r>
      <w:r>
        <w:rPr>
          <w:rFonts w:hint="eastAsia"/>
          <w:bCs/>
          <w:sz w:val="24"/>
        </w:rPr>
        <w:t>、</w:t>
      </w:r>
      <w:r w:rsidRPr="007051BC">
        <w:rPr>
          <w:rFonts w:hint="eastAsia"/>
          <w:bCs/>
          <w:sz w:val="24"/>
        </w:rPr>
        <w:t>交易所市场上市交易或挂牌转让的固定收益品种（另有规定的除外），选取第三方估值机构提供的相应品种当日的估值净价进行估值；</w:t>
      </w:r>
    </w:p>
    <w:p w14:paraId="32B82E1A" w14:textId="77777777" w:rsidR="008115BC" w:rsidRPr="007051BC" w:rsidRDefault="008115BC" w:rsidP="008115BC">
      <w:pPr>
        <w:adjustRightInd w:val="0"/>
        <w:snapToGrid w:val="0"/>
        <w:spacing w:line="360" w:lineRule="auto"/>
        <w:ind w:firstLineChars="200" w:firstLine="480"/>
        <w:rPr>
          <w:bCs/>
          <w:sz w:val="24"/>
        </w:rPr>
      </w:pPr>
      <w:r>
        <w:rPr>
          <w:rFonts w:hint="eastAsia"/>
          <w:bCs/>
          <w:sz w:val="24"/>
        </w:rPr>
        <w:t>c</w:t>
      </w:r>
      <w:r>
        <w:rPr>
          <w:rFonts w:hint="eastAsia"/>
          <w:bCs/>
          <w:sz w:val="24"/>
        </w:rPr>
        <w:t>、</w:t>
      </w:r>
      <w:r w:rsidRPr="007051BC">
        <w:rPr>
          <w:rFonts w:hint="eastAsia"/>
          <w:bCs/>
          <w:sz w:val="24"/>
        </w:rPr>
        <w:t>交易所市场上市交易的可转换债券，按估值日收盘价减去可转换债券收盘价中所含债券应收利息后得到的净价进行估值；</w:t>
      </w:r>
      <w:r w:rsidRPr="007051BC">
        <w:rPr>
          <w:rFonts w:hint="eastAsia"/>
          <w:bCs/>
          <w:sz w:val="24"/>
        </w:rPr>
        <w:t xml:space="preserve"> </w:t>
      </w:r>
    </w:p>
    <w:p w14:paraId="5ECD5DE8" w14:textId="77777777" w:rsidR="008115BC" w:rsidRPr="007051BC" w:rsidRDefault="008115BC" w:rsidP="008115BC">
      <w:pPr>
        <w:adjustRightInd w:val="0"/>
        <w:snapToGrid w:val="0"/>
        <w:spacing w:line="360" w:lineRule="auto"/>
        <w:ind w:firstLineChars="200" w:firstLine="480"/>
        <w:rPr>
          <w:bCs/>
          <w:sz w:val="24"/>
        </w:rPr>
      </w:pPr>
      <w:r>
        <w:rPr>
          <w:rFonts w:hint="eastAsia"/>
          <w:bCs/>
          <w:sz w:val="24"/>
        </w:rPr>
        <w:t>d</w:t>
      </w:r>
      <w:r>
        <w:rPr>
          <w:rFonts w:hint="eastAsia"/>
          <w:bCs/>
          <w:sz w:val="24"/>
        </w:rPr>
        <w:t>、</w:t>
      </w:r>
      <w:r w:rsidRPr="007051BC">
        <w:rPr>
          <w:rFonts w:hint="eastAsia"/>
          <w:bCs/>
          <w:sz w:val="24"/>
        </w:rPr>
        <w:t>交易所市场挂牌转让的资产支持证券和私募债券，采用估值技术确定公允价值。</w:t>
      </w:r>
    </w:p>
    <w:p w14:paraId="07986B8B" w14:textId="77777777" w:rsidR="008115BC" w:rsidRPr="007051BC" w:rsidRDefault="008115BC" w:rsidP="008115BC">
      <w:pPr>
        <w:adjustRightInd w:val="0"/>
        <w:snapToGrid w:val="0"/>
        <w:spacing w:line="360" w:lineRule="auto"/>
        <w:ind w:firstLineChars="200" w:firstLine="480"/>
        <w:rPr>
          <w:bCs/>
          <w:sz w:val="24"/>
        </w:rPr>
      </w:pPr>
      <w:r w:rsidRPr="007051BC">
        <w:rPr>
          <w:rFonts w:hint="eastAsia"/>
          <w:bCs/>
          <w:sz w:val="24"/>
        </w:rPr>
        <w:t>2</w:t>
      </w:r>
      <w:r>
        <w:rPr>
          <w:rFonts w:hint="eastAsia"/>
          <w:bCs/>
          <w:sz w:val="24"/>
        </w:rPr>
        <w:t>）</w:t>
      </w:r>
      <w:r w:rsidRPr="007051BC">
        <w:rPr>
          <w:rFonts w:hint="eastAsia"/>
          <w:bCs/>
          <w:sz w:val="24"/>
        </w:rPr>
        <w:t>证券交易所发行未上市期间的有价证券应区分如下情况处理：</w:t>
      </w:r>
    </w:p>
    <w:p w14:paraId="7D627A4D" w14:textId="77777777" w:rsidR="008115BC" w:rsidRPr="007051BC" w:rsidRDefault="008115BC" w:rsidP="008115BC">
      <w:pPr>
        <w:adjustRightInd w:val="0"/>
        <w:snapToGrid w:val="0"/>
        <w:spacing w:line="360" w:lineRule="auto"/>
        <w:ind w:firstLineChars="200" w:firstLine="480"/>
        <w:rPr>
          <w:bCs/>
          <w:sz w:val="24"/>
        </w:rPr>
      </w:pPr>
      <w:r>
        <w:rPr>
          <w:rFonts w:hint="eastAsia"/>
          <w:bCs/>
          <w:sz w:val="24"/>
        </w:rPr>
        <w:t>a</w:t>
      </w:r>
      <w:r>
        <w:rPr>
          <w:rFonts w:hint="eastAsia"/>
          <w:bCs/>
          <w:sz w:val="24"/>
        </w:rPr>
        <w:t>、</w:t>
      </w:r>
      <w:r w:rsidRPr="007051BC">
        <w:rPr>
          <w:rFonts w:hint="eastAsia"/>
          <w:bCs/>
          <w:sz w:val="24"/>
        </w:rPr>
        <w:t>送股、转增股、配股和公开增发的新股，按估值日在证券交易所挂牌的同一股票的估值方法估值；</w:t>
      </w:r>
    </w:p>
    <w:p w14:paraId="45FACEC3" w14:textId="77777777" w:rsidR="008115BC" w:rsidRPr="007051BC" w:rsidRDefault="008115BC" w:rsidP="008115BC">
      <w:pPr>
        <w:adjustRightInd w:val="0"/>
        <w:snapToGrid w:val="0"/>
        <w:spacing w:line="360" w:lineRule="auto"/>
        <w:ind w:firstLineChars="200" w:firstLine="480"/>
        <w:rPr>
          <w:bCs/>
          <w:sz w:val="24"/>
        </w:rPr>
      </w:pPr>
      <w:r>
        <w:rPr>
          <w:rFonts w:hint="eastAsia"/>
          <w:bCs/>
          <w:sz w:val="24"/>
        </w:rPr>
        <w:t>b</w:t>
      </w:r>
      <w:r>
        <w:rPr>
          <w:rFonts w:hint="eastAsia"/>
          <w:bCs/>
          <w:sz w:val="24"/>
        </w:rPr>
        <w:t>、</w:t>
      </w:r>
      <w:r w:rsidRPr="007051BC">
        <w:rPr>
          <w:rFonts w:hint="eastAsia"/>
          <w:bCs/>
          <w:sz w:val="24"/>
        </w:rPr>
        <w:t>首次公开发行未上市的股票和权证，采用估值技术确定公允价值；</w:t>
      </w:r>
    </w:p>
    <w:p w14:paraId="41DAF32B" w14:textId="77777777" w:rsidR="008115BC" w:rsidRPr="007051BC" w:rsidRDefault="008115BC" w:rsidP="008115BC">
      <w:pPr>
        <w:adjustRightInd w:val="0"/>
        <w:snapToGrid w:val="0"/>
        <w:spacing w:line="360" w:lineRule="auto"/>
        <w:ind w:firstLineChars="200" w:firstLine="480"/>
        <w:rPr>
          <w:bCs/>
          <w:sz w:val="24"/>
        </w:rPr>
      </w:pPr>
      <w:r>
        <w:rPr>
          <w:rFonts w:hint="eastAsia"/>
          <w:bCs/>
          <w:sz w:val="24"/>
        </w:rPr>
        <w:t>c</w:t>
      </w:r>
      <w:r>
        <w:rPr>
          <w:rFonts w:hint="eastAsia"/>
          <w:bCs/>
          <w:sz w:val="24"/>
        </w:rPr>
        <w:t>、</w:t>
      </w:r>
      <w:r w:rsidRPr="007051BC">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14:paraId="07AF9AC8" w14:textId="77777777" w:rsidR="008115BC" w:rsidRPr="007051BC" w:rsidRDefault="008115BC" w:rsidP="008115BC">
      <w:pPr>
        <w:adjustRightInd w:val="0"/>
        <w:snapToGrid w:val="0"/>
        <w:spacing w:line="360" w:lineRule="auto"/>
        <w:ind w:firstLineChars="200" w:firstLine="480"/>
        <w:rPr>
          <w:bCs/>
          <w:sz w:val="24"/>
        </w:rPr>
      </w:pPr>
      <w:r>
        <w:rPr>
          <w:rFonts w:hint="eastAsia"/>
          <w:bCs/>
          <w:sz w:val="24"/>
        </w:rPr>
        <w:t>d</w:t>
      </w:r>
      <w:r>
        <w:rPr>
          <w:rFonts w:hint="eastAsia"/>
          <w:bCs/>
          <w:sz w:val="24"/>
        </w:rPr>
        <w:t>、</w:t>
      </w:r>
      <w:r w:rsidRPr="007051BC">
        <w:rPr>
          <w:rFonts w:hint="eastAsia"/>
          <w:bCs/>
          <w:sz w:val="24"/>
        </w:rPr>
        <w:t>交易所市场发行未上市或未挂牌转让的债券，采用估值技术确定公允价值。</w:t>
      </w:r>
    </w:p>
    <w:p w14:paraId="76D19C2E" w14:textId="77777777" w:rsidR="008115BC" w:rsidRPr="007051BC" w:rsidRDefault="008115BC" w:rsidP="008115BC">
      <w:pPr>
        <w:adjustRightInd w:val="0"/>
        <w:snapToGrid w:val="0"/>
        <w:spacing w:line="360" w:lineRule="auto"/>
        <w:ind w:firstLineChars="200" w:firstLine="480"/>
        <w:rPr>
          <w:bCs/>
          <w:sz w:val="24"/>
        </w:rPr>
      </w:pPr>
      <w:r w:rsidRPr="007051BC">
        <w:rPr>
          <w:rFonts w:hint="eastAsia"/>
          <w:bCs/>
          <w:sz w:val="24"/>
        </w:rPr>
        <w:t>3</w:t>
      </w:r>
      <w:r>
        <w:rPr>
          <w:rFonts w:hint="eastAsia"/>
          <w:bCs/>
          <w:sz w:val="24"/>
        </w:rPr>
        <w:t>）</w:t>
      </w:r>
      <w:r w:rsidRPr="007051BC">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14:paraId="62619362" w14:textId="77777777" w:rsidR="008115BC" w:rsidRPr="007051BC" w:rsidRDefault="008115BC" w:rsidP="008115BC">
      <w:pPr>
        <w:adjustRightInd w:val="0"/>
        <w:snapToGrid w:val="0"/>
        <w:spacing w:line="360" w:lineRule="auto"/>
        <w:ind w:firstLineChars="200" w:firstLine="480"/>
        <w:rPr>
          <w:bCs/>
          <w:sz w:val="24"/>
        </w:rPr>
      </w:pPr>
      <w:r w:rsidRPr="007051BC">
        <w:rPr>
          <w:rFonts w:hint="eastAsia"/>
          <w:bCs/>
          <w:sz w:val="24"/>
        </w:rPr>
        <w:t>4</w:t>
      </w:r>
      <w:r>
        <w:rPr>
          <w:rFonts w:hint="eastAsia"/>
          <w:bCs/>
          <w:sz w:val="24"/>
        </w:rPr>
        <w:t>）</w:t>
      </w:r>
      <w:r w:rsidRPr="007051BC">
        <w:rPr>
          <w:rFonts w:hint="eastAsia"/>
          <w:bCs/>
          <w:sz w:val="24"/>
        </w:rPr>
        <w:t>本基金投资股指期货合约，一般以估值当日结算价进行估值，估值当日无结算价的，且最近交易日后经济环境未发生重大变化的，采用最近交易日结算价估值。</w:t>
      </w:r>
    </w:p>
    <w:p w14:paraId="54600E69" w14:textId="77777777" w:rsidR="008115BC" w:rsidRPr="007051BC" w:rsidRDefault="008115BC" w:rsidP="008115BC">
      <w:pPr>
        <w:adjustRightInd w:val="0"/>
        <w:snapToGrid w:val="0"/>
        <w:spacing w:line="360" w:lineRule="auto"/>
        <w:ind w:firstLineChars="200" w:firstLine="480"/>
        <w:rPr>
          <w:bCs/>
          <w:sz w:val="24"/>
        </w:rPr>
      </w:pPr>
      <w:r w:rsidRPr="007051BC">
        <w:rPr>
          <w:rFonts w:hint="eastAsia"/>
          <w:bCs/>
          <w:sz w:val="24"/>
        </w:rPr>
        <w:t>5</w:t>
      </w:r>
      <w:r>
        <w:rPr>
          <w:rFonts w:hint="eastAsia"/>
          <w:bCs/>
          <w:sz w:val="24"/>
        </w:rPr>
        <w:t>）</w:t>
      </w:r>
      <w:r w:rsidRPr="007051BC">
        <w:rPr>
          <w:rFonts w:hint="eastAsia"/>
          <w:bCs/>
          <w:sz w:val="24"/>
        </w:rPr>
        <w:t>如有确凿证据表明按上述方法进行估值不能客观反映其公允价值的，基金管理人可根据具体情况与基金托管人商定后，按最能反映公允价值的方法估值。</w:t>
      </w:r>
    </w:p>
    <w:p w14:paraId="0415BCFF" w14:textId="77777777" w:rsidR="008115BC" w:rsidRPr="007051BC" w:rsidRDefault="008115BC" w:rsidP="008115BC">
      <w:pPr>
        <w:adjustRightInd w:val="0"/>
        <w:snapToGrid w:val="0"/>
        <w:spacing w:line="360" w:lineRule="auto"/>
        <w:ind w:firstLineChars="200" w:firstLine="480"/>
        <w:rPr>
          <w:bCs/>
          <w:sz w:val="24"/>
        </w:rPr>
      </w:pPr>
      <w:r w:rsidRPr="007051BC">
        <w:rPr>
          <w:rFonts w:hint="eastAsia"/>
          <w:bCs/>
          <w:sz w:val="24"/>
        </w:rPr>
        <w:t>6</w:t>
      </w:r>
      <w:r>
        <w:rPr>
          <w:rFonts w:hint="eastAsia"/>
          <w:bCs/>
          <w:sz w:val="24"/>
        </w:rPr>
        <w:t>）</w:t>
      </w:r>
      <w:r w:rsidRPr="007051BC">
        <w:rPr>
          <w:rFonts w:hint="eastAsia"/>
          <w:bCs/>
          <w:sz w:val="24"/>
        </w:rPr>
        <w:t>相关法律法规以及监管部门有强制规定的，从其规定。如有新增事项，按法律法规以及监管部门最新规定估值。</w:t>
      </w:r>
    </w:p>
    <w:p w14:paraId="510036DC" w14:textId="77777777" w:rsidR="008115BC" w:rsidRPr="007051BC" w:rsidRDefault="008115BC" w:rsidP="008115BC">
      <w:pPr>
        <w:adjustRightInd w:val="0"/>
        <w:snapToGrid w:val="0"/>
        <w:spacing w:line="360" w:lineRule="auto"/>
        <w:ind w:firstLineChars="200" w:firstLine="480"/>
        <w:rPr>
          <w:bCs/>
          <w:sz w:val="24"/>
        </w:rPr>
      </w:pPr>
      <w:r w:rsidRPr="007051BC">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04586EB" w14:textId="77777777" w:rsidR="008115BC" w:rsidRPr="007051BC" w:rsidRDefault="008115BC" w:rsidP="008115BC">
      <w:pPr>
        <w:adjustRightInd w:val="0"/>
        <w:snapToGrid w:val="0"/>
        <w:spacing w:line="360" w:lineRule="auto"/>
        <w:ind w:firstLineChars="200" w:firstLine="480"/>
        <w:rPr>
          <w:bCs/>
          <w:sz w:val="24"/>
        </w:rPr>
      </w:pPr>
      <w:r w:rsidRPr="007051BC">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5655958D"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3、估值差错处理</w:t>
      </w:r>
    </w:p>
    <w:p w14:paraId="2C571432"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因基金估值错误给投资者造成损失的应先由基金管理人承担，基金管理人对不应由其承担的责任，有权向过错人追偿。</w:t>
      </w:r>
    </w:p>
    <w:p w14:paraId="23AE9111" w14:textId="77777777" w:rsidR="008115BC"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14:paraId="7AFFF6EA"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B04D6F">
        <w:rPr>
          <w:rFonts w:ascii="宋体" w:hAnsi="宋体" w:hint="eastAsia"/>
          <w:bCs/>
          <w:kern w:val="0"/>
          <w:sz w:val="24"/>
        </w:rPr>
        <w:t>基金管理人或基金托管人按估值方法的第（</w:t>
      </w:r>
      <w:r w:rsidRPr="00B04D6F">
        <w:rPr>
          <w:rFonts w:ascii="宋体" w:hAnsi="宋体"/>
          <w:bCs/>
          <w:kern w:val="0"/>
          <w:sz w:val="24"/>
        </w:rPr>
        <w:t>5</w:t>
      </w:r>
      <w:r w:rsidRPr="00B04D6F">
        <w:rPr>
          <w:rFonts w:ascii="宋体" w:hAnsi="宋体" w:hint="eastAsia"/>
          <w:bCs/>
          <w:kern w:val="0"/>
          <w:sz w:val="24"/>
        </w:rPr>
        <w:t>）项进行估值时，所造成的误差不作为基金资产估值错误处理。</w:t>
      </w:r>
    </w:p>
    <w:p w14:paraId="48B0629F"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14:paraId="31C45218"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由于</w:t>
      </w:r>
      <w:r>
        <w:rPr>
          <w:rFonts w:ascii="宋体" w:hAnsi="宋体" w:hint="eastAsia"/>
          <w:sz w:val="24"/>
          <w:szCs w:val="21"/>
        </w:rPr>
        <w:t>证券、</w:t>
      </w:r>
      <w:r>
        <w:rPr>
          <w:rFonts w:ascii="宋体" w:hAnsi="宋体"/>
          <w:sz w:val="24"/>
          <w:szCs w:val="21"/>
        </w:rPr>
        <w:t>期货</w:t>
      </w:r>
      <w:r>
        <w:rPr>
          <w:rFonts w:ascii="宋体" w:hAnsi="宋体" w:hint="eastAsia"/>
          <w:sz w:val="24"/>
          <w:szCs w:val="21"/>
        </w:rPr>
        <w:t>交易所</w:t>
      </w:r>
      <w:r w:rsidRPr="005E2EB0">
        <w:rPr>
          <w:rFonts w:ascii="宋体" w:hAnsi="宋体" w:hint="eastAsia"/>
          <w:kern w:val="0"/>
          <w:sz w:val="24"/>
        </w:rPr>
        <w:t>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w:t>
      </w:r>
      <w:r>
        <w:rPr>
          <w:rFonts w:ascii="宋体" w:hAnsi="宋体" w:hint="eastAsia"/>
          <w:sz w:val="24"/>
          <w:szCs w:val="21"/>
        </w:rPr>
        <w:t>或</w:t>
      </w:r>
      <w:r>
        <w:rPr>
          <w:rFonts w:ascii="宋体" w:hAnsi="宋体"/>
          <w:sz w:val="24"/>
          <w:szCs w:val="21"/>
        </w:rPr>
        <w:t>减轻</w:t>
      </w:r>
      <w:r w:rsidRPr="005E2EB0">
        <w:rPr>
          <w:rFonts w:ascii="宋体" w:hAnsi="宋体" w:hint="eastAsia"/>
          <w:kern w:val="0"/>
          <w:sz w:val="24"/>
        </w:rPr>
        <w:t>由此造成的影响。</w:t>
      </w:r>
    </w:p>
    <w:p w14:paraId="538E1E83"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14:paraId="0E355F7C"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4、基金账册的建立</w:t>
      </w:r>
    </w:p>
    <w:p w14:paraId="309CCDFF"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0A978116"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14:paraId="713FED79"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5、基金定期报告的编制和复核</w:t>
      </w:r>
    </w:p>
    <w:p w14:paraId="3C863BE9" w14:textId="77777777" w:rsidR="008115BC" w:rsidRPr="008B4568" w:rsidRDefault="008115BC" w:rsidP="008115BC">
      <w:pPr>
        <w:widowControl/>
        <w:adjustRightInd w:val="0"/>
        <w:snapToGrid w:val="0"/>
        <w:spacing w:line="360" w:lineRule="auto"/>
        <w:ind w:firstLineChars="200" w:firstLine="480"/>
        <w:rPr>
          <w:rFonts w:ascii="宋体" w:hAnsi="宋体"/>
          <w:kern w:val="0"/>
          <w:sz w:val="24"/>
        </w:rPr>
      </w:pPr>
      <w:bookmarkStart w:id="111" w:name="_Hlt89689505"/>
      <w:bookmarkEnd w:id="111"/>
      <w:r w:rsidRPr="008B4568">
        <w:rPr>
          <w:rFonts w:ascii="宋体" w:hAnsi="宋体" w:hint="eastAsia"/>
          <w:kern w:val="0"/>
          <w:sz w:val="24"/>
        </w:rPr>
        <w:t>基金财务报表由基金管理人和基金托管人每月分别独立编制。月度报表的编制，应于每月终了后</w:t>
      </w:r>
      <w:r w:rsidRPr="008B4568">
        <w:rPr>
          <w:rFonts w:ascii="宋体" w:hAnsi="宋体"/>
          <w:kern w:val="0"/>
          <w:sz w:val="24"/>
        </w:rPr>
        <w:t>5</w:t>
      </w:r>
      <w:r w:rsidRPr="008B4568">
        <w:rPr>
          <w:rFonts w:ascii="宋体" w:hAnsi="宋体" w:hint="eastAsia"/>
          <w:kern w:val="0"/>
          <w:sz w:val="24"/>
        </w:rPr>
        <w:t>个工作日内完成。</w:t>
      </w:r>
    </w:p>
    <w:p w14:paraId="04B5245A" w14:textId="77777777" w:rsidR="008115BC" w:rsidRPr="008B4568" w:rsidRDefault="008115BC" w:rsidP="008115BC">
      <w:pPr>
        <w:widowControl/>
        <w:adjustRightInd w:val="0"/>
        <w:snapToGrid w:val="0"/>
        <w:spacing w:line="360" w:lineRule="auto"/>
        <w:ind w:firstLineChars="200" w:firstLine="480"/>
        <w:rPr>
          <w:rFonts w:ascii="宋体" w:hAnsi="宋体"/>
          <w:kern w:val="0"/>
          <w:sz w:val="24"/>
        </w:rPr>
      </w:pPr>
      <w:r w:rsidRPr="008B4568">
        <w:rPr>
          <w:rFonts w:ascii="宋体" w:hAnsi="宋体" w:hint="eastAsia"/>
          <w:kern w:val="0"/>
          <w:sz w:val="24"/>
        </w:rPr>
        <w:t>在《基金合同》生效后每六个月结束之日起45日内，基金管理人对招募说明书更新一次并登载在网站上，并将更新后的招募说明书摘要登载在指定媒介上。基金管理人在每个季度结束之日起15个工作日内完成季度报告编制并公告；在会计年度半年终了后60日内完成半年报告编制并公告；在会计年度结束后90日内完成年度报告编制并公告。</w:t>
      </w:r>
    </w:p>
    <w:p w14:paraId="344047D8" w14:textId="77777777" w:rsidR="008115BC" w:rsidRPr="008B4568" w:rsidRDefault="008115BC" w:rsidP="008115BC">
      <w:pPr>
        <w:widowControl/>
        <w:adjustRightInd w:val="0"/>
        <w:snapToGrid w:val="0"/>
        <w:spacing w:line="360" w:lineRule="auto"/>
        <w:ind w:firstLineChars="200" w:firstLine="480"/>
        <w:rPr>
          <w:rFonts w:ascii="宋体" w:hAnsi="宋体"/>
          <w:kern w:val="0"/>
          <w:sz w:val="24"/>
        </w:rPr>
      </w:pPr>
      <w:r w:rsidRPr="008B4568">
        <w:rPr>
          <w:rFonts w:ascii="宋体" w:hAnsi="宋体" w:hint="eastAsia"/>
          <w:kern w:val="0"/>
          <w:sz w:val="24"/>
        </w:rPr>
        <w:t>基金管理人在月度报告完成当日，对报告加盖公章后，以加密传真方式将有关报告提供基金托管人复核；基金托管人在3个工作日内进行复核，并将复核结果及时书面通知基金管理人。基金管理人在季度报告完成当日，将有关报告提供基金托管人复核，基金托管人在收到后7个工作日内进行复核，并将复核结果书面通知基金管理人。基金管理人在半年报完成当日，将有关报告提供基金托管人复核，基金托管人在收到后30日内进行复核，并将复核结果书面通知基金管理人。基金管理人在年度报告完成当日，将有关报告提供基金托管人复核，基金托管人在收到后45日内复核，并将复核结果书面通知基金管理人。</w:t>
      </w:r>
    </w:p>
    <w:p w14:paraId="2110F752" w14:textId="77777777" w:rsidR="008115BC" w:rsidRPr="008B4568" w:rsidRDefault="008115BC" w:rsidP="008115BC">
      <w:pPr>
        <w:widowControl/>
        <w:adjustRightInd w:val="0"/>
        <w:snapToGrid w:val="0"/>
        <w:spacing w:line="360" w:lineRule="auto"/>
        <w:ind w:firstLineChars="200" w:firstLine="480"/>
        <w:rPr>
          <w:rFonts w:ascii="宋体" w:hAnsi="宋体"/>
          <w:kern w:val="0"/>
          <w:sz w:val="24"/>
        </w:rPr>
      </w:pPr>
      <w:r w:rsidRPr="008B4568">
        <w:rPr>
          <w:rFonts w:ascii="宋体" w:hAnsi="宋体" w:hint="eastAsia"/>
          <w:kern w:val="0"/>
          <w:sz w:val="24"/>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于应当发布公告之日之前就相关报表达成一致，基金管理人有权按照其编制的报表对外发布公告，基金托管人有权就相关情况报证监会备案。</w:t>
      </w:r>
    </w:p>
    <w:p w14:paraId="22ECD411" w14:textId="77777777" w:rsidR="008115BC" w:rsidRPr="008B4568" w:rsidRDefault="008115BC" w:rsidP="008115BC">
      <w:pPr>
        <w:widowControl/>
        <w:adjustRightInd w:val="0"/>
        <w:snapToGrid w:val="0"/>
        <w:spacing w:line="360" w:lineRule="auto"/>
        <w:ind w:firstLineChars="200" w:firstLine="480"/>
        <w:rPr>
          <w:rFonts w:ascii="宋体" w:hAnsi="宋体"/>
          <w:kern w:val="0"/>
          <w:sz w:val="24"/>
        </w:rPr>
      </w:pPr>
      <w:r w:rsidRPr="008B4568">
        <w:rPr>
          <w:rFonts w:ascii="宋体" w:hAnsi="宋体" w:hint="eastAsia"/>
          <w:kern w:val="0"/>
          <w:sz w:val="24"/>
        </w:rPr>
        <w:t>基金托管人在对财务会计报告、半年报告或年度报告复核完毕后，需盖章确认或出具相应的复核确认书，以备有权机构对相关文件审核时提示。</w:t>
      </w:r>
      <w:bookmarkStart w:id="112" w:name="_Toc466788859"/>
      <w:bookmarkStart w:id="113" w:name="_Toc523830000"/>
      <w:bookmarkStart w:id="114" w:name="_Toc22454461"/>
      <w:bookmarkStart w:id="115" w:name="_Toc48703912"/>
    </w:p>
    <w:p w14:paraId="72904A64" w14:textId="77777777" w:rsidR="008115BC" w:rsidRPr="008B4568" w:rsidRDefault="008115BC" w:rsidP="008115BC">
      <w:pPr>
        <w:widowControl/>
        <w:adjustRightInd w:val="0"/>
        <w:snapToGrid w:val="0"/>
        <w:spacing w:line="360" w:lineRule="auto"/>
        <w:ind w:firstLineChars="200" w:firstLine="480"/>
        <w:rPr>
          <w:rFonts w:ascii="宋体" w:hAnsi="宋体"/>
          <w:kern w:val="0"/>
          <w:sz w:val="24"/>
        </w:rPr>
      </w:pPr>
      <w:r w:rsidRPr="008B4568">
        <w:rPr>
          <w:rFonts w:ascii="宋体" w:hAnsi="宋体" w:hint="eastAsia"/>
          <w:kern w:val="0"/>
          <w:sz w:val="24"/>
        </w:rPr>
        <w:t>基金定期报告应当在公开披露的第2个工作日，分别报中国证监会和基金管理人主要办公场所所在地中国证监会派出机构备案。</w:t>
      </w:r>
      <w:bookmarkEnd w:id="112"/>
      <w:bookmarkEnd w:id="113"/>
      <w:bookmarkEnd w:id="114"/>
      <w:bookmarkEnd w:id="115"/>
    </w:p>
    <w:p w14:paraId="2482E3B4" w14:textId="77777777" w:rsidR="008115BC" w:rsidRPr="005435A1" w:rsidRDefault="008115BC" w:rsidP="008115BC">
      <w:pPr>
        <w:widowControl/>
        <w:adjustRightInd w:val="0"/>
        <w:snapToGrid w:val="0"/>
        <w:spacing w:line="360" w:lineRule="auto"/>
        <w:ind w:firstLineChars="200" w:firstLine="482"/>
        <w:rPr>
          <w:b/>
          <w:kern w:val="0"/>
          <w:sz w:val="24"/>
        </w:rPr>
      </w:pPr>
      <w:r w:rsidRPr="005435A1">
        <w:rPr>
          <w:rFonts w:hAnsi="宋体"/>
          <w:b/>
          <w:kern w:val="0"/>
          <w:sz w:val="24"/>
        </w:rPr>
        <w:t>（六）基金份额持有人名册的保管</w:t>
      </w:r>
    </w:p>
    <w:p w14:paraId="4C663027" w14:textId="77777777" w:rsidR="008115BC" w:rsidRPr="008B4568" w:rsidRDefault="008115BC" w:rsidP="008115BC">
      <w:pPr>
        <w:widowControl/>
        <w:adjustRightInd w:val="0"/>
        <w:snapToGrid w:val="0"/>
        <w:spacing w:line="360" w:lineRule="auto"/>
        <w:ind w:firstLineChars="200" w:firstLine="480"/>
        <w:rPr>
          <w:rFonts w:ascii="宋体" w:hAnsi="宋体"/>
          <w:kern w:val="0"/>
          <w:sz w:val="24"/>
        </w:rPr>
      </w:pPr>
      <w:bookmarkStart w:id="116" w:name="_Hlt112616834"/>
      <w:bookmarkEnd w:id="116"/>
      <w:r w:rsidRPr="008B4568">
        <w:rPr>
          <w:rFonts w:ascii="宋体" w:hAnsi="宋体" w:hint="eastAsia"/>
          <w:kern w:val="0"/>
          <w:sz w:val="24"/>
        </w:rPr>
        <w:t>基金管理人和基金托管人须分别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14:paraId="0752381D" w14:textId="77777777" w:rsidR="008115BC" w:rsidRPr="008B4568" w:rsidRDefault="008115BC" w:rsidP="008115BC">
      <w:pPr>
        <w:widowControl/>
        <w:adjustRightInd w:val="0"/>
        <w:snapToGrid w:val="0"/>
        <w:spacing w:line="360" w:lineRule="auto"/>
        <w:ind w:firstLineChars="200" w:firstLine="480"/>
        <w:rPr>
          <w:rFonts w:ascii="宋体" w:hAnsi="宋体"/>
          <w:kern w:val="0"/>
          <w:sz w:val="24"/>
        </w:rPr>
      </w:pPr>
      <w:r w:rsidRPr="008B4568">
        <w:rPr>
          <w:rFonts w:ascii="宋体" w:hAnsi="宋体" w:hint="eastAsia"/>
          <w:kern w:val="0"/>
          <w:sz w:val="24"/>
        </w:rPr>
        <w:t>基金份额持有人名册由基金的基金登记机构根据基金管理人的指令编制和保管，基金份额登记机构的保存期限自基金账户销户之日起不得少于20年。基金管理人和基金托管人应按照目前相关规则分别保管基金份额持有人名册。保管方式可以采用电子或文档的形式。</w:t>
      </w:r>
    </w:p>
    <w:p w14:paraId="783F723F" w14:textId="77777777" w:rsidR="008115BC" w:rsidRPr="008B4568" w:rsidRDefault="008115BC" w:rsidP="008115BC">
      <w:pPr>
        <w:widowControl/>
        <w:adjustRightInd w:val="0"/>
        <w:snapToGrid w:val="0"/>
        <w:spacing w:line="360" w:lineRule="auto"/>
        <w:ind w:firstLineChars="200" w:firstLine="480"/>
        <w:rPr>
          <w:rFonts w:ascii="宋体" w:hAnsi="宋体"/>
          <w:kern w:val="0"/>
          <w:sz w:val="24"/>
        </w:rPr>
      </w:pPr>
      <w:r w:rsidRPr="008B4568">
        <w:rPr>
          <w:rFonts w:ascii="宋体" w:hAnsi="宋体" w:hint="eastAsia"/>
          <w:kern w:val="0"/>
          <w:sz w:val="24"/>
        </w:rPr>
        <w:t>基金管理人应当及时向基金托管人提交下列日期的基金份额持有人名册：《基金合同》生效日、《基金合同》终止日、基金份额持有人大会权益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14:paraId="350EC031" w14:textId="77777777" w:rsidR="008115BC" w:rsidRPr="008B4568" w:rsidRDefault="008115BC" w:rsidP="008115BC">
      <w:pPr>
        <w:widowControl/>
        <w:adjustRightInd w:val="0"/>
        <w:snapToGrid w:val="0"/>
        <w:spacing w:line="360" w:lineRule="auto"/>
        <w:ind w:firstLineChars="200" w:firstLine="480"/>
        <w:rPr>
          <w:rFonts w:ascii="宋体" w:hAnsi="宋体"/>
          <w:kern w:val="0"/>
          <w:sz w:val="24"/>
        </w:rPr>
      </w:pPr>
      <w:r w:rsidRPr="008B4568">
        <w:rPr>
          <w:rFonts w:ascii="宋体" w:hAnsi="宋体" w:hint="eastAsia"/>
          <w:kern w:val="0"/>
          <w:sz w:val="24"/>
        </w:rPr>
        <w:t>基金托管人以电子版形式妥善保管基金份额持有人名册，并定期刻成光盘备份，保存期限为15年。基金托管人不得将所保管的基金份额持有人名册用于基金托管业务以外的其他用途，并应遵守保密义务。</w:t>
      </w:r>
    </w:p>
    <w:p w14:paraId="11EFE175" w14:textId="77777777" w:rsidR="008115BC" w:rsidRPr="008B4568" w:rsidRDefault="008115BC" w:rsidP="008115BC">
      <w:pPr>
        <w:widowControl/>
        <w:adjustRightInd w:val="0"/>
        <w:snapToGrid w:val="0"/>
        <w:spacing w:line="360" w:lineRule="auto"/>
        <w:ind w:firstLineChars="200" w:firstLine="480"/>
        <w:rPr>
          <w:rFonts w:ascii="宋体" w:hAnsi="宋体"/>
          <w:kern w:val="0"/>
          <w:sz w:val="24"/>
        </w:rPr>
      </w:pPr>
      <w:r w:rsidRPr="008B4568">
        <w:rPr>
          <w:rFonts w:ascii="宋体" w:hAnsi="宋体" w:hint="eastAsia"/>
          <w:kern w:val="0"/>
          <w:sz w:val="24"/>
        </w:rPr>
        <w:t>若基金管理人或基金托管人由于自身原因无法妥善保管基金份额持有人名册，应按有关法规规定各自承担相应的责任。</w:t>
      </w:r>
    </w:p>
    <w:p w14:paraId="3AA90E2F" w14:textId="77777777" w:rsidR="008115BC" w:rsidRPr="0021088D" w:rsidRDefault="008115BC" w:rsidP="008115BC">
      <w:pPr>
        <w:widowControl/>
        <w:adjustRightInd w:val="0"/>
        <w:snapToGrid w:val="0"/>
        <w:spacing w:line="360" w:lineRule="auto"/>
        <w:ind w:firstLineChars="200" w:firstLine="482"/>
        <w:outlineLvl w:val="1"/>
        <w:rPr>
          <w:b/>
          <w:kern w:val="0"/>
          <w:sz w:val="24"/>
        </w:rPr>
      </w:pPr>
      <w:r w:rsidRPr="0021088D">
        <w:rPr>
          <w:rFonts w:hAnsi="宋体"/>
          <w:b/>
          <w:kern w:val="0"/>
          <w:sz w:val="24"/>
        </w:rPr>
        <w:t>（七）争议解决方式</w:t>
      </w:r>
    </w:p>
    <w:p w14:paraId="02920243"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相关各方当事人同意，因本协议而产生的或与本协议有关的一切争议，除经友好协商可以解决的，应提交中国国际经济贸易仲裁委员会根据该会当时有效的仲裁规则进行仲裁，仲裁的地点在北京</w:t>
      </w:r>
      <w:r>
        <w:rPr>
          <w:rFonts w:ascii="宋体" w:hAnsi="宋体" w:hint="eastAsia"/>
          <w:kern w:val="0"/>
          <w:sz w:val="24"/>
        </w:rPr>
        <w:t>市</w:t>
      </w:r>
      <w:r w:rsidRPr="005E2EB0">
        <w:rPr>
          <w:rFonts w:ascii="宋体" w:hAnsi="宋体" w:hint="eastAsia"/>
          <w:kern w:val="0"/>
          <w:sz w:val="24"/>
        </w:rPr>
        <w:t>，仲裁裁决是终局性的并对相关各方均有约束力，除非仲裁裁决另有规定，仲裁费用由败诉方承担。</w:t>
      </w:r>
    </w:p>
    <w:p w14:paraId="366D6802"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争议处理期间，相关各方当事人应恪守基金管理人和基金托管人职责，继续忠实、勤勉、尽责地履行《基金合同》和托管协议规定的义务，维护基金份额持有人的合法权益。</w:t>
      </w:r>
    </w:p>
    <w:p w14:paraId="1E3BD9E4"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本协议受中国法律管辖。</w:t>
      </w:r>
    </w:p>
    <w:p w14:paraId="7922BD0B" w14:textId="77777777" w:rsidR="008115BC" w:rsidRPr="005435A1" w:rsidRDefault="008115BC" w:rsidP="008115BC">
      <w:pPr>
        <w:widowControl/>
        <w:adjustRightInd w:val="0"/>
        <w:snapToGrid w:val="0"/>
        <w:spacing w:line="360" w:lineRule="auto"/>
        <w:ind w:firstLineChars="200" w:firstLine="482"/>
        <w:outlineLvl w:val="1"/>
        <w:rPr>
          <w:kern w:val="0"/>
          <w:sz w:val="24"/>
        </w:rPr>
      </w:pPr>
      <w:r w:rsidRPr="005435A1">
        <w:rPr>
          <w:rFonts w:hAnsi="宋体"/>
          <w:b/>
          <w:kern w:val="0"/>
          <w:sz w:val="24"/>
        </w:rPr>
        <w:t>（八）托管协议的</w:t>
      </w:r>
      <w:r w:rsidRPr="005435A1">
        <w:rPr>
          <w:rFonts w:hAnsi="宋体" w:hint="eastAsia"/>
          <w:b/>
          <w:kern w:val="0"/>
          <w:sz w:val="24"/>
        </w:rPr>
        <w:t>变更</w:t>
      </w:r>
      <w:r w:rsidRPr="005435A1">
        <w:rPr>
          <w:rFonts w:hAnsi="宋体"/>
          <w:b/>
          <w:kern w:val="0"/>
          <w:sz w:val="24"/>
        </w:rPr>
        <w:t>与终止</w:t>
      </w:r>
      <w:r w:rsidRPr="005435A1">
        <w:rPr>
          <w:b/>
          <w:kern w:val="0"/>
          <w:sz w:val="24"/>
        </w:rPr>
        <w:t xml:space="preserve"> </w:t>
      </w:r>
    </w:p>
    <w:p w14:paraId="44BB3832"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1、托管协议的变更程序</w:t>
      </w:r>
    </w:p>
    <w:p w14:paraId="5D67B0E7"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本协议双方当事人经协商一致，可以对协议的内容进行变更。变更后的托管协议，其内容不得与《基金合同》的规定有任何冲突。基金托管协议的变更报中国证监会备案。</w:t>
      </w:r>
    </w:p>
    <w:p w14:paraId="6DFA667B"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2、基金托管协议终止的情形</w:t>
      </w:r>
    </w:p>
    <w:p w14:paraId="3A3A7159"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发生以下情况，本托管协议终止：</w:t>
      </w:r>
    </w:p>
    <w:p w14:paraId="6F1B3620"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（1）《基金合同》终止；</w:t>
      </w:r>
    </w:p>
    <w:p w14:paraId="01F85ED1"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（2）基金托管人解散、依法被撤销、破产或有其他基金托管人接管基金资产；</w:t>
      </w:r>
    </w:p>
    <w:p w14:paraId="305A2EB3"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（3）基金管理人解散、依法被撤销、破产或有其他基金管理人接管基金管理权；</w:t>
      </w:r>
    </w:p>
    <w:p w14:paraId="0EBE5A68"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（4）发生法律法规</w:t>
      </w:r>
      <w:r w:rsidRPr="00AB51C0">
        <w:rPr>
          <w:rFonts w:ascii="宋体" w:hAnsi="宋体" w:hint="eastAsia"/>
          <w:sz w:val="24"/>
        </w:rPr>
        <w:t>、中国证监会</w:t>
      </w:r>
      <w:r w:rsidRPr="005E2EB0">
        <w:rPr>
          <w:rFonts w:ascii="宋体" w:hAnsi="宋体" w:hint="eastAsia"/>
          <w:kern w:val="0"/>
          <w:sz w:val="24"/>
        </w:rPr>
        <w:t>或《基金合同》规定的终止事项。</w:t>
      </w:r>
    </w:p>
    <w:p w14:paraId="7E8843EB" w14:textId="77777777" w:rsidR="000118BB" w:rsidRDefault="000118BB" w:rsidP="00916891">
      <w:pPr>
        <w:autoSpaceDE w:val="0"/>
        <w:autoSpaceDN w:val="0"/>
        <w:adjustRightInd w:val="0"/>
        <w:spacing w:line="360" w:lineRule="auto"/>
        <w:ind w:firstLineChars="200" w:firstLine="504"/>
        <w:jc w:val="left"/>
        <w:rPr>
          <w:rFonts w:ascii="宋体" w:hAnsi="宋体"/>
          <w:color w:val="000000"/>
          <w:spacing w:val="6"/>
          <w:sz w:val="24"/>
        </w:rPr>
      </w:pPr>
    </w:p>
    <w:p w14:paraId="4507E6B9" w14:textId="77777777" w:rsidR="008115BC" w:rsidRPr="008115BC" w:rsidRDefault="008115BC" w:rsidP="004804FF">
      <w:pPr>
        <w:autoSpaceDE w:val="0"/>
        <w:autoSpaceDN w:val="0"/>
        <w:adjustRightInd w:val="0"/>
        <w:spacing w:line="360" w:lineRule="auto"/>
        <w:jc w:val="left"/>
        <w:rPr>
          <w:rFonts w:ascii="宋体" w:hAnsi="宋体"/>
          <w:color w:val="000000"/>
          <w:spacing w:val="6"/>
          <w:sz w:val="24"/>
        </w:rPr>
      </w:pPr>
    </w:p>
    <w:p w14:paraId="4CA29757" w14:textId="01852757" w:rsidR="00B527CE" w:rsidRPr="00A1239E" w:rsidRDefault="00F777F4" w:rsidP="00D55D46">
      <w:pPr>
        <w:pStyle w:val="ac"/>
        <w:rPr>
          <w:rFonts w:eastAsia="黑体"/>
          <w:color w:val="000000"/>
          <w:kern w:val="0"/>
          <w:sz w:val="30"/>
        </w:rPr>
      </w:pPr>
      <w:bookmarkStart w:id="117" w:name="_Toc496104586"/>
      <w:r w:rsidRPr="00A1239E">
        <w:rPr>
          <w:rFonts w:eastAsia="黑体"/>
          <w:color w:val="000000"/>
          <w:kern w:val="0"/>
          <w:sz w:val="30"/>
        </w:rPr>
        <w:t>二十</w:t>
      </w:r>
      <w:r>
        <w:rPr>
          <w:rFonts w:eastAsia="黑体" w:hint="eastAsia"/>
          <w:color w:val="000000"/>
          <w:kern w:val="0"/>
          <w:sz w:val="30"/>
        </w:rPr>
        <w:t>二</w:t>
      </w:r>
      <w:r w:rsidR="00B527CE" w:rsidRPr="00A1239E">
        <w:rPr>
          <w:rFonts w:eastAsia="黑体"/>
          <w:color w:val="000000"/>
          <w:kern w:val="0"/>
          <w:sz w:val="30"/>
        </w:rPr>
        <w:t>、对基金份额持有人的服务</w:t>
      </w:r>
      <w:bookmarkEnd w:id="117"/>
    </w:p>
    <w:p w14:paraId="566BF917"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基金管理人承诺为基金份额持有人提供一系列的服务。基金管理人根据基金份额持有人的需要和市场的变化，有权增加或变更服务项目。主要服务内容如下：</w:t>
      </w:r>
    </w:p>
    <w:p w14:paraId="073FBA15"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（一）持有人交易资料的寄送服务</w:t>
      </w:r>
      <w:r w:rsidRPr="005435A1">
        <w:rPr>
          <w:b/>
          <w:kern w:val="0"/>
          <w:sz w:val="24"/>
        </w:rPr>
        <w:t xml:space="preserve"> </w:t>
      </w:r>
    </w:p>
    <w:p w14:paraId="32D2591F" w14:textId="77777777" w:rsidR="008115BC" w:rsidRPr="005435A1" w:rsidRDefault="008115BC" w:rsidP="008115BC">
      <w:pPr>
        <w:widowControl/>
        <w:adjustRightInd w:val="0"/>
        <w:snapToGrid w:val="0"/>
        <w:spacing w:line="360" w:lineRule="auto"/>
        <w:ind w:firstLineChars="200" w:firstLine="480"/>
        <w:rPr>
          <w:kern w:val="0"/>
          <w:sz w:val="24"/>
        </w:rPr>
      </w:pPr>
      <w:bookmarkStart w:id="118" w:name="_Toc109537400"/>
      <w:r w:rsidRPr="005435A1">
        <w:rPr>
          <w:rFonts w:hint="eastAsia"/>
          <w:kern w:val="0"/>
          <w:sz w:val="24"/>
        </w:rPr>
        <w:t>1</w:t>
      </w:r>
      <w:r w:rsidRPr="005435A1">
        <w:rPr>
          <w:rFonts w:hint="eastAsia"/>
          <w:kern w:val="0"/>
          <w:sz w:val="24"/>
        </w:rPr>
        <w:t>、基金合同生效后的</w:t>
      </w:r>
      <w:r w:rsidRPr="005435A1">
        <w:rPr>
          <w:kern w:val="0"/>
          <w:sz w:val="24"/>
        </w:rPr>
        <w:t>每次交易结</w:t>
      </w:r>
      <w:bookmarkEnd w:id="118"/>
      <w:r w:rsidRPr="005435A1">
        <w:rPr>
          <w:kern w:val="0"/>
          <w:sz w:val="24"/>
        </w:rPr>
        <w:t>束后，</w:t>
      </w:r>
      <w:r w:rsidRPr="005435A1">
        <w:rPr>
          <w:rFonts w:hint="eastAsia"/>
          <w:kern w:val="0"/>
          <w:sz w:val="24"/>
        </w:rPr>
        <w:t>投资人</w:t>
      </w:r>
      <w:r w:rsidRPr="005435A1">
        <w:rPr>
          <w:kern w:val="0"/>
          <w:sz w:val="24"/>
        </w:rPr>
        <w:t>可在</w:t>
      </w:r>
      <w:r w:rsidRPr="005435A1">
        <w:rPr>
          <w:kern w:val="0"/>
          <w:sz w:val="24"/>
        </w:rPr>
        <w:t>T+2</w:t>
      </w:r>
      <w:r w:rsidRPr="005435A1">
        <w:rPr>
          <w:kern w:val="0"/>
          <w:sz w:val="24"/>
        </w:rPr>
        <w:t>个工作日后通过销售机构的网点查询和打印确认单；</w:t>
      </w:r>
      <w:r w:rsidRPr="005435A1">
        <w:rPr>
          <w:kern w:val="0"/>
          <w:sz w:val="24"/>
        </w:rPr>
        <w:t xml:space="preserve"> </w:t>
      </w:r>
    </w:p>
    <w:p w14:paraId="4AB1DB85"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int="eastAsia"/>
          <w:kern w:val="0"/>
          <w:sz w:val="24"/>
        </w:rPr>
        <w:t>2</w:t>
      </w:r>
      <w:r w:rsidRPr="005435A1">
        <w:rPr>
          <w:kern w:val="0"/>
          <w:sz w:val="24"/>
        </w:rPr>
        <w:t>、</w:t>
      </w:r>
      <w:r w:rsidRPr="005435A1">
        <w:rPr>
          <w:rFonts w:hint="eastAsia"/>
          <w:kern w:val="0"/>
          <w:sz w:val="24"/>
        </w:rPr>
        <w:t>本基金管理人将向持有人提供电子或纸质对账单，需要订阅或取消的客户可与本基金管理人客户服务中心（</w:t>
      </w:r>
      <w:r w:rsidRPr="005435A1">
        <w:rPr>
          <w:rFonts w:hint="eastAsia"/>
          <w:kern w:val="0"/>
          <w:sz w:val="24"/>
        </w:rPr>
        <w:t>400-700-5000</w:t>
      </w:r>
      <w:r w:rsidRPr="005435A1">
        <w:rPr>
          <w:rFonts w:hint="eastAsia"/>
          <w:kern w:val="0"/>
          <w:sz w:val="24"/>
        </w:rPr>
        <w:t>，</w:t>
      </w:r>
      <w:r w:rsidRPr="005435A1">
        <w:rPr>
          <w:rFonts w:hint="eastAsia"/>
          <w:kern w:val="0"/>
          <w:sz w:val="24"/>
        </w:rPr>
        <w:t>021-61055000</w:t>
      </w:r>
      <w:r w:rsidRPr="005435A1">
        <w:rPr>
          <w:rFonts w:hint="eastAsia"/>
          <w:kern w:val="0"/>
          <w:sz w:val="24"/>
        </w:rPr>
        <w:t>）联系</w:t>
      </w:r>
      <w:r w:rsidRPr="005435A1">
        <w:rPr>
          <w:kern w:val="0"/>
          <w:sz w:val="24"/>
        </w:rPr>
        <w:t>。</w:t>
      </w:r>
    </w:p>
    <w:p w14:paraId="243F4E51"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（二）网上</w:t>
      </w:r>
      <w:r w:rsidRPr="005435A1">
        <w:rPr>
          <w:rFonts w:hAnsi="宋体" w:hint="eastAsia"/>
          <w:b/>
          <w:kern w:val="0"/>
          <w:sz w:val="24"/>
        </w:rPr>
        <w:t>直销</w:t>
      </w:r>
      <w:r w:rsidRPr="005435A1">
        <w:rPr>
          <w:rFonts w:hAnsi="宋体"/>
          <w:b/>
          <w:kern w:val="0"/>
          <w:sz w:val="24"/>
        </w:rPr>
        <w:t>服务</w:t>
      </w:r>
      <w:r w:rsidRPr="005435A1">
        <w:rPr>
          <w:b/>
          <w:kern w:val="0"/>
          <w:sz w:val="24"/>
        </w:rPr>
        <w:t xml:space="preserve"> </w:t>
      </w:r>
    </w:p>
    <w:p w14:paraId="17DB2F58" w14:textId="45856C50" w:rsidR="004B3938" w:rsidRDefault="004B3938" w:rsidP="004B3938">
      <w:pPr>
        <w:spacing w:line="360" w:lineRule="auto"/>
        <w:ind w:firstLineChars="200" w:firstLine="480"/>
        <w:rPr>
          <w:rFonts w:ascii="宋体" w:hAnsi="宋体" w:cs="宋体"/>
          <w:kern w:val="0"/>
          <w:sz w:val="24"/>
        </w:rPr>
      </w:pPr>
      <w:r>
        <w:rPr>
          <w:rFonts w:ascii="宋体" w:hAnsi="宋体" w:cs="宋体" w:hint="eastAsia"/>
          <w:kern w:val="0"/>
          <w:sz w:val="24"/>
        </w:rPr>
        <w:t>本基金管理人已开通基金网上直销服务，个人投资者可以直接通过本基金管理人的网上直销交易平台办理开户和本基金的申购、赎回、</w:t>
      </w:r>
      <w:r w:rsidR="00E04959">
        <w:rPr>
          <w:rFonts w:ascii="宋体" w:hAnsi="宋体" w:cs="宋体" w:hint="eastAsia"/>
          <w:kern w:val="0"/>
          <w:sz w:val="24"/>
        </w:rPr>
        <w:t>转换</w:t>
      </w:r>
      <w:r>
        <w:rPr>
          <w:rFonts w:ascii="宋体" w:hAnsi="宋体" w:cs="宋体" w:hint="eastAsia"/>
          <w:kern w:val="0"/>
          <w:sz w:val="24"/>
        </w:rPr>
        <w:t>和</w:t>
      </w:r>
      <w:r w:rsidR="00E04959">
        <w:rPr>
          <w:rFonts w:ascii="宋体" w:hAnsi="宋体" w:cs="宋体" w:hint="eastAsia"/>
          <w:kern w:val="0"/>
          <w:sz w:val="24"/>
        </w:rPr>
        <w:t>定期定额投资</w:t>
      </w:r>
      <w:r>
        <w:rPr>
          <w:rFonts w:ascii="宋体" w:hAnsi="宋体" w:cs="宋体" w:hint="eastAsia"/>
          <w:kern w:val="0"/>
          <w:sz w:val="24"/>
        </w:rPr>
        <w:t>等业务。通过网上直销交易平台办理本基金份额申购和定期定额投资业务的个人投资者将享受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基金网上直销交易平台已开通的银行卡及各银行卡交易金额限额请参阅本基金管理人网站。</w:t>
      </w:r>
    </w:p>
    <w:p w14:paraId="384C3775" w14:textId="4E18E689" w:rsidR="008115BC" w:rsidRPr="005435A1" w:rsidRDefault="004B3938" w:rsidP="008115BC">
      <w:pPr>
        <w:widowControl/>
        <w:adjustRightInd w:val="0"/>
        <w:snapToGrid w:val="0"/>
        <w:spacing w:line="360" w:lineRule="auto"/>
        <w:ind w:firstLineChars="200" w:firstLine="480"/>
        <w:rPr>
          <w:kern w:val="0"/>
          <w:sz w:val="24"/>
        </w:rPr>
      </w:pPr>
      <w:r>
        <w:rPr>
          <w:rFonts w:ascii="宋体" w:hAnsi="宋体" w:cs="宋体" w:hint="eastAsia"/>
          <w:kern w:val="0"/>
          <w:sz w:val="24"/>
        </w:rPr>
        <w:t>在条件成熟的时候，本基金管理人将根据基金网上直销业务的发展状况，适时调整可用于网上直销交易平台的银行卡种类，敬请投资人留意相关公告。</w:t>
      </w:r>
    </w:p>
    <w:p w14:paraId="5EF848D0"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（三）信息咨询、查询服务</w:t>
      </w:r>
      <w:r w:rsidRPr="005435A1">
        <w:rPr>
          <w:b/>
          <w:kern w:val="0"/>
          <w:sz w:val="24"/>
        </w:rPr>
        <w:t xml:space="preserve"> </w:t>
      </w:r>
    </w:p>
    <w:p w14:paraId="760E2E13" w14:textId="73C2BDE5"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投资人如果想查询申购和赎回等交易情况、分红方式状态、基金账户余额、基金产品与服务等信息，请拨打本基金管理人客户服务电话（</w:t>
      </w:r>
      <w:r w:rsidRPr="005435A1">
        <w:rPr>
          <w:kern w:val="0"/>
          <w:sz w:val="24"/>
        </w:rPr>
        <w:t>400-700-5000</w:t>
      </w:r>
      <w:r w:rsidRPr="005435A1">
        <w:rPr>
          <w:rFonts w:hAnsi="宋体"/>
          <w:kern w:val="0"/>
          <w:sz w:val="24"/>
        </w:rPr>
        <w:t>，</w:t>
      </w:r>
      <w:r w:rsidRPr="005435A1">
        <w:rPr>
          <w:kern w:val="0"/>
          <w:sz w:val="24"/>
        </w:rPr>
        <w:t>021-61055000</w:t>
      </w:r>
      <w:r w:rsidRPr="005435A1">
        <w:rPr>
          <w:rFonts w:hAnsi="宋体"/>
          <w:kern w:val="0"/>
          <w:sz w:val="24"/>
        </w:rPr>
        <w:t>）或登录本基金管理人网站（</w:t>
      </w:r>
      <w:r w:rsidRPr="005435A1">
        <w:rPr>
          <w:kern w:val="0"/>
          <w:sz w:val="24"/>
        </w:rPr>
        <w:t>www.fund001.com</w:t>
      </w:r>
      <w:r w:rsidRPr="005435A1">
        <w:rPr>
          <w:rFonts w:hAnsi="宋体"/>
          <w:kern w:val="0"/>
          <w:sz w:val="24"/>
        </w:rPr>
        <w:t>）进行咨询、查询。</w:t>
      </w:r>
      <w:r w:rsidRPr="005435A1">
        <w:rPr>
          <w:kern w:val="0"/>
          <w:sz w:val="24"/>
        </w:rPr>
        <w:t xml:space="preserve"> </w:t>
      </w:r>
    </w:p>
    <w:p w14:paraId="190A78EE"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本基金管理人为投资人预设基金查询密码，预设的基金查询密码为投资人开户证件号码的后</w:t>
      </w:r>
      <w:r w:rsidRPr="005435A1">
        <w:rPr>
          <w:kern w:val="0"/>
          <w:sz w:val="24"/>
        </w:rPr>
        <w:t>6</w:t>
      </w:r>
      <w:r w:rsidRPr="005435A1">
        <w:rPr>
          <w:rFonts w:hAnsi="宋体"/>
          <w:kern w:val="0"/>
          <w:sz w:val="24"/>
        </w:rPr>
        <w:t>位数字，不足</w:t>
      </w:r>
      <w:r w:rsidRPr="005435A1">
        <w:rPr>
          <w:kern w:val="0"/>
          <w:sz w:val="24"/>
        </w:rPr>
        <w:t>6</w:t>
      </w:r>
      <w:r w:rsidRPr="005435A1">
        <w:rPr>
          <w:rFonts w:hAnsi="宋体"/>
          <w:kern w:val="0"/>
          <w:sz w:val="24"/>
        </w:rPr>
        <w:t>位数字的，前面</w:t>
      </w:r>
      <w:r w:rsidRPr="005435A1">
        <w:rPr>
          <w:rFonts w:ascii="宋体" w:hAnsi="宋体"/>
          <w:kern w:val="0"/>
          <w:sz w:val="24"/>
        </w:rPr>
        <w:t>加“0”补足。</w:t>
      </w:r>
      <w:r w:rsidRPr="005435A1">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5435A1">
        <w:rPr>
          <w:kern w:val="0"/>
          <w:sz w:val="24"/>
        </w:rPr>
        <w:t xml:space="preserve"> </w:t>
      </w:r>
    </w:p>
    <w:p w14:paraId="41CDF6D6"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投资人可以拨打本基金管理人客户服务电话投诉直销机构的人员和服务。</w:t>
      </w:r>
      <w:r w:rsidRPr="005435A1">
        <w:rPr>
          <w:kern w:val="0"/>
          <w:sz w:val="24"/>
        </w:rPr>
        <w:t xml:space="preserve"> </w:t>
      </w:r>
    </w:p>
    <w:p w14:paraId="1583484F"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（四）基金转换业务</w:t>
      </w:r>
    </w:p>
    <w:p w14:paraId="6879CCFF" w14:textId="2C50EFAF" w:rsidR="008115BC" w:rsidRPr="005435A1" w:rsidRDefault="004B3938" w:rsidP="008115BC">
      <w:pPr>
        <w:widowControl/>
        <w:adjustRightInd w:val="0"/>
        <w:snapToGrid w:val="0"/>
        <w:spacing w:line="360" w:lineRule="auto"/>
        <w:ind w:firstLineChars="200" w:firstLine="480"/>
        <w:rPr>
          <w:kern w:val="0"/>
          <w:sz w:val="24"/>
        </w:rPr>
      </w:pPr>
      <w:r>
        <w:rPr>
          <w:rFonts w:ascii="宋体" w:hAnsi="宋体" w:cs="宋体" w:hint="eastAsia"/>
          <w:kern w:val="0"/>
          <w:sz w:val="24"/>
        </w:rPr>
        <w:t>本基金已开通转换业务，具体实施方法请参见相关公告。</w:t>
      </w:r>
      <w:r w:rsidR="008115BC" w:rsidRPr="005435A1">
        <w:rPr>
          <w:kern w:val="0"/>
          <w:sz w:val="24"/>
        </w:rPr>
        <w:t xml:space="preserve"> </w:t>
      </w:r>
    </w:p>
    <w:p w14:paraId="23BA4BB9"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（五）定期定额投资计划</w:t>
      </w:r>
    </w:p>
    <w:p w14:paraId="3CF7C010" w14:textId="0989EEA3" w:rsidR="008115BC" w:rsidRPr="005435A1" w:rsidRDefault="004B3938" w:rsidP="008115BC">
      <w:pPr>
        <w:widowControl/>
        <w:adjustRightInd w:val="0"/>
        <w:snapToGrid w:val="0"/>
        <w:spacing w:line="360" w:lineRule="auto"/>
        <w:ind w:firstLineChars="200" w:firstLine="480"/>
        <w:rPr>
          <w:kern w:val="0"/>
          <w:sz w:val="24"/>
        </w:rPr>
      </w:pPr>
      <w:r w:rsidRPr="005B12DA">
        <w:rPr>
          <w:rFonts w:hAnsi="宋体" w:hint="eastAsia"/>
          <w:color w:val="000000"/>
          <w:kern w:val="0"/>
          <w:sz w:val="24"/>
        </w:rPr>
        <w:t>本基金已开通</w:t>
      </w:r>
      <w:r w:rsidRPr="00721D98">
        <w:rPr>
          <w:rFonts w:hint="eastAsia"/>
          <w:color w:val="000000"/>
          <w:kern w:val="0"/>
          <w:sz w:val="24"/>
        </w:rPr>
        <w:t>定期定额投资计划，具体实施方法</w:t>
      </w:r>
      <w:r w:rsidRPr="009F550C">
        <w:rPr>
          <w:rFonts w:hAnsi="宋体" w:hint="eastAsia"/>
          <w:color w:val="000000"/>
          <w:kern w:val="0"/>
          <w:sz w:val="24"/>
        </w:rPr>
        <w:t>请参见相关</w:t>
      </w:r>
      <w:r w:rsidRPr="00721D98">
        <w:rPr>
          <w:rFonts w:hint="eastAsia"/>
          <w:color w:val="000000"/>
          <w:kern w:val="0"/>
          <w:sz w:val="24"/>
        </w:rPr>
        <w:t>公告。</w:t>
      </w:r>
    </w:p>
    <w:p w14:paraId="07900713"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服务联系方式：</w:t>
      </w:r>
      <w:r w:rsidRPr="005435A1">
        <w:rPr>
          <w:kern w:val="0"/>
          <w:sz w:val="24"/>
        </w:rPr>
        <w:t xml:space="preserve"> </w:t>
      </w:r>
    </w:p>
    <w:p w14:paraId="3B6C0E8A"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本基金管理人的互联网地址及电子信箱</w:t>
      </w:r>
      <w:r w:rsidRPr="005435A1">
        <w:rPr>
          <w:kern w:val="0"/>
          <w:sz w:val="24"/>
        </w:rPr>
        <w:t xml:space="preserve"> </w:t>
      </w:r>
    </w:p>
    <w:p w14:paraId="3B76852C" w14:textId="2B2F8421"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网址：</w:t>
      </w:r>
      <w:hyperlink r:id="rId17" w:history="1">
        <w:r w:rsidRPr="005435A1">
          <w:rPr>
            <w:kern w:val="0"/>
            <w:sz w:val="24"/>
          </w:rPr>
          <w:t>www.fund001.com</w:t>
        </w:r>
      </w:hyperlink>
    </w:p>
    <w:p w14:paraId="4CDFB5EF" w14:textId="77777777" w:rsidR="008115BC" w:rsidRPr="005435A1" w:rsidRDefault="008115BC" w:rsidP="008115B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电子信箱：</w:t>
      </w:r>
      <w:r w:rsidRPr="005435A1">
        <w:rPr>
          <w:sz w:val="24"/>
        </w:rPr>
        <w:t>services@jysld.com</w:t>
      </w:r>
    </w:p>
    <w:p w14:paraId="3D538092" w14:textId="77777777" w:rsidR="008115BC" w:rsidRPr="005435A1" w:rsidRDefault="008115BC" w:rsidP="008115B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 xml:space="preserve">投资者也可登录本基金管理人网站，直接提出有关本基金的问题和建议。 </w:t>
      </w:r>
    </w:p>
    <w:p w14:paraId="47782659" w14:textId="77777777" w:rsidR="008115BC" w:rsidRPr="003E50BA" w:rsidRDefault="008115BC" w:rsidP="008115BC">
      <w:pPr>
        <w:widowControl/>
        <w:adjustRightInd w:val="0"/>
        <w:snapToGrid w:val="0"/>
        <w:spacing w:line="360" w:lineRule="auto"/>
        <w:ind w:firstLineChars="200" w:firstLine="482"/>
        <w:rPr>
          <w:rFonts w:ascii="宋体" w:hAnsi="宋体"/>
          <w:kern w:val="0"/>
          <w:sz w:val="24"/>
        </w:rPr>
      </w:pPr>
      <w:r w:rsidRPr="00052045">
        <w:rPr>
          <w:rFonts w:hAnsi="宋体" w:hint="eastAsia"/>
          <w:b/>
          <w:kern w:val="0"/>
          <w:sz w:val="24"/>
        </w:rPr>
        <w:t>（六）</w:t>
      </w:r>
      <w:r w:rsidRPr="003E50BA">
        <w:rPr>
          <w:rFonts w:ascii="宋体" w:hAnsi="宋体" w:hint="eastAsia"/>
          <w:kern w:val="0"/>
          <w:sz w:val="24"/>
        </w:rPr>
        <w:t>如本招募说明书存在任何您</w:t>
      </w:r>
      <w:r w:rsidRPr="003E50BA">
        <w:rPr>
          <w:rFonts w:ascii="宋体" w:hAnsi="宋体"/>
          <w:kern w:val="0"/>
          <w:sz w:val="24"/>
        </w:rPr>
        <w:t>/</w:t>
      </w:r>
      <w:r w:rsidRPr="003E50BA">
        <w:rPr>
          <w:rFonts w:ascii="宋体" w:hAnsi="宋体" w:hint="eastAsia"/>
          <w:kern w:val="0"/>
          <w:sz w:val="24"/>
        </w:rPr>
        <w:t>贵机构无法理解的内容，请通过上述方式联系基金管理人。请确保投资前，您</w:t>
      </w:r>
      <w:r w:rsidRPr="003E50BA">
        <w:rPr>
          <w:rFonts w:ascii="宋体" w:hAnsi="宋体"/>
          <w:kern w:val="0"/>
          <w:sz w:val="24"/>
        </w:rPr>
        <w:t>/</w:t>
      </w:r>
      <w:r w:rsidRPr="003E50BA">
        <w:rPr>
          <w:rFonts w:ascii="宋体" w:hAnsi="宋体" w:hint="eastAsia"/>
          <w:kern w:val="0"/>
          <w:sz w:val="24"/>
        </w:rPr>
        <w:t>贵机构已经全面理解了本招募说明书。</w:t>
      </w:r>
    </w:p>
    <w:p w14:paraId="7F17537F" w14:textId="77777777" w:rsidR="00B527CE" w:rsidRDefault="00B527CE" w:rsidP="00D55D46">
      <w:pPr>
        <w:widowControl/>
        <w:spacing w:line="360" w:lineRule="auto"/>
        <w:ind w:firstLineChars="200" w:firstLine="480"/>
        <w:rPr>
          <w:rFonts w:ascii="宋体" w:hAnsi="宋体"/>
          <w:color w:val="000000"/>
          <w:kern w:val="0"/>
          <w:sz w:val="24"/>
        </w:rPr>
      </w:pPr>
    </w:p>
    <w:p w14:paraId="718BA787" w14:textId="77777777" w:rsidR="00480AEE" w:rsidRPr="008115BC" w:rsidRDefault="00480AEE" w:rsidP="00D55D46">
      <w:pPr>
        <w:widowControl/>
        <w:spacing w:line="360" w:lineRule="auto"/>
        <w:ind w:firstLineChars="200" w:firstLine="480"/>
        <w:rPr>
          <w:rFonts w:ascii="宋体" w:hAnsi="宋体"/>
          <w:color w:val="000000"/>
          <w:kern w:val="0"/>
          <w:sz w:val="24"/>
        </w:rPr>
      </w:pPr>
    </w:p>
    <w:p w14:paraId="3CEB2E5E" w14:textId="60B5FB54" w:rsidR="00B527CE" w:rsidRPr="00A1239E" w:rsidRDefault="00F777F4" w:rsidP="00D55D46">
      <w:pPr>
        <w:pStyle w:val="ac"/>
        <w:rPr>
          <w:rFonts w:eastAsia="黑体"/>
          <w:color w:val="000000"/>
          <w:kern w:val="0"/>
          <w:sz w:val="30"/>
        </w:rPr>
      </w:pPr>
      <w:bookmarkStart w:id="119" w:name="_Toc496104587"/>
      <w:r w:rsidRPr="00A1239E">
        <w:rPr>
          <w:rFonts w:eastAsia="黑体"/>
          <w:color w:val="000000"/>
          <w:kern w:val="0"/>
          <w:sz w:val="30"/>
        </w:rPr>
        <w:t>二十</w:t>
      </w:r>
      <w:r>
        <w:rPr>
          <w:rFonts w:eastAsia="黑体" w:hint="eastAsia"/>
          <w:color w:val="000000"/>
          <w:kern w:val="0"/>
          <w:sz w:val="30"/>
        </w:rPr>
        <w:t>三</w:t>
      </w:r>
      <w:r w:rsidR="00B527CE" w:rsidRPr="00A1239E">
        <w:rPr>
          <w:rFonts w:eastAsia="黑体"/>
          <w:color w:val="000000"/>
          <w:kern w:val="0"/>
          <w:sz w:val="30"/>
        </w:rPr>
        <w:t>、其他应披露事项</w:t>
      </w:r>
      <w:bookmarkEnd w:id="119"/>
    </w:p>
    <w:p w14:paraId="02348E7F" w14:textId="77777777" w:rsidR="008115BC" w:rsidRDefault="008115BC" w:rsidP="008115B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基金合同如有未尽事宜，由基金合同当事人各方按有关法律法规协商解决。</w:t>
      </w:r>
    </w:p>
    <w:p w14:paraId="468CAE4E" w14:textId="77777777" w:rsidR="00B11F44" w:rsidRDefault="00B11F44" w:rsidP="00B11F44">
      <w:pPr>
        <w:widowControl/>
        <w:spacing w:line="360" w:lineRule="auto"/>
        <w:ind w:rightChars="-85" w:right="-178" w:firstLineChars="200" w:firstLine="480"/>
        <w:jc w:val="left"/>
        <w:rPr>
          <w:kern w:val="0"/>
          <w:sz w:val="24"/>
        </w:rPr>
      </w:pPr>
      <w:r w:rsidRPr="00410806">
        <w:rPr>
          <w:rFonts w:hint="eastAsia"/>
          <w:kern w:val="0"/>
          <w:sz w:val="24"/>
        </w:rPr>
        <w:t>本招募说明书更新期间基金披露的其他重要事项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544"/>
        <w:gridCol w:w="1984"/>
        <w:gridCol w:w="1651"/>
      </w:tblGrid>
      <w:tr w:rsidR="005F1D6D" w:rsidRPr="000A07CF" w14:paraId="4E61EEC6" w14:textId="77777777" w:rsidTr="001C02CF">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BD3A1" w14:textId="77777777" w:rsidR="005F1D6D" w:rsidRPr="000A07CF" w:rsidRDefault="005F1D6D" w:rsidP="00AB2FD8">
            <w:pPr>
              <w:widowControl/>
              <w:jc w:val="center"/>
              <w:rPr>
                <w:rFonts w:asciiTheme="minorEastAsia" w:eastAsiaTheme="minorEastAsia" w:hAnsiTheme="minorEastAsia"/>
                <w:color w:val="000000"/>
                <w:kern w:val="0"/>
                <w:sz w:val="24"/>
              </w:rPr>
            </w:pPr>
            <w:r w:rsidRPr="000A07CF">
              <w:rPr>
                <w:rFonts w:asciiTheme="minorEastAsia" w:eastAsiaTheme="minorEastAsia" w:hAnsiTheme="minorEastAsia" w:hint="eastAsia"/>
                <w:color w:val="000000"/>
                <w:kern w:val="0"/>
                <w:sz w:val="24"/>
              </w:rPr>
              <w:t>序号</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29A23" w14:textId="77777777" w:rsidR="005F1D6D" w:rsidRPr="000A07CF" w:rsidRDefault="005F1D6D" w:rsidP="00AB2FD8">
            <w:pPr>
              <w:widowControl/>
              <w:jc w:val="center"/>
              <w:rPr>
                <w:rFonts w:asciiTheme="minorEastAsia" w:eastAsiaTheme="minorEastAsia" w:hAnsiTheme="minorEastAsia"/>
                <w:color w:val="000000"/>
                <w:kern w:val="0"/>
                <w:sz w:val="24"/>
              </w:rPr>
            </w:pPr>
            <w:r w:rsidRPr="000A07CF">
              <w:rPr>
                <w:rFonts w:asciiTheme="minorEastAsia" w:eastAsiaTheme="minorEastAsia" w:hAnsiTheme="minorEastAsia" w:hint="eastAsia"/>
                <w:color w:val="000000"/>
                <w:kern w:val="0"/>
                <w:sz w:val="24"/>
              </w:rPr>
              <w:t>公告事项</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FF19B" w14:textId="77777777" w:rsidR="005F1D6D" w:rsidRPr="000A07CF" w:rsidRDefault="005F1D6D" w:rsidP="00AB2FD8">
            <w:pPr>
              <w:widowControl/>
              <w:jc w:val="center"/>
              <w:rPr>
                <w:rFonts w:asciiTheme="minorEastAsia" w:eastAsiaTheme="minorEastAsia" w:hAnsiTheme="minorEastAsia"/>
                <w:color w:val="000000"/>
                <w:kern w:val="0"/>
                <w:sz w:val="24"/>
              </w:rPr>
            </w:pPr>
            <w:r w:rsidRPr="000A07CF">
              <w:rPr>
                <w:rFonts w:asciiTheme="minorEastAsia" w:eastAsiaTheme="minorEastAsia" w:hAnsiTheme="minorEastAsia" w:hint="eastAsia"/>
                <w:color w:val="000000"/>
                <w:kern w:val="0"/>
                <w:sz w:val="24"/>
              </w:rPr>
              <w:t>法定披露方式</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48653" w14:textId="77777777" w:rsidR="005F1D6D" w:rsidRPr="000A07CF" w:rsidRDefault="005F1D6D" w:rsidP="00AB2FD8">
            <w:pPr>
              <w:widowControl/>
              <w:jc w:val="center"/>
              <w:rPr>
                <w:rFonts w:asciiTheme="minorEastAsia" w:eastAsiaTheme="minorEastAsia" w:hAnsiTheme="minorEastAsia"/>
                <w:color w:val="000000"/>
                <w:kern w:val="0"/>
                <w:sz w:val="24"/>
              </w:rPr>
            </w:pPr>
            <w:r w:rsidRPr="000A07CF">
              <w:rPr>
                <w:rFonts w:asciiTheme="minorEastAsia" w:eastAsiaTheme="minorEastAsia" w:hAnsiTheme="minorEastAsia" w:hint="eastAsia"/>
                <w:color w:val="000000"/>
                <w:kern w:val="0"/>
                <w:sz w:val="24"/>
              </w:rPr>
              <w:t>法定披露日期</w:t>
            </w:r>
          </w:p>
        </w:tc>
      </w:tr>
      <w:tr w:rsidR="000A07CF" w:rsidRPr="000A07CF" w14:paraId="23AEEDAA" w14:textId="77777777" w:rsidTr="001C02CF">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20CDB" w14:textId="77777777" w:rsidR="000A07CF" w:rsidRPr="000A07CF" w:rsidRDefault="000A07CF" w:rsidP="000A07CF">
            <w:pPr>
              <w:widowControl/>
              <w:jc w:val="center"/>
              <w:rPr>
                <w:rFonts w:asciiTheme="minorEastAsia" w:eastAsiaTheme="minorEastAsia" w:hAnsiTheme="minorEastAsia"/>
                <w:color w:val="000000"/>
                <w:kern w:val="0"/>
                <w:sz w:val="24"/>
              </w:rPr>
            </w:pPr>
            <w:r w:rsidRPr="000A07CF">
              <w:rPr>
                <w:rFonts w:asciiTheme="minorEastAsia" w:eastAsiaTheme="minorEastAsia" w:hAnsiTheme="minorEastAsia"/>
                <w:color w:val="000000"/>
                <w:kern w:val="0"/>
                <w:sz w:val="24"/>
              </w:rPr>
              <w:t>1</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3E8C1" w14:textId="58ECBDF4" w:rsidR="000A07CF" w:rsidRPr="000A07CF" w:rsidRDefault="000A07CF" w:rsidP="000A07CF">
            <w:pPr>
              <w:widowControl/>
              <w:jc w:val="center"/>
              <w:rPr>
                <w:rFonts w:asciiTheme="minorEastAsia" w:eastAsiaTheme="minorEastAsia" w:hAnsiTheme="minorEastAsia"/>
                <w:color w:val="000000"/>
                <w:kern w:val="0"/>
                <w:sz w:val="24"/>
              </w:rPr>
            </w:pPr>
            <w:r w:rsidRPr="001C02CF">
              <w:rPr>
                <w:rFonts w:asciiTheme="minorEastAsia" w:eastAsiaTheme="minorEastAsia" w:hAnsiTheme="minorEastAsia" w:hint="eastAsia"/>
                <w:sz w:val="24"/>
              </w:rPr>
              <w:t>交银施罗德医药创新股票型证券投资基金</w:t>
            </w:r>
            <w:r w:rsidRPr="001C02CF">
              <w:rPr>
                <w:rFonts w:asciiTheme="minorEastAsia" w:eastAsiaTheme="minorEastAsia" w:hAnsiTheme="minorEastAsia"/>
                <w:sz w:val="24"/>
              </w:rPr>
              <w:t>2017</w:t>
            </w:r>
            <w:r w:rsidRPr="001C02CF">
              <w:rPr>
                <w:rFonts w:asciiTheme="minorEastAsia" w:eastAsiaTheme="minorEastAsia" w:hAnsiTheme="minorEastAsia" w:hint="eastAsia"/>
                <w:sz w:val="24"/>
              </w:rPr>
              <w:t>年年度报告摘要</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4FAA0" w14:textId="0D401CED" w:rsidR="000A07CF" w:rsidRPr="000A07CF" w:rsidRDefault="000A07CF" w:rsidP="000A07CF">
            <w:pPr>
              <w:widowControl/>
              <w:jc w:val="center"/>
              <w:rPr>
                <w:rFonts w:asciiTheme="minorEastAsia" w:eastAsiaTheme="minorEastAsia" w:hAnsiTheme="minorEastAsia"/>
                <w:color w:val="000000"/>
                <w:kern w:val="0"/>
                <w:sz w:val="24"/>
              </w:rPr>
            </w:pPr>
            <w:r w:rsidRPr="001C02CF">
              <w:rPr>
                <w:rFonts w:asciiTheme="minorEastAsia" w:eastAsiaTheme="minorEastAsia" w:hAnsiTheme="minorEastAsia"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F7CAE" w14:textId="6FA2570F" w:rsidR="000A07CF" w:rsidRPr="000A07CF" w:rsidRDefault="000A07CF" w:rsidP="000A07CF">
            <w:pPr>
              <w:widowControl/>
              <w:jc w:val="center"/>
              <w:rPr>
                <w:rFonts w:asciiTheme="minorEastAsia" w:eastAsiaTheme="minorEastAsia" w:hAnsiTheme="minorEastAsia"/>
                <w:color w:val="000000"/>
                <w:kern w:val="0"/>
                <w:sz w:val="24"/>
              </w:rPr>
            </w:pPr>
            <w:r w:rsidRPr="001C02CF">
              <w:rPr>
                <w:rFonts w:asciiTheme="minorEastAsia" w:eastAsiaTheme="minorEastAsia" w:hAnsiTheme="minorEastAsia"/>
                <w:sz w:val="24"/>
              </w:rPr>
              <w:t>2018-3-28</w:t>
            </w:r>
          </w:p>
        </w:tc>
      </w:tr>
      <w:tr w:rsidR="000A07CF" w:rsidRPr="000A07CF" w14:paraId="7C5C5842" w14:textId="77777777" w:rsidTr="001C02CF">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04D0E" w14:textId="77777777" w:rsidR="000A07CF" w:rsidRPr="000A07CF" w:rsidRDefault="000A07CF" w:rsidP="000A07CF">
            <w:pPr>
              <w:widowControl/>
              <w:jc w:val="center"/>
              <w:rPr>
                <w:rFonts w:asciiTheme="minorEastAsia" w:eastAsiaTheme="minorEastAsia" w:hAnsiTheme="minorEastAsia"/>
                <w:color w:val="000000"/>
                <w:kern w:val="0"/>
                <w:sz w:val="24"/>
              </w:rPr>
            </w:pPr>
            <w:r w:rsidRPr="000A07CF">
              <w:rPr>
                <w:rFonts w:asciiTheme="minorEastAsia" w:eastAsiaTheme="minorEastAsia" w:hAnsiTheme="minorEastAsia"/>
                <w:color w:val="000000"/>
                <w:kern w:val="0"/>
                <w:sz w:val="24"/>
              </w:rPr>
              <w:t>2</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8D1B4" w14:textId="41F2C5AC" w:rsidR="000A07CF" w:rsidRPr="000A07CF" w:rsidRDefault="000A07CF" w:rsidP="000A07CF">
            <w:pPr>
              <w:widowControl/>
              <w:jc w:val="center"/>
              <w:rPr>
                <w:rFonts w:asciiTheme="minorEastAsia" w:eastAsiaTheme="minorEastAsia" w:hAnsiTheme="minorEastAsia"/>
                <w:color w:val="000000"/>
                <w:kern w:val="0"/>
                <w:sz w:val="24"/>
              </w:rPr>
            </w:pPr>
            <w:r w:rsidRPr="001C02CF">
              <w:rPr>
                <w:rFonts w:asciiTheme="minorEastAsia" w:eastAsiaTheme="minorEastAsia" w:hAnsiTheme="minorEastAsia" w:hint="eastAsia"/>
                <w:sz w:val="24"/>
              </w:rPr>
              <w:t>交银施罗德基金管理有限公司关于旗下部分基金参加交通银行股份有限公司手机银行基金前端申购（含定期定额投资业务）费率优惠活动的公告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1A209" w14:textId="19962EA1" w:rsidR="000A07CF" w:rsidRPr="000A07CF" w:rsidRDefault="000A07CF" w:rsidP="000A07CF">
            <w:pPr>
              <w:widowControl/>
              <w:jc w:val="center"/>
              <w:rPr>
                <w:rFonts w:asciiTheme="minorEastAsia" w:eastAsiaTheme="minorEastAsia" w:hAnsiTheme="minorEastAsia"/>
                <w:color w:val="000000"/>
                <w:kern w:val="0"/>
                <w:sz w:val="24"/>
              </w:rPr>
            </w:pPr>
            <w:r w:rsidRPr="001C02CF">
              <w:rPr>
                <w:rFonts w:asciiTheme="minorEastAsia" w:eastAsiaTheme="minorEastAsia" w:hAnsiTheme="minorEastAsia"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1FD3A" w14:textId="3187937B" w:rsidR="000A07CF" w:rsidRPr="000A07CF" w:rsidRDefault="000A07CF" w:rsidP="000A07CF">
            <w:pPr>
              <w:widowControl/>
              <w:jc w:val="center"/>
              <w:rPr>
                <w:rFonts w:asciiTheme="minorEastAsia" w:eastAsiaTheme="minorEastAsia" w:hAnsiTheme="minorEastAsia"/>
                <w:color w:val="000000"/>
                <w:kern w:val="0"/>
                <w:sz w:val="24"/>
              </w:rPr>
            </w:pPr>
            <w:r w:rsidRPr="001C02CF">
              <w:rPr>
                <w:rFonts w:asciiTheme="minorEastAsia" w:eastAsiaTheme="minorEastAsia" w:hAnsiTheme="minorEastAsia"/>
                <w:sz w:val="24"/>
              </w:rPr>
              <w:t>2018-3-30</w:t>
            </w:r>
          </w:p>
        </w:tc>
      </w:tr>
      <w:tr w:rsidR="000A07CF" w:rsidRPr="000A07CF" w14:paraId="6B9CA953" w14:textId="77777777" w:rsidTr="001C02CF">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2D309" w14:textId="77777777" w:rsidR="000A07CF" w:rsidRPr="000A07CF" w:rsidRDefault="000A07CF" w:rsidP="000A07CF">
            <w:pPr>
              <w:widowControl/>
              <w:jc w:val="center"/>
              <w:rPr>
                <w:rFonts w:asciiTheme="minorEastAsia" w:eastAsiaTheme="minorEastAsia" w:hAnsiTheme="minorEastAsia"/>
                <w:color w:val="000000"/>
                <w:kern w:val="0"/>
                <w:sz w:val="24"/>
              </w:rPr>
            </w:pPr>
            <w:r w:rsidRPr="000A07CF">
              <w:rPr>
                <w:rFonts w:asciiTheme="minorEastAsia" w:eastAsiaTheme="minorEastAsia" w:hAnsiTheme="minorEastAsia"/>
                <w:color w:val="000000"/>
                <w:kern w:val="0"/>
                <w:sz w:val="24"/>
              </w:rPr>
              <w:t>3</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6F23C" w14:textId="28C543CB" w:rsidR="000A07CF" w:rsidRPr="000A07CF" w:rsidRDefault="000A07CF" w:rsidP="000A07CF">
            <w:pPr>
              <w:widowControl/>
              <w:jc w:val="center"/>
              <w:rPr>
                <w:rFonts w:asciiTheme="minorEastAsia" w:eastAsiaTheme="minorEastAsia" w:hAnsiTheme="minorEastAsia"/>
                <w:color w:val="000000"/>
                <w:kern w:val="0"/>
                <w:sz w:val="24"/>
              </w:rPr>
            </w:pPr>
            <w:r w:rsidRPr="001C02CF">
              <w:rPr>
                <w:rFonts w:asciiTheme="minorEastAsia" w:eastAsiaTheme="minorEastAsia" w:hAnsiTheme="minorEastAsia" w:hint="eastAsia"/>
                <w:sz w:val="24"/>
              </w:rPr>
              <w:t>交银施罗德基金管理有限公司关于旗下基金所持停牌股票估值调整的公告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7CC47" w14:textId="32C684FC" w:rsidR="000A07CF" w:rsidRPr="000A07CF" w:rsidRDefault="000A07CF" w:rsidP="000A07CF">
            <w:pPr>
              <w:widowControl/>
              <w:jc w:val="center"/>
              <w:rPr>
                <w:rFonts w:asciiTheme="minorEastAsia" w:eastAsiaTheme="minorEastAsia" w:hAnsiTheme="minorEastAsia"/>
                <w:color w:val="000000"/>
                <w:kern w:val="0"/>
                <w:sz w:val="24"/>
              </w:rPr>
            </w:pPr>
            <w:r w:rsidRPr="001C02CF">
              <w:rPr>
                <w:rFonts w:asciiTheme="minorEastAsia" w:eastAsiaTheme="minorEastAsia" w:hAnsiTheme="minorEastAsia"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48987" w14:textId="04E880E8" w:rsidR="000A07CF" w:rsidRPr="000A07CF" w:rsidRDefault="000A07CF" w:rsidP="000A07CF">
            <w:pPr>
              <w:widowControl/>
              <w:jc w:val="center"/>
              <w:rPr>
                <w:rFonts w:asciiTheme="minorEastAsia" w:eastAsiaTheme="minorEastAsia" w:hAnsiTheme="minorEastAsia"/>
                <w:color w:val="000000"/>
                <w:kern w:val="0"/>
                <w:sz w:val="24"/>
              </w:rPr>
            </w:pPr>
            <w:r w:rsidRPr="001C02CF">
              <w:rPr>
                <w:rFonts w:asciiTheme="minorEastAsia" w:eastAsiaTheme="minorEastAsia" w:hAnsiTheme="minorEastAsia"/>
                <w:sz w:val="24"/>
              </w:rPr>
              <w:t>2018-4-21</w:t>
            </w:r>
          </w:p>
        </w:tc>
      </w:tr>
      <w:tr w:rsidR="000A07CF" w:rsidRPr="000A07CF" w14:paraId="59383206" w14:textId="77777777" w:rsidTr="001C02CF">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8D893" w14:textId="77777777" w:rsidR="000A07CF" w:rsidRPr="000A07CF" w:rsidRDefault="000A07CF" w:rsidP="000A07CF">
            <w:pPr>
              <w:widowControl/>
              <w:jc w:val="center"/>
              <w:rPr>
                <w:rFonts w:asciiTheme="minorEastAsia" w:eastAsiaTheme="minorEastAsia" w:hAnsiTheme="minorEastAsia"/>
                <w:color w:val="000000"/>
                <w:kern w:val="0"/>
                <w:sz w:val="24"/>
              </w:rPr>
            </w:pPr>
            <w:r w:rsidRPr="000A07CF">
              <w:rPr>
                <w:rFonts w:asciiTheme="minorEastAsia" w:eastAsiaTheme="minorEastAsia" w:hAnsiTheme="minorEastAsia"/>
                <w:color w:val="000000"/>
                <w:kern w:val="0"/>
                <w:sz w:val="24"/>
              </w:rPr>
              <w:t>4</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97051" w14:textId="6FD7C23D" w:rsidR="000A07CF" w:rsidRPr="000A07CF" w:rsidRDefault="000A07CF" w:rsidP="000A07CF">
            <w:pPr>
              <w:widowControl/>
              <w:jc w:val="center"/>
              <w:rPr>
                <w:rFonts w:asciiTheme="minorEastAsia" w:eastAsiaTheme="minorEastAsia" w:hAnsiTheme="minorEastAsia"/>
                <w:color w:val="000000"/>
                <w:kern w:val="0"/>
                <w:sz w:val="24"/>
              </w:rPr>
            </w:pPr>
            <w:r w:rsidRPr="001C02CF">
              <w:rPr>
                <w:rFonts w:asciiTheme="minorEastAsia" w:eastAsiaTheme="minorEastAsia" w:hAnsiTheme="minorEastAsia" w:hint="eastAsia"/>
                <w:sz w:val="24"/>
              </w:rPr>
              <w:t>交银施罗德医药创新股票型证券投资基金</w:t>
            </w:r>
            <w:r w:rsidRPr="001C02CF">
              <w:rPr>
                <w:rFonts w:asciiTheme="minorEastAsia" w:eastAsiaTheme="minorEastAsia" w:hAnsiTheme="minorEastAsia"/>
                <w:sz w:val="24"/>
              </w:rPr>
              <w:t>2018</w:t>
            </w:r>
            <w:r w:rsidRPr="001C02CF">
              <w:rPr>
                <w:rFonts w:asciiTheme="minorEastAsia" w:eastAsiaTheme="minorEastAsia" w:hAnsiTheme="minorEastAsia" w:hint="eastAsia"/>
                <w:sz w:val="24"/>
              </w:rPr>
              <w:t>年第</w:t>
            </w:r>
            <w:r w:rsidRPr="001C02CF">
              <w:rPr>
                <w:rFonts w:asciiTheme="minorEastAsia" w:eastAsiaTheme="minorEastAsia" w:hAnsiTheme="minorEastAsia"/>
                <w:sz w:val="24"/>
              </w:rPr>
              <w:t>1</w:t>
            </w:r>
            <w:r w:rsidRPr="001C02CF">
              <w:rPr>
                <w:rFonts w:asciiTheme="minorEastAsia" w:eastAsiaTheme="minorEastAsia" w:hAnsiTheme="minorEastAsia" w:hint="eastAsia"/>
                <w:sz w:val="24"/>
              </w:rPr>
              <w:t>季度报告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6C970" w14:textId="434388EF" w:rsidR="000A07CF" w:rsidRPr="000A07CF" w:rsidRDefault="000A07CF" w:rsidP="000A07CF">
            <w:pPr>
              <w:widowControl/>
              <w:jc w:val="center"/>
              <w:rPr>
                <w:rFonts w:asciiTheme="minorEastAsia" w:eastAsiaTheme="minorEastAsia" w:hAnsiTheme="minorEastAsia"/>
                <w:color w:val="000000"/>
                <w:kern w:val="0"/>
                <w:sz w:val="24"/>
              </w:rPr>
            </w:pPr>
            <w:r w:rsidRPr="001C02CF">
              <w:rPr>
                <w:rFonts w:asciiTheme="minorEastAsia" w:eastAsiaTheme="minorEastAsia" w:hAnsiTheme="minorEastAsia"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AAAD4" w14:textId="10E90C86" w:rsidR="000A07CF" w:rsidRPr="000A07CF" w:rsidRDefault="000A07CF" w:rsidP="000A07CF">
            <w:pPr>
              <w:widowControl/>
              <w:jc w:val="center"/>
              <w:rPr>
                <w:rFonts w:asciiTheme="minorEastAsia" w:eastAsiaTheme="minorEastAsia" w:hAnsiTheme="minorEastAsia"/>
                <w:color w:val="000000"/>
                <w:kern w:val="0"/>
                <w:sz w:val="24"/>
              </w:rPr>
            </w:pPr>
            <w:r w:rsidRPr="001C02CF">
              <w:rPr>
                <w:rFonts w:asciiTheme="minorEastAsia" w:eastAsiaTheme="minorEastAsia" w:hAnsiTheme="minorEastAsia"/>
                <w:sz w:val="24"/>
              </w:rPr>
              <w:t>2018-4-21</w:t>
            </w:r>
          </w:p>
        </w:tc>
      </w:tr>
      <w:tr w:rsidR="000A07CF" w:rsidRPr="000A07CF" w14:paraId="0BDF1B3B" w14:textId="77777777" w:rsidTr="001C02CF">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3F40F" w14:textId="77777777" w:rsidR="000A07CF" w:rsidRPr="000A07CF" w:rsidRDefault="000A07CF" w:rsidP="000A07CF">
            <w:pPr>
              <w:widowControl/>
              <w:jc w:val="center"/>
              <w:rPr>
                <w:rFonts w:asciiTheme="minorEastAsia" w:eastAsiaTheme="minorEastAsia" w:hAnsiTheme="minorEastAsia"/>
                <w:color w:val="000000"/>
                <w:kern w:val="0"/>
                <w:sz w:val="24"/>
              </w:rPr>
            </w:pPr>
            <w:r w:rsidRPr="000A07CF">
              <w:rPr>
                <w:rFonts w:asciiTheme="minorEastAsia" w:eastAsiaTheme="minorEastAsia" w:hAnsiTheme="minorEastAsia"/>
                <w:color w:val="000000"/>
                <w:kern w:val="0"/>
                <w:sz w:val="24"/>
              </w:rPr>
              <w:t>5</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6C228" w14:textId="57922009" w:rsidR="000A07CF" w:rsidRPr="000A07CF" w:rsidRDefault="000A07CF" w:rsidP="000A07CF">
            <w:pPr>
              <w:widowControl/>
              <w:jc w:val="center"/>
              <w:rPr>
                <w:rFonts w:asciiTheme="minorEastAsia" w:eastAsiaTheme="minorEastAsia" w:hAnsiTheme="minorEastAsia"/>
                <w:color w:val="000000"/>
                <w:kern w:val="0"/>
                <w:sz w:val="24"/>
              </w:rPr>
            </w:pPr>
            <w:r w:rsidRPr="001C02CF">
              <w:rPr>
                <w:rFonts w:asciiTheme="minorEastAsia" w:eastAsiaTheme="minorEastAsia" w:hAnsiTheme="minorEastAsia" w:hint="eastAsia"/>
                <w:sz w:val="24"/>
              </w:rPr>
              <w:t>交银施罗德医药创新股票型证券投资基金更新招募说明书摘要（</w:t>
            </w:r>
            <w:r w:rsidRPr="001C02CF">
              <w:rPr>
                <w:rFonts w:asciiTheme="minorEastAsia" w:eastAsiaTheme="minorEastAsia" w:hAnsiTheme="minorEastAsia"/>
                <w:sz w:val="24"/>
              </w:rPr>
              <w:t>2018</w:t>
            </w:r>
            <w:r w:rsidRPr="001C02CF">
              <w:rPr>
                <w:rFonts w:asciiTheme="minorEastAsia" w:eastAsiaTheme="minorEastAsia" w:hAnsiTheme="minorEastAsia" w:hint="eastAsia"/>
                <w:sz w:val="24"/>
              </w:rPr>
              <w:t>年第</w:t>
            </w:r>
            <w:r w:rsidRPr="001C02CF">
              <w:rPr>
                <w:rFonts w:asciiTheme="minorEastAsia" w:eastAsiaTheme="minorEastAsia" w:hAnsiTheme="minorEastAsia"/>
                <w:sz w:val="24"/>
              </w:rPr>
              <w:t>1</w:t>
            </w:r>
            <w:r w:rsidRPr="001C02CF">
              <w:rPr>
                <w:rFonts w:asciiTheme="minorEastAsia" w:eastAsiaTheme="minorEastAsia" w:hAnsiTheme="minorEastAsia" w:hint="eastAsia"/>
                <w:sz w:val="24"/>
              </w:rPr>
              <w:t>号）</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36926" w14:textId="1BE3CB52" w:rsidR="000A07CF" w:rsidRPr="000A07CF" w:rsidRDefault="000A07CF" w:rsidP="000A07CF">
            <w:pPr>
              <w:widowControl/>
              <w:jc w:val="center"/>
              <w:rPr>
                <w:rFonts w:asciiTheme="minorEastAsia" w:eastAsiaTheme="minorEastAsia" w:hAnsiTheme="minorEastAsia"/>
                <w:color w:val="000000"/>
                <w:kern w:val="0"/>
                <w:sz w:val="24"/>
              </w:rPr>
            </w:pPr>
            <w:r w:rsidRPr="001C02CF">
              <w:rPr>
                <w:rFonts w:asciiTheme="minorEastAsia" w:eastAsiaTheme="minorEastAsia" w:hAnsiTheme="minorEastAsia"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5B0DF" w14:textId="0CFBB84C" w:rsidR="000A07CF" w:rsidRPr="000A07CF" w:rsidRDefault="000A07CF" w:rsidP="000A07CF">
            <w:pPr>
              <w:widowControl/>
              <w:jc w:val="center"/>
              <w:rPr>
                <w:rFonts w:asciiTheme="minorEastAsia" w:eastAsiaTheme="minorEastAsia" w:hAnsiTheme="minorEastAsia"/>
                <w:color w:val="000000"/>
                <w:kern w:val="0"/>
                <w:sz w:val="24"/>
              </w:rPr>
            </w:pPr>
            <w:r w:rsidRPr="001C02CF">
              <w:rPr>
                <w:rFonts w:asciiTheme="minorEastAsia" w:eastAsiaTheme="minorEastAsia" w:hAnsiTheme="minorEastAsia"/>
                <w:sz w:val="24"/>
              </w:rPr>
              <w:t>2018-5-7</w:t>
            </w:r>
          </w:p>
        </w:tc>
      </w:tr>
      <w:tr w:rsidR="000A07CF" w:rsidRPr="000A07CF" w14:paraId="535E98D2" w14:textId="77777777" w:rsidTr="001C02CF">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44D1A" w14:textId="77777777" w:rsidR="000A07CF" w:rsidRPr="000A07CF" w:rsidRDefault="000A07CF" w:rsidP="000A07CF">
            <w:pPr>
              <w:widowControl/>
              <w:jc w:val="center"/>
              <w:rPr>
                <w:rFonts w:asciiTheme="minorEastAsia" w:eastAsiaTheme="minorEastAsia" w:hAnsiTheme="minorEastAsia"/>
                <w:color w:val="000000"/>
                <w:kern w:val="0"/>
                <w:sz w:val="24"/>
              </w:rPr>
            </w:pPr>
            <w:r w:rsidRPr="000A07CF">
              <w:rPr>
                <w:rFonts w:asciiTheme="minorEastAsia" w:eastAsiaTheme="minorEastAsia" w:hAnsiTheme="minorEastAsia"/>
                <w:color w:val="000000"/>
                <w:kern w:val="0"/>
                <w:sz w:val="24"/>
              </w:rPr>
              <w:t>6</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E876E" w14:textId="2FD9F53B" w:rsidR="000A07CF" w:rsidRPr="000A07CF" w:rsidRDefault="000A07CF" w:rsidP="000A07CF">
            <w:pPr>
              <w:widowControl/>
              <w:jc w:val="center"/>
              <w:rPr>
                <w:rFonts w:asciiTheme="minorEastAsia" w:eastAsiaTheme="minorEastAsia" w:hAnsiTheme="minorEastAsia"/>
                <w:color w:val="000000"/>
                <w:kern w:val="0"/>
                <w:sz w:val="24"/>
              </w:rPr>
            </w:pPr>
            <w:r w:rsidRPr="001C02CF">
              <w:rPr>
                <w:rFonts w:asciiTheme="minorEastAsia" w:eastAsiaTheme="minorEastAsia" w:hAnsiTheme="minorEastAsia" w:hint="eastAsia"/>
                <w:sz w:val="24"/>
              </w:rPr>
              <w:t>交银施罗德基金管理有限公司关于增加中国建设银行股份有限公司为旗下部分基金场外销售机构的公告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E6E83" w14:textId="57A1A60F" w:rsidR="000A07CF" w:rsidRPr="000A07CF" w:rsidRDefault="000A07CF" w:rsidP="000A07CF">
            <w:pPr>
              <w:widowControl/>
              <w:jc w:val="center"/>
              <w:rPr>
                <w:rFonts w:asciiTheme="minorEastAsia" w:eastAsiaTheme="minorEastAsia" w:hAnsiTheme="minorEastAsia"/>
                <w:color w:val="000000"/>
                <w:kern w:val="0"/>
                <w:sz w:val="24"/>
              </w:rPr>
            </w:pPr>
            <w:r w:rsidRPr="001C02CF">
              <w:rPr>
                <w:rFonts w:asciiTheme="minorEastAsia" w:eastAsiaTheme="minorEastAsia" w:hAnsiTheme="minorEastAsia"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2727A" w14:textId="6F6C6E2E" w:rsidR="000A07CF" w:rsidRPr="000A07CF" w:rsidRDefault="000A07CF" w:rsidP="000A07CF">
            <w:pPr>
              <w:widowControl/>
              <w:jc w:val="center"/>
              <w:rPr>
                <w:rFonts w:asciiTheme="minorEastAsia" w:eastAsiaTheme="minorEastAsia" w:hAnsiTheme="minorEastAsia"/>
                <w:color w:val="000000"/>
                <w:kern w:val="0"/>
                <w:sz w:val="24"/>
              </w:rPr>
            </w:pPr>
            <w:r w:rsidRPr="001C02CF">
              <w:rPr>
                <w:rFonts w:asciiTheme="minorEastAsia" w:eastAsiaTheme="minorEastAsia" w:hAnsiTheme="minorEastAsia"/>
                <w:sz w:val="24"/>
              </w:rPr>
              <w:t>2018-5-10</w:t>
            </w:r>
          </w:p>
        </w:tc>
      </w:tr>
      <w:tr w:rsidR="000A07CF" w:rsidRPr="000A07CF" w14:paraId="4FBED215" w14:textId="77777777" w:rsidTr="001C02CF">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99CB5" w14:textId="77777777" w:rsidR="000A07CF" w:rsidRPr="000A07CF" w:rsidRDefault="000A07CF" w:rsidP="000A07CF">
            <w:pPr>
              <w:widowControl/>
              <w:jc w:val="center"/>
              <w:rPr>
                <w:rFonts w:asciiTheme="minorEastAsia" w:eastAsiaTheme="minorEastAsia" w:hAnsiTheme="minorEastAsia"/>
                <w:color w:val="000000"/>
                <w:kern w:val="0"/>
                <w:sz w:val="24"/>
              </w:rPr>
            </w:pPr>
            <w:r w:rsidRPr="000A07CF">
              <w:rPr>
                <w:rFonts w:asciiTheme="minorEastAsia" w:eastAsiaTheme="minorEastAsia" w:hAnsiTheme="minorEastAsia"/>
                <w:color w:val="000000"/>
                <w:kern w:val="0"/>
                <w:sz w:val="24"/>
              </w:rPr>
              <w:t>7</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DC596" w14:textId="2DCBC7A8" w:rsidR="000A07CF" w:rsidRPr="000A07CF" w:rsidRDefault="000A07CF" w:rsidP="000A07CF">
            <w:pPr>
              <w:widowControl/>
              <w:jc w:val="center"/>
              <w:rPr>
                <w:rFonts w:asciiTheme="minorEastAsia" w:eastAsiaTheme="minorEastAsia" w:hAnsiTheme="minorEastAsia"/>
                <w:color w:val="000000"/>
                <w:kern w:val="0"/>
                <w:sz w:val="24"/>
              </w:rPr>
            </w:pPr>
            <w:r w:rsidRPr="001C02CF">
              <w:rPr>
                <w:rFonts w:asciiTheme="minorEastAsia" w:eastAsiaTheme="minorEastAsia" w:hAnsiTheme="minorEastAsia" w:hint="eastAsia"/>
                <w:sz w:val="24"/>
              </w:rPr>
              <w:t>交银施罗德基金管理有限公司关于旗下部分基金参与中国银河证券股份有限公司基金前端申购（含定期定额投资）费率优惠活动的公告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1F2D1" w14:textId="7DB75610" w:rsidR="000A07CF" w:rsidRPr="000A07CF" w:rsidRDefault="000A07CF" w:rsidP="000A07CF">
            <w:pPr>
              <w:widowControl/>
              <w:jc w:val="center"/>
              <w:rPr>
                <w:rFonts w:asciiTheme="minorEastAsia" w:eastAsiaTheme="minorEastAsia" w:hAnsiTheme="minorEastAsia"/>
                <w:color w:val="000000"/>
                <w:kern w:val="0"/>
                <w:sz w:val="24"/>
              </w:rPr>
            </w:pPr>
            <w:r w:rsidRPr="001C02CF">
              <w:rPr>
                <w:rFonts w:asciiTheme="minorEastAsia" w:eastAsiaTheme="minorEastAsia" w:hAnsiTheme="minorEastAsia"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D2847" w14:textId="7D6DA270" w:rsidR="000A07CF" w:rsidRPr="000A07CF" w:rsidRDefault="000A07CF" w:rsidP="000A07CF">
            <w:pPr>
              <w:widowControl/>
              <w:jc w:val="center"/>
              <w:rPr>
                <w:rFonts w:asciiTheme="minorEastAsia" w:eastAsiaTheme="minorEastAsia" w:hAnsiTheme="minorEastAsia"/>
                <w:color w:val="000000"/>
                <w:kern w:val="0"/>
                <w:sz w:val="24"/>
              </w:rPr>
            </w:pPr>
            <w:r w:rsidRPr="001C02CF">
              <w:rPr>
                <w:rFonts w:asciiTheme="minorEastAsia" w:eastAsiaTheme="minorEastAsia" w:hAnsiTheme="minorEastAsia"/>
                <w:sz w:val="24"/>
              </w:rPr>
              <w:t>2018-6-1</w:t>
            </w:r>
          </w:p>
        </w:tc>
      </w:tr>
      <w:tr w:rsidR="000A07CF" w:rsidRPr="000A07CF" w14:paraId="5C9F545A" w14:textId="77777777" w:rsidTr="001C02CF">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E427F" w14:textId="77777777" w:rsidR="000A07CF" w:rsidRPr="000A07CF" w:rsidRDefault="000A07CF" w:rsidP="000A07CF">
            <w:pPr>
              <w:widowControl/>
              <w:jc w:val="center"/>
              <w:rPr>
                <w:rFonts w:asciiTheme="minorEastAsia" w:eastAsiaTheme="minorEastAsia" w:hAnsiTheme="minorEastAsia"/>
                <w:color w:val="000000"/>
                <w:kern w:val="0"/>
                <w:sz w:val="24"/>
              </w:rPr>
            </w:pPr>
            <w:r w:rsidRPr="000A07CF">
              <w:rPr>
                <w:rFonts w:asciiTheme="minorEastAsia" w:eastAsiaTheme="minorEastAsia" w:hAnsiTheme="minorEastAsia"/>
                <w:color w:val="000000"/>
                <w:kern w:val="0"/>
                <w:sz w:val="24"/>
              </w:rPr>
              <w:t>8</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9FE4A" w14:textId="71FDA1FD" w:rsidR="000A07CF" w:rsidRPr="000A07CF" w:rsidRDefault="000A07CF" w:rsidP="000A07CF">
            <w:pPr>
              <w:widowControl/>
              <w:jc w:val="center"/>
              <w:rPr>
                <w:rFonts w:asciiTheme="minorEastAsia" w:eastAsiaTheme="minorEastAsia" w:hAnsiTheme="minorEastAsia"/>
                <w:color w:val="000000"/>
                <w:kern w:val="0"/>
                <w:sz w:val="24"/>
              </w:rPr>
            </w:pPr>
            <w:r w:rsidRPr="001C02CF">
              <w:rPr>
                <w:rFonts w:asciiTheme="minorEastAsia" w:eastAsiaTheme="minorEastAsia" w:hAnsiTheme="minorEastAsia" w:hint="eastAsia"/>
                <w:sz w:val="24"/>
              </w:rPr>
              <w:t>交银施罗德基金管理有限公司关于旗下基金所持停牌股票估值调整的公告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D5C44" w14:textId="2A3C5821" w:rsidR="000A07CF" w:rsidRPr="000A07CF" w:rsidRDefault="000A07CF" w:rsidP="000A07CF">
            <w:pPr>
              <w:widowControl/>
              <w:jc w:val="center"/>
              <w:rPr>
                <w:rFonts w:asciiTheme="minorEastAsia" w:eastAsiaTheme="minorEastAsia" w:hAnsiTheme="minorEastAsia"/>
                <w:color w:val="000000"/>
                <w:kern w:val="0"/>
                <w:sz w:val="24"/>
              </w:rPr>
            </w:pPr>
            <w:r w:rsidRPr="001C02CF">
              <w:rPr>
                <w:rFonts w:asciiTheme="minorEastAsia" w:eastAsiaTheme="minorEastAsia" w:hAnsiTheme="minorEastAsia"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94815" w14:textId="680DAF25" w:rsidR="000A07CF" w:rsidRPr="000A07CF" w:rsidRDefault="000A07CF" w:rsidP="000A07CF">
            <w:pPr>
              <w:widowControl/>
              <w:jc w:val="center"/>
              <w:rPr>
                <w:rFonts w:asciiTheme="minorEastAsia" w:eastAsiaTheme="minorEastAsia" w:hAnsiTheme="minorEastAsia"/>
                <w:color w:val="000000"/>
                <w:kern w:val="0"/>
                <w:sz w:val="24"/>
              </w:rPr>
            </w:pPr>
            <w:r w:rsidRPr="001C02CF">
              <w:rPr>
                <w:rFonts w:asciiTheme="minorEastAsia" w:eastAsiaTheme="minorEastAsia" w:hAnsiTheme="minorEastAsia"/>
                <w:sz w:val="24"/>
              </w:rPr>
              <w:t>2018-6-6</w:t>
            </w:r>
          </w:p>
        </w:tc>
      </w:tr>
      <w:tr w:rsidR="000A07CF" w:rsidRPr="000A07CF" w14:paraId="2D47BAE2" w14:textId="77777777" w:rsidTr="001C02CF">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3D656" w14:textId="77777777" w:rsidR="000A07CF" w:rsidRPr="000A07CF" w:rsidRDefault="000A07CF" w:rsidP="000A07CF">
            <w:pPr>
              <w:widowControl/>
              <w:jc w:val="center"/>
              <w:rPr>
                <w:rFonts w:asciiTheme="minorEastAsia" w:eastAsiaTheme="minorEastAsia" w:hAnsiTheme="minorEastAsia"/>
                <w:color w:val="000000"/>
                <w:kern w:val="0"/>
                <w:sz w:val="24"/>
              </w:rPr>
            </w:pPr>
            <w:r w:rsidRPr="000A07CF">
              <w:rPr>
                <w:rFonts w:asciiTheme="minorEastAsia" w:eastAsiaTheme="minorEastAsia" w:hAnsiTheme="minorEastAsia"/>
                <w:color w:val="000000"/>
                <w:kern w:val="0"/>
                <w:sz w:val="24"/>
              </w:rPr>
              <w:t>9</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292AF" w14:textId="70051161" w:rsidR="000A07CF" w:rsidRPr="000A07CF" w:rsidRDefault="000A07CF" w:rsidP="000A07CF">
            <w:pPr>
              <w:widowControl/>
              <w:jc w:val="center"/>
              <w:rPr>
                <w:rFonts w:asciiTheme="minorEastAsia" w:eastAsiaTheme="minorEastAsia" w:hAnsiTheme="minorEastAsia"/>
                <w:color w:val="000000"/>
                <w:kern w:val="0"/>
                <w:sz w:val="24"/>
              </w:rPr>
            </w:pPr>
            <w:r w:rsidRPr="001C02CF">
              <w:rPr>
                <w:rFonts w:asciiTheme="minorEastAsia" w:eastAsiaTheme="minorEastAsia" w:hAnsiTheme="minorEastAsia" w:hint="eastAsia"/>
                <w:sz w:val="24"/>
              </w:rPr>
              <w:t>交银施罗德基金管理有限公司关于高级管理人员变更的公告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21D90" w14:textId="0D78A882" w:rsidR="000A07CF" w:rsidRPr="000A07CF" w:rsidRDefault="000A07CF" w:rsidP="000A07CF">
            <w:pPr>
              <w:widowControl/>
              <w:jc w:val="center"/>
              <w:rPr>
                <w:rFonts w:asciiTheme="minorEastAsia" w:eastAsiaTheme="minorEastAsia" w:hAnsiTheme="minorEastAsia"/>
                <w:color w:val="000000"/>
                <w:kern w:val="0"/>
                <w:sz w:val="24"/>
              </w:rPr>
            </w:pPr>
            <w:r w:rsidRPr="001C02CF">
              <w:rPr>
                <w:rFonts w:asciiTheme="minorEastAsia" w:eastAsiaTheme="minorEastAsia" w:hAnsiTheme="minorEastAsia"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4FCEC" w14:textId="3C7628CE" w:rsidR="000A07CF" w:rsidRPr="000A07CF" w:rsidRDefault="000A07CF" w:rsidP="000A07CF">
            <w:pPr>
              <w:widowControl/>
              <w:jc w:val="center"/>
              <w:rPr>
                <w:rFonts w:asciiTheme="minorEastAsia" w:eastAsiaTheme="minorEastAsia" w:hAnsiTheme="minorEastAsia"/>
                <w:color w:val="000000"/>
                <w:kern w:val="0"/>
                <w:sz w:val="24"/>
              </w:rPr>
            </w:pPr>
            <w:r w:rsidRPr="001C02CF">
              <w:rPr>
                <w:rFonts w:asciiTheme="minorEastAsia" w:eastAsiaTheme="minorEastAsia" w:hAnsiTheme="minorEastAsia"/>
                <w:sz w:val="24"/>
              </w:rPr>
              <w:t>2018-6-30</w:t>
            </w:r>
          </w:p>
        </w:tc>
      </w:tr>
      <w:tr w:rsidR="000A07CF" w:rsidRPr="000A07CF" w14:paraId="6EFFA6F2" w14:textId="77777777" w:rsidTr="001C02CF">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93F14" w14:textId="77777777" w:rsidR="000A07CF" w:rsidRPr="000A07CF" w:rsidRDefault="000A07CF" w:rsidP="000A07CF">
            <w:pPr>
              <w:widowControl/>
              <w:jc w:val="center"/>
              <w:rPr>
                <w:rFonts w:asciiTheme="minorEastAsia" w:eastAsiaTheme="minorEastAsia" w:hAnsiTheme="minorEastAsia"/>
                <w:color w:val="000000"/>
                <w:kern w:val="0"/>
                <w:sz w:val="24"/>
              </w:rPr>
            </w:pPr>
            <w:r w:rsidRPr="000A07CF">
              <w:rPr>
                <w:rFonts w:asciiTheme="minorEastAsia" w:eastAsiaTheme="minorEastAsia" w:hAnsiTheme="minorEastAsia"/>
                <w:color w:val="000000"/>
                <w:kern w:val="0"/>
                <w:sz w:val="24"/>
              </w:rPr>
              <w:t>10</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5A6FA" w14:textId="1C0837FC" w:rsidR="000A07CF" w:rsidRPr="000A07CF" w:rsidRDefault="000A07CF" w:rsidP="000A07CF">
            <w:pPr>
              <w:widowControl/>
              <w:jc w:val="center"/>
              <w:rPr>
                <w:rFonts w:asciiTheme="minorEastAsia" w:eastAsiaTheme="minorEastAsia" w:hAnsiTheme="minorEastAsia"/>
                <w:color w:val="000000"/>
                <w:kern w:val="0"/>
                <w:sz w:val="24"/>
              </w:rPr>
            </w:pPr>
            <w:r w:rsidRPr="001C02CF">
              <w:rPr>
                <w:rFonts w:asciiTheme="minorEastAsia" w:eastAsiaTheme="minorEastAsia" w:hAnsiTheme="minorEastAsia" w:hint="eastAsia"/>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38DF3" w14:textId="02588D86" w:rsidR="000A07CF" w:rsidRPr="000A07CF" w:rsidRDefault="000A07CF" w:rsidP="000A07CF">
            <w:pPr>
              <w:widowControl/>
              <w:jc w:val="center"/>
              <w:rPr>
                <w:rFonts w:asciiTheme="minorEastAsia" w:eastAsiaTheme="minorEastAsia" w:hAnsiTheme="minorEastAsia"/>
                <w:color w:val="000000"/>
                <w:kern w:val="0"/>
                <w:sz w:val="24"/>
              </w:rPr>
            </w:pPr>
            <w:r w:rsidRPr="001C02CF">
              <w:rPr>
                <w:rFonts w:asciiTheme="minorEastAsia" w:eastAsiaTheme="minorEastAsia" w:hAnsiTheme="minorEastAsia"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987E7" w14:textId="1A3A1264" w:rsidR="000A07CF" w:rsidRPr="000A07CF" w:rsidRDefault="000A07CF" w:rsidP="000A07CF">
            <w:pPr>
              <w:widowControl/>
              <w:jc w:val="center"/>
              <w:rPr>
                <w:rFonts w:asciiTheme="minorEastAsia" w:eastAsiaTheme="minorEastAsia" w:hAnsiTheme="minorEastAsia"/>
                <w:color w:val="000000"/>
                <w:kern w:val="0"/>
                <w:sz w:val="24"/>
              </w:rPr>
            </w:pPr>
            <w:r w:rsidRPr="001C02CF">
              <w:rPr>
                <w:rFonts w:asciiTheme="minorEastAsia" w:eastAsiaTheme="minorEastAsia" w:hAnsiTheme="minorEastAsia"/>
                <w:sz w:val="24"/>
              </w:rPr>
              <w:t>2018-6-30</w:t>
            </w:r>
          </w:p>
        </w:tc>
      </w:tr>
      <w:tr w:rsidR="000A07CF" w:rsidRPr="000A07CF" w14:paraId="0F48B55C" w14:textId="77777777" w:rsidTr="001C02CF">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47FD5" w14:textId="77777777" w:rsidR="000A07CF" w:rsidRPr="000A07CF" w:rsidRDefault="000A07CF" w:rsidP="000A07CF">
            <w:pPr>
              <w:widowControl/>
              <w:jc w:val="center"/>
              <w:rPr>
                <w:rFonts w:asciiTheme="minorEastAsia" w:eastAsiaTheme="minorEastAsia" w:hAnsiTheme="minorEastAsia"/>
                <w:color w:val="000000"/>
                <w:kern w:val="0"/>
                <w:sz w:val="24"/>
              </w:rPr>
            </w:pPr>
            <w:r w:rsidRPr="000A07CF">
              <w:rPr>
                <w:rFonts w:asciiTheme="minorEastAsia" w:eastAsiaTheme="minorEastAsia" w:hAnsiTheme="minorEastAsia"/>
                <w:color w:val="000000"/>
                <w:kern w:val="0"/>
                <w:sz w:val="24"/>
              </w:rPr>
              <w:t>11</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8FA34" w14:textId="40E04F76" w:rsidR="000A07CF" w:rsidRPr="000A07CF" w:rsidRDefault="000A07CF" w:rsidP="000A07CF">
            <w:pPr>
              <w:widowControl/>
              <w:jc w:val="center"/>
              <w:rPr>
                <w:rFonts w:asciiTheme="minorEastAsia" w:eastAsiaTheme="minorEastAsia" w:hAnsiTheme="minorEastAsia"/>
                <w:color w:val="000000"/>
                <w:kern w:val="0"/>
                <w:sz w:val="24"/>
              </w:rPr>
            </w:pPr>
            <w:r w:rsidRPr="001C02CF">
              <w:rPr>
                <w:rFonts w:asciiTheme="minorEastAsia" w:eastAsiaTheme="minorEastAsia" w:hAnsiTheme="minorEastAsia" w:hint="eastAsia"/>
                <w:sz w:val="24"/>
              </w:rPr>
              <w:t>交银施罗德基金管理有限公司关于旗下基金所持停牌股票估值调整的公告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35EFB" w14:textId="78553722" w:rsidR="000A07CF" w:rsidRPr="000A07CF" w:rsidRDefault="000A07CF" w:rsidP="000A07CF">
            <w:pPr>
              <w:widowControl/>
              <w:jc w:val="center"/>
              <w:rPr>
                <w:rFonts w:asciiTheme="minorEastAsia" w:eastAsiaTheme="minorEastAsia" w:hAnsiTheme="minorEastAsia"/>
                <w:color w:val="000000"/>
                <w:kern w:val="0"/>
                <w:sz w:val="24"/>
              </w:rPr>
            </w:pPr>
            <w:r w:rsidRPr="001C02CF">
              <w:rPr>
                <w:rFonts w:asciiTheme="minorEastAsia" w:eastAsiaTheme="minorEastAsia" w:hAnsiTheme="minorEastAsia"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F7E99" w14:textId="78310850" w:rsidR="000A07CF" w:rsidRPr="000A07CF" w:rsidRDefault="000A07CF" w:rsidP="000A07CF">
            <w:pPr>
              <w:widowControl/>
              <w:jc w:val="center"/>
              <w:rPr>
                <w:rFonts w:asciiTheme="minorEastAsia" w:eastAsiaTheme="minorEastAsia" w:hAnsiTheme="minorEastAsia"/>
                <w:color w:val="000000"/>
                <w:kern w:val="0"/>
                <w:sz w:val="24"/>
              </w:rPr>
            </w:pPr>
            <w:r w:rsidRPr="001C02CF">
              <w:rPr>
                <w:rFonts w:asciiTheme="minorEastAsia" w:eastAsiaTheme="minorEastAsia" w:hAnsiTheme="minorEastAsia"/>
                <w:sz w:val="24"/>
              </w:rPr>
              <w:t>2018-7-6</w:t>
            </w:r>
          </w:p>
        </w:tc>
      </w:tr>
      <w:tr w:rsidR="000A07CF" w:rsidRPr="000A07CF" w14:paraId="704052E7" w14:textId="77777777" w:rsidTr="001C02CF">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254F9" w14:textId="77777777" w:rsidR="000A07CF" w:rsidRPr="000A07CF" w:rsidRDefault="000A07CF" w:rsidP="000A07CF">
            <w:pPr>
              <w:widowControl/>
              <w:jc w:val="center"/>
              <w:rPr>
                <w:rFonts w:asciiTheme="minorEastAsia" w:eastAsiaTheme="minorEastAsia" w:hAnsiTheme="minorEastAsia"/>
                <w:color w:val="000000"/>
                <w:kern w:val="0"/>
                <w:sz w:val="24"/>
              </w:rPr>
            </w:pPr>
            <w:r w:rsidRPr="000A07CF">
              <w:rPr>
                <w:rFonts w:asciiTheme="minorEastAsia" w:eastAsiaTheme="minorEastAsia" w:hAnsiTheme="minorEastAsia"/>
                <w:color w:val="000000"/>
                <w:kern w:val="0"/>
                <w:sz w:val="24"/>
              </w:rPr>
              <w:t>12</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2CA66" w14:textId="0C18D3BC" w:rsidR="000A07CF" w:rsidRPr="000A07CF" w:rsidRDefault="000A07CF" w:rsidP="000A07CF">
            <w:pPr>
              <w:widowControl/>
              <w:jc w:val="center"/>
              <w:rPr>
                <w:rFonts w:asciiTheme="minorEastAsia" w:eastAsiaTheme="minorEastAsia" w:hAnsiTheme="minorEastAsia"/>
                <w:color w:val="000000"/>
                <w:kern w:val="0"/>
                <w:sz w:val="24"/>
              </w:rPr>
            </w:pPr>
            <w:r w:rsidRPr="001C02CF">
              <w:rPr>
                <w:rFonts w:asciiTheme="minorEastAsia" w:eastAsiaTheme="minorEastAsia" w:hAnsiTheme="minorEastAsia" w:hint="eastAsia"/>
                <w:sz w:val="24"/>
              </w:rPr>
              <w:t>交银施罗德基金管理有限公司关于暂停浙江金观诚基金销售有限公司办理相关销售业务的公告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B5AEF" w14:textId="2F7F91B7" w:rsidR="000A07CF" w:rsidRPr="000A07CF" w:rsidRDefault="000A07CF" w:rsidP="000A07CF">
            <w:pPr>
              <w:widowControl/>
              <w:jc w:val="center"/>
              <w:rPr>
                <w:rFonts w:asciiTheme="minorEastAsia" w:eastAsiaTheme="minorEastAsia" w:hAnsiTheme="minorEastAsia"/>
                <w:color w:val="000000"/>
                <w:kern w:val="0"/>
                <w:sz w:val="24"/>
              </w:rPr>
            </w:pPr>
            <w:r w:rsidRPr="001C02CF">
              <w:rPr>
                <w:rFonts w:asciiTheme="minorEastAsia" w:eastAsiaTheme="minorEastAsia" w:hAnsiTheme="minorEastAsia"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C5F4A" w14:textId="4C05D8B8" w:rsidR="000A07CF" w:rsidRPr="000A07CF" w:rsidRDefault="000A07CF" w:rsidP="000A07CF">
            <w:pPr>
              <w:widowControl/>
              <w:jc w:val="center"/>
              <w:rPr>
                <w:rFonts w:asciiTheme="minorEastAsia" w:eastAsiaTheme="minorEastAsia" w:hAnsiTheme="minorEastAsia"/>
                <w:color w:val="000000"/>
                <w:kern w:val="0"/>
                <w:sz w:val="24"/>
              </w:rPr>
            </w:pPr>
            <w:r w:rsidRPr="001C02CF">
              <w:rPr>
                <w:rFonts w:asciiTheme="minorEastAsia" w:eastAsiaTheme="minorEastAsia" w:hAnsiTheme="minorEastAsia"/>
                <w:sz w:val="24"/>
              </w:rPr>
              <w:t>2018-7-9</w:t>
            </w:r>
          </w:p>
        </w:tc>
      </w:tr>
      <w:tr w:rsidR="000A07CF" w:rsidRPr="000A07CF" w14:paraId="4E10E425" w14:textId="77777777" w:rsidTr="001C02CF">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94A85" w14:textId="77777777" w:rsidR="000A07CF" w:rsidRPr="000A07CF" w:rsidRDefault="000A07CF" w:rsidP="000A07CF">
            <w:pPr>
              <w:widowControl/>
              <w:jc w:val="center"/>
              <w:rPr>
                <w:rFonts w:asciiTheme="minorEastAsia" w:eastAsiaTheme="minorEastAsia" w:hAnsiTheme="minorEastAsia"/>
                <w:color w:val="000000"/>
                <w:kern w:val="0"/>
                <w:sz w:val="24"/>
              </w:rPr>
            </w:pPr>
            <w:r w:rsidRPr="000A07CF">
              <w:rPr>
                <w:rFonts w:asciiTheme="minorEastAsia" w:eastAsiaTheme="minorEastAsia" w:hAnsiTheme="minorEastAsia"/>
                <w:color w:val="000000"/>
                <w:kern w:val="0"/>
                <w:sz w:val="24"/>
              </w:rPr>
              <w:t>13</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CD204" w14:textId="6B7BA821" w:rsidR="000A07CF" w:rsidRPr="000A07CF" w:rsidRDefault="000A07CF" w:rsidP="000A07CF">
            <w:pPr>
              <w:widowControl/>
              <w:jc w:val="center"/>
              <w:rPr>
                <w:rFonts w:asciiTheme="minorEastAsia" w:eastAsiaTheme="minorEastAsia" w:hAnsiTheme="minorEastAsia"/>
                <w:color w:val="000000"/>
                <w:kern w:val="0"/>
                <w:sz w:val="24"/>
              </w:rPr>
            </w:pPr>
            <w:r w:rsidRPr="001C02CF">
              <w:rPr>
                <w:rFonts w:asciiTheme="minorEastAsia" w:eastAsiaTheme="minorEastAsia" w:hAnsiTheme="minorEastAsia" w:hint="eastAsia"/>
                <w:sz w:val="24"/>
              </w:rPr>
              <w:t>交银施罗德医药创新股票型证券投资基金</w:t>
            </w:r>
            <w:r w:rsidRPr="001C02CF">
              <w:rPr>
                <w:rFonts w:asciiTheme="minorEastAsia" w:eastAsiaTheme="minorEastAsia" w:hAnsiTheme="minorEastAsia"/>
                <w:sz w:val="24"/>
              </w:rPr>
              <w:t>2018</w:t>
            </w:r>
            <w:r w:rsidRPr="001C02CF">
              <w:rPr>
                <w:rFonts w:asciiTheme="minorEastAsia" w:eastAsiaTheme="minorEastAsia" w:hAnsiTheme="minorEastAsia" w:hint="eastAsia"/>
                <w:sz w:val="24"/>
              </w:rPr>
              <w:t>年第</w:t>
            </w:r>
            <w:r w:rsidRPr="001C02CF">
              <w:rPr>
                <w:rFonts w:asciiTheme="minorEastAsia" w:eastAsiaTheme="minorEastAsia" w:hAnsiTheme="minorEastAsia"/>
                <w:sz w:val="24"/>
              </w:rPr>
              <w:t>2</w:t>
            </w:r>
            <w:r w:rsidRPr="001C02CF">
              <w:rPr>
                <w:rFonts w:asciiTheme="minorEastAsia" w:eastAsiaTheme="minorEastAsia" w:hAnsiTheme="minorEastAsia" w:hint="eastAsia"/>
                <w:sz w:val="24"/>
              </w:rPr>
              <w:t>季度报告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1CD7A" w14:textId="01EDF46D" w:rsidR="000A07CF" w:rsidRPr="000A07CF" w:rsidRDefault="000A07CF" w:rsidP="000A07CF">
            <w:pPr>
              <w:widowControl/>
              <w:jc w:val="center"/>
              <w:rPr>
                <w:rFonts w:asciiTheme="minorEastAsia" w:eastAsiaTheme="minorEastAsia" w:hAnsiTheme="minorEastAsia"/>
                <w:color w:val="000000"/>
                <w:kern w:val="0"/>
                <w:sz w:val="24"/>
              </w:rPr>
            </w:pPr>
            <w:r w:rsidRPr="001C02CF">
              <w:rPr>
                <w:rFonts w:asciiTheme="minorEastAsia" w:eastAsiaTheme="minorEastAsia" w:hAnsiTheme="minorEastAsia"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49BFD" w14:textId="20C6A595" w:rsidR="000A07CF" w:rsidRPr="000A07CF" w:rsidRDefault="000A07CF" w:rsidP="000A07CF">
            <w:pPr>
              <w:widowControl/>
              <w:jc w:val="center"/>
              <w:rPr>
                <w:rFonts w:asciiTheme="minorEastAsia" w:eastAsiaTheme="minorEastAsia" w:hAnsiTheme="minorEastAsia"/>
                <w:color w:val="000000"/>
                <w:kern w:val="0"/>
                <w:sz w:val="24"/>
              </w:rPr>
            </w:pPr>
            <w:r w:rsidRPr="001C02CF">
              <w:rPr>
                <w:rFonts w:asciiTheme="minorEastAsia" w:eastAsiaTheme="minorEastAsia" w:hAnsiTheme="minorEastAsia"/>
                <w:sz w:val="24"/>
              </w:rPr>
              <w:t>2018-7-18</w:t>
            </w:r>
          </w:p>
        </w:tc>
      </w:tr>
      <w:tr w:rsidR="000A07CF" w:rsidRPr="000A07CF" w14:paraId="313F2AD7" w14:textId="77777777" w:rsidTr="001C02CF">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D31DC" w14:textId="77777777" w:rsidR="000A07CF" w:rsidRPr="000A07CF" w:rsidRDefault="000A07CF" w:rsidP="000A07CF">
            <w:pPr>
              <w:widowControl/>
              <w:jc w:val="center"/>
              <w:rPr>
                <w:rFonts w:asciiTheme="minorEastAsia" w:eastAsiaTheme="minorEastAsia" w:hAnsiTheme="minorEastAsia"/>
                <w:color w:val="000000"/>
                <w:kern w:val="0"/>
                <w:sz w:val="24"/>
              </w:rPr>
            </w:pPr>
            <w:r w:rsidRPr="000A07CF">
              <w:rPr>
                <w:rFonts w:asciiTheme="minorEastAsia" w:eastAsiaTheme="minorEastAsia" w:hAnsiTheme="minorEastAsia"/>
                <w:color w:val="000000"/>
                <w:kern w:val="0"/>
                <w:sz w:val="24"/>
              </w:rPr>
              <w:t>14</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EBDA3" w14:textId="7FCB1081" w:rsidR="000A07CF" w:rsidRPr="000A07CF" w:rsidRDefault="000A07CF" w:rsidP="000A07CF">
            <w:pPr>
              <w:widowControl/>
              <w:jc w:val="center"/>
              <w:rPr>
                <w:rFonts w:asciiTheme="minorEastAsia" w:eastAsiaTheme="minorEastAsia" w:hAnsiTheme="minorEastAsia"/>
                <w:color w:val="000000"/>
                <w:kern w:val="0"/>
                <w:sz w:val="24"/>
              </w:rPr>
            </w:pPr>
            <w:r w:rsidRPr="001C02CF">
              <w:rPr>
                <w:rFonts w:asciiTheme="minorEastAsia" w:eastAsiaTheme="minorEastAsia" w:hAnsiTheme="minorEastAsia" w:hint="eastAsia"/>
                <w:sz w:val="24"/>
              </w:rPr>
              <w:t>交银施罗德基金管理有限公司关于增加五矿证券有限公司为旗下部分基金的场外销售机构的公告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DBB4E" w14:textId="2C4531BB" w:rsidR="000A07CF" w:rsidRPr="000A07CF" w:rsidRDefault="000A07CF" w:rsidP="000A07CF">
            <w:pPr>
              <w:widowControl/>
              <w:jc w:val="center"/>
              <w:rPr>
                <w:rFonts w:asciiTheme="minorEastAsia" w:eastAsiaTheme="minorEastAsia" w:hAnsiTheme="minorEastAsia"/>
                <w:color w:val="000000"/>
                <w:kern w:val="0"/>
                <w:sz w:val="24"/>
              </w:rPr>
            </w:pPr>
            <w:r w:rsidRPr="001C02CF">
              <w:rPr>
                <w:rFonts w:asciiTheme="minorEastAsia" w:eastAsiaTheme="minorEastAsia" w:hAnsiTheme="minorEastAsia"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775CD" w14:textId="759198FD" w:rsidR="000A07CF" w:rsidRPr="000A07CF" w:rsidRDefault="000A07CF" w:rsidP="000A07CF">
            <w:pPr>
              <w:widowControl/>
              <w:jc w:val="center"/>
              <w:rPr>
                <w:rFonts w:asciiTheme="minorEastAsia" w:eastAsiaTheme="minorEastAsia" w:hAnsiTheme="minorEastAsia"/>
                <w:color w:val="000000"/>
                <w:kern w:val="0"/>
                <w:sz w:val="24"/>
              </w:rPr>
            </w:pPr>
            <w:r w:rsidRPr="001C02CF">
              <w:rPr>
                <w:rFonts w:asciiTheme="minorEastAsia" w:eastAsiaTheme="minorEastAsia" w:hAnsiTheme="minorEastAsia"/>
                <w:sz w:val="24"/>
              </w:rPr>
              <w:t>2018-7-26</w:t>
            </w:r>
          </w:p>
        </w:tc>
      </w:tr>
      <w:tr w:rsidR="000A07CF" w:rsidRPr="000A07CF" w14:paraId="04BDA6B2" w14:textId="77777777" w:rsidTr="001C02CF">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B4D20" w14:textId="77777777" w:rsidR="000A07CF" w:rsidRPr="000A07CF" w:rsidRDefault="000A07CF" w:rsidP="000A07CF">
            <w:pPr>
              <w:widowControl/>
              <w:jc w:val="center"/>
              <w:rPr>
                <w:rFonts w:asciiTheme="minorEastAsia" w:eastAsiaTheme="minorEastAsia" w:hAnsiTheme="minorEastAsia"/>
                <w:color w:val="000000"/>
                <w:kern w:val="0"/>
                <w:sz w:val="24"/>
              </w:rPr>
            </w:pPr>
            <w:r w:rsidRPr="000A07CF">
              <w:rPr>
                <w:rFonts w:asciiTheme="minorEastAsia" w:eastAsiaTheme="minorEastAsia" w:hAnsiTheme="minorEastAsia"/>
                <w:color w:val="000000"/>
                <w:kern w:val="0"/>
                <w:sz w:val="24"/>
              </w:rPr>
              <w:t>15</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AA85B" w14:textId="6DA71BBE" w:rsidR="000A07CF" w:rsidRPr="000A07CF" w:rsidRDefault="000A07CF" w:rsidP="000A07CF">
            <w:pPr>
              <w:widowControl/>
              <w:jc w:val="center"/>
              <w:rPr>
                <w:rFonts w:asciiTheme="minorEastAsia" w:eastAsiaTheme="minorEastAsia" w:hAnsiTheme="minorEastAsia"/>
                <w:color w:val="000000"/>
                <w:kern w:val="0"/>
                <w:sz w:val="24"/>
              </w:rPr>
            </w:pPr>
            <w:r w:rsidRPr="001C02CF">
              <w:rPr>
                <w:rFonts w:asciiTheme="minorEastAsia" w:eastAsiaTheme="minorEastAsia" w:hAnsiTheme="minorEastAsia" w:hint="eastAsia"/>
                <w:sz w:val="24"/>
              </w:rPr>
              <w:t>交银施罗德医药创新股票型证券投资基金</w:t>
            </w:r>
            <w:r w:rsidRPr="001C02CF">
              <w:rPr>
                <w:rFonts w:asciiTheme="minorEastAsia" w:eastAsiaTheme="minorEastAsia" w:hAnsiTheme="minorEastAsia"/>
                <w:sz w:val="24"/>
              </w:rPr>
              <w:t>2018</w:t>
            </w:r>
            <w:r w:rsidRPr="001C02CF">
              <w:rPr>
                <w:rFonts w:asciiTheme="minorEastAsia" w:eastAsiaTheme="minorEastAsia" w:hAnsiTheme="minorEastAsia" w:hint="eastAsia"/>
                <w:sz w:val="24"/>
              </w:rPr>
              <w:t>年半年度报告摘要</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97BD5" w14:textId="3EE02F5A" w:rsidR="000A07CF" w:rsidRPr="000A07CF" w:rsidRDefault="000A07CF" w:rsidP="000A07CF">
            <w:pPr>
              <w:widowControl/>
              <w:jc w:val="center"/>
              <w:rPr>
                <w:rFonts w:asciiTheme="minorEastAsia" w:eastAsiaTheme="minorEastAsia" w:hAnsiTheme="minorEastAsia"/>
                <w:color w:val="000000"/>
                <w:kern w:val="0"/>
                <w:sz w:val="24"/>
              </w:rPr>
            </w:pPr>
            <w:r w:rsidRPr="001C02CF">
              <w:rPr>
                <w:rFonts w:asciiTheme="minorEastAsia" w:eastAsiaTheme="minorEastAsia" w:hAnsiTheme="minorEastAsia"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06CDF" w14:textId="398555C1" w:rsidR="000A07CF" w:rsidRPr="000A07CF" w:rsidRDefault="000A07CF" w:rsidP="000A07CF">
            <w:pPr>
              <w:widowControl/>
              <w:jc w:val="center"/>
              <w:rPr>
                <w:rFonts w:asciiTheme="minorEastAsia" w:eastAsiaTheme="minorEastAsia" w:hAnsiTheme="minorEastAsia"/>
                <w:color w:val="000000"/>
                <w:kern w:val="0"/>
                <w:sz w:val="24"/>
              </w:rPr>
            </w:pPr>
            <w:r w:rsidRPr="001C02CF">
              <w:rPr>
                <w:rFonts w:asciiTheme="minorEastAsia" w:eastAsiaTheme="minorEastAsia" w:hAnsiTheme="minorEastAsia"/>
                <w:sz w:val="24"/>
              </w:rPr>
              <w:t>2018-8-25</w:t>
            </w:r>
          </w:p>
        </w:tc>
      </w:tr>
      <w:tr w:rsidR="000A07CF" w:rsidRPr="000A07CF" w14:paraId="627D0D54" w14:textId="77777777" w:rsidTr="001C02CF">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77158B" w14:textId="4989EF71" w:rsidR="000A07CF" w:rsidRPr="000A07CF" w:rsidRDefault="000A07CF" w:rsidP="000A07CF">
            <w:pPr>
              <w:widowControl/>
              <w:jc w:val="center"/>
              <w:rPr>
                <w:rFonts w:asciiTheme="minorEastAsia" w:eastAsiaTheme="minorEastAsia" w:hAnsiTheme="minorEastAsia"/>
                <w:color w:val="000000"/>
                <w:kern w:val="0"/>
                <w:sz w:val="24"/>
              </w:rPr>
            </w:pPr>
            <w:r w:rsidRPr="000A07CF">
              <w:rPr>
                <w:rFonts w:asciiTheme="minorEastAsia" w:eastAsiaTheme="minorEastAsia" w:hAnsiTheme="minorEastAsia"/>
                <w:color w:val="000000"/>
                <w:kern w:val="0"/>
                <w:sz w:val="24"/>
              </w:rPr>
              <w:t>16</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824B4B" w14:textId="631E97D0" w:rsidR="000A07CF" w:rsidRPr="001C02CF" w:rsidRDefault="000A07CF" w:rsidP="000A07CF">
            <w:pPr>
              <w:widowControl/>
              <w:jc w:val="center"/>
              <w:rPr>
                <w:rFonts w:asciiTheme="minorEastAsia" w:eastAsiaTheme="minorEastAsia" w:hAnsiTheme="minorEastAsia"/>
                <w:sz w:val="24"/>
              </w:rPr>
            </w:pPr>
            <w:r w:rsidRPr="001C02CF">
              <w:rPr>
                <w:rFonts w:asciiTheme="minorEastAsia" w:eastAsiaTheme="minorEastAsia" w:hAnsiTheme="minorEastAsia" w:hint="eastAsia"/>
                <w:sz w:val="24"/>
              </w:rPr>
              <w:t>交银施罗德基金管理有限公司关于增加西藏东方财富证券股份有限公司为旗下部分基金的场外销售机构并参与其基金前端申购费率优惠活动的公告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8F2EE7" w14:textId="27B30259" w:rsidR="000A07CF" w:rsidRPr="001C02CF" w:rsidRDefault="000A07CF" w:rsidP="000A07CF">
            <w:pPr>
              <w:widowControl/>
              <w:jc w:val="center"/>
              <w:rPr>
                <w:rFonts w:asciiTheme="minorEastAsia" w:eastAsiaTheme="minorEastAsia" w:hAnsiTheme="minorEastAsia"/>
                <w:sz w:val="24"/>
              </w:rPr>
            </w:pPr>
            <w:r w:rsidRPr="001C02CF">
              <w:rPr>
                <w:rFonts w:asciiTheme="minorEastAsia" w:eastAsiaTheme="minorEastAsia" w:hAnsiTheme="minorEastAsia"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06FF4C" w14:textId="196DC682" w:rsidR="000A07CF" w:rsidRPr="001C02CF" w:rsidRDefault="000A07CF" w:rsidP="000A07CF">
            <w:pPr>
              <w:widowControl/>
              <w:jc w:val="center"/>
              <w:rPr>
                <w:rFonts w:asciiTheme="minorEastAsia" w:eastAsiaTheme="minorEastAsia" w:hAnsiTheme="minorEastAsia"/>
                <w:sz w:val="24"/>
              </w:rPr>
            </w:pPr>
            <w:r w:rsidRPr="001C02CF">
              <w:rPr>
                <w:rFonts w:asciiTheme="minorEastAsia" w:eastAsiaTheme="minorEastAsia" w:hAnsiTheme="minorEastAsia"/>
                <w:sz w:val="24"/>
              </w:rPr>
              <w:t>2018-9-3</w:t>
            </w:r>
          </w:p>
        </w:tc>
      </w:tr>
      <w:tr w:rsidR="000A07CF" w:rsidRPr="000A07CF" w14:paraId="2BF2CFC5" w14:textId="77777777" w:rsidTr="001C02CF">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E1E178" w14:textId="6976C30E" w:rsidR="000A07CF" w:rsidRPr="000A07CF" w:rsidRDefault="000A07CF" w:rsidP="000A07CF">
            <w:pPr>
              <w:widowControl/>
              <w:jc w:val="center"/>
              <w:rPr>
                <w:rFonts w:asciiTheme="minorEastAsia" w:eastAsiaTheme="minorEastAsia" w:hAnsiTheme="minorEastAsia"/>
                <w:color w:val="000000"/>
                <w:kern w:val="0"/>
                <w:sz w:val="24"/>
              </w:rPr>
            </w:pPr>
            <w:r w:rsidRPr="000A07CF">
              <w:rPr>
                <w:rFonts w:asciiTheme="minorEastAsia" w:eastAsiaTheme="minorEastAsia" w:hAnsiTheme="minorEastAsia"/>
                <w:color w:val="000000"/>
                <w:kern w:val="0"/>
                <w:sz w:val="24"/>
              </w:rPr>
              <w:t>17</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939270" w14:textId="23652938" w:rsidR="000A07CF" w:rsidRPr="001C02CF" w:rsidRDefault="000A07CF" w:rsidP="000A07CF">
            <w:pPr>
              <w:widowControl/>
              <w:jc w:val="center"/>
              <w:rPr>
                <w:rFonts w:asciiTheme="minorEastAsia" w:eastAsiaTheme="minorEastAsia" w:hAnsiTheme="minorEastAsia"/>
                <w:sz w:val="24"/>
              </w:rPr>
            </w:pPr>
            <w:r w:rsidRPr="001C02CF">
              <w:rPr>
                <w:rFonts w:asciiTheme="minorEastAsia" w:eastAsiaTheme="minorEastAsia" w:hAnsiTheme="minorEastAsia" w:hint="eastAsia"/>
                <w:sz w:val="24"/>
              </w:rPr>
              <w:t>交银施罗德基金管理有限公司关于增聘交银施罗德医药创新股票型证券投资基金基金经理的公告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657DFF" w14:textId="7AEB0176" w:rsidR="000A07CF" w:rsidRPr="001C02CF" w:rsidRDefault="000A07CF" w:rsidP="000A07CF">
            <w:pPr>
              <w:widowControl/>
              <w:jc w:val="center"/>
              <w:rPr>
                <w:rFonts w:asciiTheme="minorEastAsia" w:eastAsiaTheme="minorEastAsia" w:hAnsiTheme="minorEastAsia"/>
                <w:sz w:val="24"/>
              </w:rPr>
            </w:pPr>
            <w:r w:rsidRPr="001C02CF">
              <w:rPr>
                <w:rFonts w:asciiTheme="minorEastAsia" w:eastAsiaTheme="minorEastAsia" w:hAnsiTheme="minorEastAsia"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9F7907" w14:textId="24A40DF2" w:rsidR="000A07CF" w:rsidRPr="001C02CF" w:rsidRDefault="000A07CF" w:rsidP="000A07CF">
            <w:pPr>
              <w:widowControl/>
              <w:jc w:val="center"/>
              <w:rPr>
                <w:rFonts w:asciiTheme="minorEastAsia" w:eastAsiaTheme="minorEastAsia" w:hAnsiTheme="minorEastAsia"/>
                <w:sz w:val="24"/>
              </w:rPr>
            </w:pPr>
            <w:r w:rsidRPr="001C02CF">
              <w:rPr>
                <w:rFonts w:asciiTheme="minorEastAsia" w:eastAsiaTheme="minorEastAsia" w:hAnsiTheme="minorEastAsia"/>
                <w:sz w:val="24"/>
              </w:rPr>
              <w:t>2018-9-12</w:t>
            </w:r>
          </w:p>
        </w:tc>
      </w:tr>
      <w:tr w:rsidR="000A07CF" w:rsidRPr="000A07CF" w14:paraId="35B3EBF5" w14:textId="77777777" w:rsidTr="001C02CF">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C45DA0" w14:textId="2AC22469" w:rsidR="000A07CF" w:rsidRPr="000A07CF" w:rsidRDefault="000A07CF" w:rsidP="000A07CF">
            <w:pPr>
              <w:widowControl/>
              <w:jc w:val="center"/>
              <w:rPr>
                <w:rFonts w:asciiTheme="minorEastAsia" w:eastAsiaTheme="minorEastAsia" w:hAnsiTheme="minorEastAsia"/>
                <w:color w:val="000000"/>
                <w:kern w:val="0"/>
                <w:sz w:val="24"/>
              </w:rPr>
            </w:pPr>
            <w:r w:rsidRPr="000A07CF">
              <w:rPr>
                <w:rFonts w:asciiTheme="minorEastAsia" w:eastAsiaTheme="minorEastAsia" w:hAnsiTheme="minorEastAsia"/>
                <w:color w:val="000000"/>
                <w:kern w:val="0"/>
                <w:sz w:val="24"/>
              </w:rPr>
              <w:t>18</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48B3BE" w14:textId="44B7BCFA" w:rsidR="000A07CF" w:rsidRPr="001C02CF" w:rsidRDefault="000A07CF" w:rsidP="000A07CF">
            <w:pPr>
              <w:widowControl/>
              <w:jc w:val="center"/>
              <w:rPr>
                <w:rFonts w:asciiTheme="minorEastAsia" w:eastAsiaTheme="minorEastAsia" w:hAnsiTheme="minorEastAsia"/>
                <w:sz w:val="24"/>
              </w:rPr>
            </w:pPr>
            <w:r w:rsidRPr="001C02CF">
              <w:rPr>
                <w:rFonts w:asciiTheme="minorEastAsia" w:eastAsiaTheme="minorEastAsia" w:hAnsiTheme="minorEastAsia" w:hint="eastAsia"/>
                <w:sz w:val="24"/>
              </w:rPr>
              <w:t>交银施罗德基金管理有限公司关于旗下部分基金在中国国际金融股份有限公司开通定期定额投资业务并参与其基金前端定期定额投资费率优惠活动的公告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245A2A" w14:textId="57D9A846" w:rsidR="000A07CF" w:rsidRPr="001C02CF" w:rsidRDefault="000A07CF" w:rsidP="000A07CF">
            <w:pPr>
              <w:widowControl/>
              <w:jc w:val="center"/>
              <w:rPr>
                <w:rFonts w:asciiTheme="minorEastAsia" w:eastAsiaTheme="minorEastAsia" w:hAnsiTheme="minorEastAsia"/>
                <w:sz w:val="24"/>
              </w:rPr>
            </w:pPr>
            <w:r w:rsidRPr="001C02CF">
              <w:rPr>
                <w:rFonts w:asciiTheme="minorEastAsia" w:eastAsiaTheme="minorEastAsia" w:hAnsiTheme="minorEastAsia"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A3C470" w14:textId="54195D05" w:rsidR="000A07CF" w:rsidRPr="001C02CF" w:rsidRDefault="000A07CF" w:rsidP="000A07CF">
            <w:pPr>
              <w:widowControl/>
              <w:jc w:val="center"/>
              <w:rPr>
                <w:rFonts w:asciiTheme="minorEastAsia" w:eastAsiaTheme="minorEastAsia" w:hAnsiTheme="minorEastAsia"/>
                <w:sz w:val="24"/>
              </w:rPr>
            </w:pPr>
            <w:r w:rsidRPr="001C02CF">
              <w:rPr>
                <w:rFonts w:asciiTheme="minorEastAsia" w:eastAsiaTheme="minorEastAsia" w:hAnsiTheme="minorEastAsia"/>
                <w:sz w:val="24"/>
              </w:rPr>
              <w:t>2018-9-17</w:t>
            </w:r>
          </w:p>
        </w:tc>
      </w:tr>
      <w:tr w:rsidR="000A07CF" w:rsidRPr="000A07CF" w14:paraId="15FF5590" w14:textId="77777777" w:rsidTr="001C02CF">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06FCB1" w14:textId="60FAC6A2" w:rsidR="000A07CF" w:rsidRPr="000A07CF" w:rsidRDefault="000A07CF" w:rsidP="000A07CF">
            <w:pPr>
              <w:widowControl/>
              <w:jc w:val="center"/>
              <w:rPr>
                <w:rFonts w:asciiTheme="minorEastAsia" w:eastAsiaTheme="minorEastAsia" w:hAnsiTheme="minorEastAsia"/>
                <w:color w:val="000000"/>
                <w:kern w:val="0"/>
                <w:sz w:val="24"/>
              </w:rPr>
            </w:pPr>
            <w:r w:rsidRPr="000A07CF">
              <w:rPr>
                <w:rFonts w:asciiTheme="minorEastAsia" w:eastAsiaTheme="minorEastAsia" w:hAnsiTheme="minorEastAsia"/>
                <w:color w:val="000000"/>
                <w:kern w:val="0"/>
                <w:sz w:val="24"/>
              </w:rPr>
              <w:t>19</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18D955" w14:textId="6C126F9E" w:rsidR="000A07CF" w:rsidRPr="001C02CF" w:rsidRDefault="000A07CF" w:rsidP="000A07CF">
            <w:pPr>
              <w:widowControl/>
              <w:jc w:val="center"/>
              <w:rPr>
                <w:rFonts w:asciiTheme="minorEastAsia" w:eastAsiaTheme="minorEastAsia" w:hAnsiTheme="minorEastAsia"/>
                <w:sz w:val="24"/>
              </w:rPr>
            </w:pPr>
            <w:r w:rsidRPr="001C02CF">
              <w:rPr>
                <w:rFonts w:asciiTheme="minorEastAsia" w:eastAsiaTheme="minorEastAsia" w:hAnsiTheme="minorEastAsia" w:hint="eastAsia"/>
                <w:sz w:val="24"/>
              </w:rPr>
              <w:t>交银施罗德基金管理有限公司关于交银施罗德医药创新股票型证券投资基金基金经理变更的公告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567335" w14:textId="1A50E255" w:rsidR="000A07CF" w:rsidRPr="001C02CF" w:rsidRDefault="000A07CF" w:rsidP="000A07CF">
            <w:pPr>
              <w:widowControl/>
              <w:jc w:val="center"/>
              <w:rPr>
                <w:rFonts w:asciiTheme="minorEastAsia" w:eastAsiaTheme="minorEastAsia" w:hAnsiTheme="minorEastAsia"/>
                <w:sz w:val="24"/>
              </w:rPr>
            </w:pPr>
            <w:r w:rsidRPr="001C02CF">
              <w:rPr>
                <w:rFonts w:asciiTheme="minorEastAsia" w:eastAsiaTheme="minorEastAsia" w:hAnsiTheme="minorEastAsia" w:hint="eastAsia"/>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8EB694" w14:textId="2C0799F1" w:rsidR="000A07CF" w:rsidRPr="001C02CF" w:rsidRDefault="000A07CF" w:rsidP="000A07CF">
            <w:pPr>
              <w:widowControl/>
              <w:jc w:val="center"/>
              <w:rPr>
                <w:rFonts w:asciiTheme="minorEastAsia" w:eastAsiaTheme="minorEastAsia" w:hAnsiTheme="minorEastAsia"/>
                <w:sz w:val="24"/>
              </w:rPr>
            </w:pPr>
            <w:r w:rsidRPr="001C02CF">
              <w:rPr>
                <w:rFonts w:asciiTheme="minorEastAsia" w:eastAsiaTheme="minorEastAsia" w:hAnsiTheme="minorEastAsia"/>
                <w:sz w:val="24"/>
              </w:rPr>
              <w:t>2018-9-22</w:t>
            </w:r>
          </w:p>
        </w:tc>
      </w:tr>
    </w:tbl>
    <w:p w14:paraId="64CB8A10" w14:textId="77777777" w:rsidR="00B11F44" w:rsidRPr="00B11F44" w:rsidRDefault="00B11F44" w:rsidP="008115BC">
      <w:pPr>
        <w:widowControl/>
        <w:adjustRightInd w:val="0"/>
        <w:snapToGrid w:val="0"/>
        <w:spacing w:line="360" w:lineRule="auto"/>
        <w:ind w:firstLineChars="200" w:firstLine="480"/>
        <w:rPr>
          <w:rFonts w:ascii="宋体" w:hAnsi="宋体"/>
          <w:kern w:val="0"/>
          <w:sz w:val="24"/>
        </w:rPr>
      </w:pPr>
    </w:p>
    <w:p w14:paraId="0E255C96" w14:textId="77777777" w:rsidR="00387973" w:rsidRDefault="00387973" w:rsidP="00D55D46">
      <w:pPr>
        <w:widowControl/>
        <w:spacing w:line="360" w:lineRule="auto"/>
        <w:ind w:firstLineChars="200" w:firstLine="480"/>
        <w:rPr>
          <w:color w:val="000000"/>
          <w:kern w:val="0"/>
          <w:sz w:val="24"/>
        </w:rPr>
      </w:pPr>
    </w:p>
    <w:p w14:paraId="4A5DA428" w14:textId="77777777" w:rsidR="00387973" w:rsidRDefault="00387973" w:rsidP="00D55D46">
      <w:pPr>
        <w:widowControl/>
        <w:spacing w:line="360" w:lineRule="auto"/>
        <w:ind w:firstLineChars="200" w:firstLine="480"/>
        <w:rPr>
          <w:color w:val="000000"/>
          <w:kern w:val="0"/>
          <w:sz w:val="24"/>
        </w:rPr>
      </w:pPr>
    </w:p>
    <w:p w14:paraId="69365CBF" w14:textId="77777777" w:rsidR="00AC516B" w:rsidRPr="00A1239E" w:rsidRDefault="00AC516B" w:rsidP="00D166C7">
      <w:pPr>
        <w:widowControl/>
        <w:spacing w:line="360" w:lineRule="auto"/>
        <w:rPr>
          <w:color w:val="000000"/>
          <w:kern w:val="0"/>
          <w:sz w:val="24"/>
        </w:rPr>
      </w:pPr>
    </w:p>
    <w:p w14:paraId="04548F9B" w14:textId="3FBE4F16" w:rsidR="00B527CE" w:rsidRPr="00A1239E" w:rsidRDefault="00F777F4" w:rsidP="00D55D46">
      <w:pPr>
        <w:pStyle w:val="ac"/>
        <w:rPr>
          <w:rFonts w:eastAsia="黑体"/>
          <w:color w:val="000000"/>
          <w:kern w:val="0"/>
          <w:sz w:val="30"/>
        </w:rPr>
      </w:pPr>
      <w:bookmarkStart w:id="120" w:name="_Toc496104588"/>
      <w:r w:rsidRPr="00A1239E">
        <w:rPr>
          <w:rFonts w:eastAsia="黑体"/>
          <w:color w:val="000000"/>
          <w:kern w:val="0"/>
          <w:sz w:val="30"/>
        </w:rPr>
        <w:t>二十</w:t>
      </w:r>
      <w:r>
        <w:rPr>
          <w:rFonts w:eastAsia="黑体" w:hint="eastAsia"/>
          <w:color w:val="000000"/>
          <w:kern w:val="0"/>
          <w:sz w:val="30"/>
        </w:rPr>
        <w:t>四</w:t>
      </w:r>
      <w:r w:rsidR="00B527CE" w:rsidRPr="00A1239E">
        <w:rPr>
          <w:rFonts w:eastAsia="黑体"/>
          <w:color w:val="000000"/>
          <w:kern w:val="0"/>
          <w:sz w:val="30"/>
        </w:rPr>
        <w:t>、招募说明书的存放及查阅方式</w:t>
      </w:r>
      <w:bookmarkEnd w:id="120"/>
    </w:p>
    <w:p w14:paraId="7B622DF1" w14:textId="77777777" w:rsidR="008115BC" w:rsidRPr="005435A1" w:rsidRDefault="008115BC" w:rsidP="008115B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招募说明书存放在基金管理人、基金托管人</w:t>
      </w:r>
      <w:r w:rsidRPr="005435A1">
        <w:rPr>
          <w:rFonts w:ascii="宋体" w:hAnsi="宋体"/>
          <w:bCs/>
          <w:kern w:val="0"/>
          <w:sz w:val="24"/>
        </w:rPr>
        <w:t>和基金销售机构</w:t>
      </w:r>
      <w:r w:rsidRPr="005435A1">
        <w:rPr>
          <w:rFonts w:ascii="宋体" w:hAnsi="宋体"/>
          <w:kern w:val="0"/>
          <w:sz w:val="24"/>
        </w:rPr>
        <w:t>的</w:t>
      </w:r>
      <w:r>
        <w:rPr>
          <w:rFonts w:ascii="宋体" w:hAnsi="宋体" w:hint="eastAsia"/>
          <w:kern w:val="0"/>
          <w:sz w:val="24"/>
        </w:rPr>
        <w:t>办公</w:t>
      </w:r>
      <w:r w:rsidRPr="005435A1">
        <w:rPr>
          <w:rFonts w:ascii="宋体" w:hAnsi="宋体"/>
          <w:kern w:val="0"/>
          <w:sz w:val="24"/>
        </w:rPr>
        <w:t>场所，投资人可在办公时间查阅；投资人在支付工本费后，可在合理时</w:t>
      </w:r>
      <w:bookmarkStart w:id="121" w:name="_Toc109537401"/>
      <w:r w:rsidRPr="005435A1">
        <w:rPr>
          <w:rFonts w:ascii="宋体" w:hAnsi="宋体"/>
          <w:kern w:val="0"/>
          <w:sz w:val="24"/>
        </w:rPr>
        <w:t>间内取得上述文件复制件</w:t>
      </w:r>
      <w:bookmarkEnd w:id="121"/>
      <w:r w:rsidRPr="005435A1">
        <w:rPr>
          <w:rFonts w:ascii="宋体" w:hAnsi="宋体"/>
          <w:kern w:val="0"/>
          <w:sz w:val="24"/>
        </w:rPr>
        <w:t>或复印件。对投资人按此种方式所获得的文件及其复印件，基金管理人和基金托管人</w:t>
      </w:r>
      <w:bookmarkStart w:id="122" w:name="_Toc109537402"/>
      <w:r w:rsidRPr="005435A1">
        <w:rPr>
          <w:rFonts w:ascii="宋体" w:hAnsi="宋体"/>
          <w:kern w:val="0"/>
          <w:sz w:val="24"/>
        </w:rPr>
        <w:t>保证文本的内容与所公告的内容完全一</w:t>
      </w:r>
      <w:bookmarkEnd w:id="122"/>
      <w:r w:rsidRPr="005435A1">
        <w:rPr>
          <w:rFonts w:ascii="宋体" w:hAnsi="宋体"/>
          <w:kern w:val="0"/>
          <w:sz w:val="24"/>
        </w:rPr>
        <w:t xml:space="preserve">致。 </w:t>
      </w:r>
    </w:p>
    <w:p w14:paraId="58FDD052" w14:textId="30185B4E" w:rsidR="00B527CE" w:rsidRDefault="008115BC" w:rsidP="008115BC">
      <w:pPr>
        <w:widowControl/>
        <w:spacing w:line="360" w:lineRule="auto"/>
        <w:ind w:firstLineChars="200" w:firstLine="480"/>
        <w:rPr>
          <w:rFonts w:ascii="宋体" w:hAnsi="宋体"/>
          <w:kern w:val="0"/>
          <w:sz w:val="24"/>
        </w:rPr>
      </w:pPr>
      <w:r w:rsidRPr="005435A1">
        <w:rPr>
          <w:rFonts w:ascii="宋体" w:hAnsi="宋体"/>
          <w:kern w:val="0"/>
          <w:sz w:val="24"/>
        </w:rPr>
        <w:t>投资人还可以直接登录基金管理人的网站(</w:t>
      </w:r>
      <w:hyperlink r:id="rId18" w:history="1">
        <w:r w:rsidRPr="008115BC">
          <w:rPr>
            <w:rFonts w:ascii="宋体" w:hAnsi="宋体"/>
            <w:kern w:val="0"/>
            <w:sz w:val="24"/>
          </w:rPr>
          <w:t>www.fund001.com</w:t>
        </w:r>
      </w:hyperlink>
      <w:r w:rsidRPr="008115BC">
        <w:rPr>
          <w:rFonts w:ascii="宋体" w:hAnsi="宋体"/>
          <w:kern w:val="0"/>
          <w:sz w:val="24"/>
        </w:rPr>
        <w:t>)</w:t>
      </w:r>
      <w:r w:rsidRPr="005435A1">
        <w:rPr>
          <w:rFonts w:ascii="宋体" w:hAnsi="宋体"/>
          <w:kern w:val="0"/>
          <w:sz w:val="24"/>
        </w:rPr>
        <w:t>查阅和下载招募说明书。</w:t>
      </w:r>
    </w:p>
    <w:p w14:paraId="34367C40" w14:textId="77777777" w:rsidR="008115BC" w:rsidRDefault="008115BC" w:rsidP="008115BC">
      <w:pPr>
        <w:widowControl/>
        <w:spacing w:line="360" w:lineRule="auto"/>
        <w:ind w:firstLineChars="200" w:firstLine="480"/>
        <w:rPr>
          <w:rFonts w:ascii="宋体" w:hAnsi="宋体"/>
          <w:kern w:val="0"/>
          <w:sz w:val="24"/>
        </w:rPr>
      </w:pPr>
    </w:p>
    <w:p w14:paraId="294960EB" w14:textId="77777777" w:rsidR="008115BC" w:rsidRPr="008115BC" w:rsidRDefault="008115BC" w:rsidP="008115BC">
      <w:pPr>
        <w:widowControl/>
        <w:spacing w:line="360" w:lineRule="auto"/>
        <w:ind w:firstLineChars="200" w:firstLine="480"/>
        <w:rPr>
          <w:rFonts w:ascii="宋体" w:hAnsi="宋体"/>
          <w:kern w:val="0"/>
          <w:sz w:val="24"/>
        </w:rPr>
      </w:pPr>
    </w:p>
    <w:p w14:paraId="1C2DCD8E" w14:textId="222BAC89" w:rsidR="00B527CE" w:rsidRPr="00A1239E" w:rsidRDefault="00F777F4" w:rsidP="00D55D46">
      <w:pPr>
        <w:pStyle w:val="ac"/>
        <w:rPr>
          <w:rFonts w:eastAsia="黑体"/>
          <w:color w:val="000000"/>
          <w:kern w:val="0"/>
          <w:sz w:val="30"/>
        </w:rPr>
      </w:pPr>
      <w:bookmarkStart w:id="123" w:name="_Toc496104589"/>
      <w:r w:rsidRPr="00A1239E">
        <w:rPr>
          <w:rFonts w:eastAsia="黑体"/>
          <w:color w:val="000000"/>
          <w:kern w:val="0"/>
          <w:sz w:val="30"/>
        </w:rPr>
        <w:t>二十</w:t>
      </w:r>
      <w:r>
        <w:rPr>
          <w:rFonts w:eastAsia="黑体" w:hint="eastAsia"/>
          <w:color w:val="000000"/>
          <w:kern w:val="0"/>
          <w:sz w:val="30"/>
        </w:rPr>
        <w:t>五</w:t>
      </w:r>
      <w:r w:rsidR="00B527CE" w:rsidRPr="00A1239E">
        <w:rPr>
          <w:rFonts w:eastAsia="黑体"/>
          <w:color w:val="000000"/>
          <w:kern w:val="0"/>
          <w:sz w:val="30"/>
        </w:rPr>
        <w:t>、备查文件</w:t>
      </w:r>
      <w:bookmarkEnd w:id="123"/>
    </w:p>
    <w:p w14:paraId="2EC89064" w14:textId="77777777" w:rsidR="008115BC" w:rsidRPr="005435A1" w:rsidRDefault="008115BC" w:rsidP="008115BC">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以下备查文件存放在基金管理人的办公场所，在办公时间可供免费查阅。</w:t>
      </w:r>
    </w:p>
    <w:p w14:paraId="5F582A10" w14:textId="77777777" w:rsidR="008115BC" w:rsidRPr="005435A1" w:rsidRDefault="008115BC" w:rsidP="008115B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（一）中国证监会</w:t>
      </w:r>
      <w:r w:rsidRPr="005435A1">
        <w:rPr>
          <w:rFonts w:ascii="宋体" w:hAnsi="宋体" w:hint="eastAsia"/>
          <w:kern w:val="0"/>
          <w:sz w:val="24"/>
        </w:rPr>
        <w:t>准予</w:t>
      </w:r>
      <w:r w:rsidRPr="005435A1">
        <w:rPr>
          <w:rFonts w:ascii="宋体" w:hAnsi="宋体"/>
          <w:kern w:val="0"/>
          <w:sz w:val="24"/>
        </w:rPr>
        <w:t>交银施罗德</w:t>
      </w:r>
      <w:r>
        <w:rPr>
          <w:rFonts w:ascii="宋体" w:hAnsi="宋体" w:hint="eastAsia"/>
          <w:kern w:val="0"/>
          <w:sz w:val="24"/>
        </w:rPr>
        <w:t>医药创新股票</w:t>
      </w:r>
      <w:r w:rsidRPr="005435A1">
        <w:rPr>
          <w:rFonts w:ascii="宋体" w:hAnsi="宋体" w:hint="eastAsia"/>
          <w:kern w:val="0"/>
          <w:sz w:val="24"/>
        </w:rPr>
        <w:t>型</w:t>
      </w:r>
      <w:r w:rsidRPr="005435A1">
        <w:rPr>
          <w:rFonts w:ascii="宋体" w:hAnsi="宋体"/>
          <w:kern w:val="0"/>
          <w:sz w:val="24"/>
        </w:rPr>
        <w:t>证券投资基金募集</w:t>
      </w:r>
      <w:r w:rsidRPr="005435A1">
        <w:rPr>
          <w:rFonts w:ascii="宋体" w:hAnsi="宋体" w:hint="eastAsia"/>
          <w:kern w:val="0"/>
          <w:sz w:val="24"/>
        </w:rPr>
        <w:t>注册</w:t>
      </w:r>
      <w:r w:rsidRPr="005435A1">
        <w:rPr>
          <w:rFonts w:ascii="宋体" w:hAnsi="宋体"/>
          <w:kern w:val="0"/>
          <w:sz w:val="24"/>
        </w:rPr>
        <w:t xml:space="preserve">的文件 </w:t>
      </w:r>
    </w:p>
    <w:p w14:paraId="54528A91" w14:textId="77777777" w:rsidR="008115BC" w:rsidRPr="005435A1" w:rsidRDefault="008115BC" w:rsidP="008115B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（二）《交银施罗德</w:t>
      </w:r>
      <w:r>
        <w:rPr>
          <w:rFonts w:ascii="宋体" w:hAnsi="宋体" w:hint="eastAsia"/>
          <w:kern w:val="0"/>
          <w:sz w:val="24"/>
        </w:rPr>
        <w:t>医药创新股票</w:t>
      </w:r>
      <w:r w:rsidRPr="005435A1">
        <w:rPr>
          <w:rFonts w:ascii="宋体" w:hAnsi="宋体" w:hint="eastAsia"/>
          <w:kern w:val="0"/>
          <w:sz w:val="24"/>
        </w:rPr>
        <w:t>型</w:t>
      </w:r>
      <w:r w:rsidRPr="005435A1">
        <w:rPr>
          <w:rFonts w:ascii="宋体" w:hAnsi="宋体"/>
          <w:kern w:val="0"/>
          <w:sz w:val="24"/>
        </w:rPr>
        <w:t xml:space="preserve">证券投资基金基金合同》 </w:t>
      </w:r>
    </w:p>
    <w:p w14:paraId="7D9AC5F2" w14:textId="77777777" w:rsidR="008115BC" w:rsidRPr="005435A1" w:rsidRDefault="008115BC" w:rsidP="008115BC">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w:t>
      </w:r>
      <w:r w:rsidRPr="005435A1">
        <w:rPr>
          <w:rFonts w:ascii="宋体" w:hAnsi="宋体"/>
          <w:kern w:val="0"/>
          <w:sz w:val="24"/>
        </w:rPr>
        <w:t>三</w:t>
      </w:r>
      <w:r w:rsidRPr="005435A1">
        <w:rPr>
          <w:rFonts w:ascii="宋体" w:hAnsi="宋体" w:hint="eastAsia"/>
          <w:kern w:val="0"/>
          <w:sz w:val="24"/>
        </w:rPr>
        <w:t>）</w:t>
      </w:r>
      <w:r w:rsidRPr="005435A1">
        <w:rPr>
          <w:rFonts w:ascii="宋体" w:hAnsi="宋体"/>
          <w:kern w:val="0"/>
          <w:sz w:val="24"/>
        </w:rPr>
        <w:t>《交银施罗德</w:t>
      </w:r>
      <w:r>
        <w:rPr>
          <w:rFonts w:ascii="宋体" w:hAnsi="宋体" w:hint="eastAsia"/>
          <w:kern w:val="0"/>
          <w:sz w:val="24"/>
        </w:rPr>
        <w:t>医药创新股票</w:t>
      </w:r>
      <w:r w:rsidRPr="005435A1">
        <w:rPr>
          <w:rFonts w:ascii="宋体" w:hAnsi="宋体" w:hint="eastAsia"/>
          <w:kern w:val="0"/>
          <w:sz w:val="24"/>
        </w:rPr>
        <w:t>型</w:t>
      </w:r>
      <w:r w:rsidRPr="005435A1">
        <w:rPr>
          <w:rFonts w:ascii="宋体" w:hAnsi="宋体"/>
          <w:kern w:val="0"/>
          <w:sz w:val="24"/>
        </w:rPr>
        <w:t xml:space="preserve">证券投资基金托管协议》 </w:t>
      </w:r>
    </w:p>
    <w:p w14:paraId="35A8DCFC" w14:textId="77777777" w:rsidR="008115BC" w:rsidRPr="005435A1" w:rsidRDefault="008115BC" w:rsidP="008115BC">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（四）</w:t>
      </w:r>
      <w:r w:rsidRPr="005435A1">
        <w:rPr>
          <w:rFonts w:ascii="宋体" w:hAnsi="宋体"/>
          <w:kern w:val="0"/>
          <w:sz w:val="24"/>
        </w:rPr>
        <w:t>基金管理人业务资格批件、营业执照</w:t>
      </w:r>
    </w:p>
    <w:p w14:paraId="2A3283FE" w14:textId="77777777" w:rsidR="008115BC" w:rsidRPr="005435A1" w:rsidRDefault="008115BC" w:rsidP="008115B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w:t>
      </w:r>
      <w:r w:rsidRPr="005435A1">
        <w:rPr>
          <w:rFonts w:ascii="宋体" w:hAnsi="宋体" w:hint="eastAsia"/>
          <w:kern w:val="0"/>
          <w:sz w:val="24"/>
        </w:rPr>
        <w:t>五</w:t>
      </w:r>
      <w:r w:rsidRPr="005435A1">
        <w:rPr>
          <w:rFonts w:ascii="宋体" w:hAnsi="宋体"/>
          <w:kern w:val="0"/>
          <w:sz w:val="24"/>
        </w:rPr>
        <w:t>）基金托管人业务资格批件、营业执照</w:t>
      </w:r>
    </w:p>
    <w:p w14:paraId="6EFE75F2" w14:textId="77777777" w:rsidR="008115BC" w:rsidRPr="009A4FE5" w:rsidRDefault="008115BC" w:rsidP="008115B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w:t>
      </w:r>
      <w:r w:rsidRPr="005435A1">
        <w:rPr>
          <w:rFonts w:ascii="宋体" w:hAnsi="宋体" w:hint="eastAsia"/>
          <w:kern w:val="0"/>
          <w:sz w:val="24"/>
        </w:rPr>
        <w:t>六</w:t>
      </w:r>
      <w:r w:rsidRPr="005435A1">
        <w:rPr>
          <w:rFonts w:ascii="宋体" w:hAnsi="宋体"/>
          <w:kern w:val="0"/>
          <w:sz w:val="24"/>
        </w:rPr>
        <w:t>）关于</w:t>
      </w:r>
      <w:r w:rsidRPr="005435A1">
        <w:rPr>
          <w:rFonts w:ascii="宋体" w:hAnsi="宋体" w:hint="eastAsia"/>
          <w:kern w:val="0"/>
          <w:sz w:val="24"/>
        </w:rPr>
        <w:t>申请</w:t>
      </w:r>
      <w:r w:rsidRPr="005435A1">
        <w:rPr>
          <w:rFonts w:ascii="宋体" w:hAnsi="宋体"/>
          <w:kern w:val="0"/>
          <w:sz w:val="24"/>
        </w:rPr>
        <w:t>募集</w:t>
      </w:r>
      <w:r w:rsidRPr="005435A1">
        <w:rPr>
          <w:rFonts w:ascii="宋体" w:hAnsi="宋体" w:hint="eastAsia"/>
          <w:kern w:val="0"/>
          <w:sz w:val="24"/>
        </w:rPr>
        <w:t>注册</w:t>
      </w:r>
      <w:r w:rsidRPr="005435A1">
        <w:rPr>
          <w:rFonts w:ascii="宋体" w:hAnsi="宋体"/>
          <w:kern w:val="0"/>
          <w:sz w:val="24"/>
        </w:rPr>
        <w:t>交银施罗</w:t>
      </w:r>
      <w:r>
        <w:rPr>
          <w:rFonts w:ascii="宋体" w:hAnsi="宋体" w:hint="eastAsia"/>
          <w:kern w:val="0"/>
          <w:sz w:val="24"/>
        </w:rPr>
        <w:t>德医药创新股票</w:t>
      </w:r>
      <w:r w:rsidRPr="005435A1">
        <w:rPr>
          <w:rFonts w:ascii="宋体" w:hAnsi="宋体" w:hint="eastAsia"/>
          <w:kern w:val="0"/>
          <w:sz w:val="24"/>
        </w:rPr>
        <w:t>型</w:t>
      </w:r>
      <w:r w:rsidRPr="005435A1">
        <w:rPr>
          <w:rFonts w:ascii="宋体" w:hAnsi="宋体"/>
          <w:kern w:val="0"/>
          <w:sz w:val="24"/>
        </w:rPr>
        <w:t>证券投资基金</w:t>
      </w:r>
      <w:r w:rsidRPr="005435A1">
        <w:rPr>
          <w:rFonts w:ascii="宋体" w:hAnsi="宋体" w:hint="eastAsia"/>
          <w:kern w:val="0"/>
          <w:sz w:val="24"/>
        </w:rPr>
        <w:t>的</w:t>
      </w:r>
      <w:r w:rsidRPr="005435A1">
        <w:rPr>
          <w:rFonts w:ascii="宋体" w:hAnsi="宋体"/>
          <w:kern w:val="0"/>
          <w:sz w:val="24"/>
        </w:rPr>
        <w:t>法律意见书</w:t>
      </w:r>
    </w:p>
    <w:p w14:paraId="53D3FEC8" w14:textId="358AF43D" w:rsidR="008B4D5C" w:rsidRPr="008115BC" w:rsidRDefault="008B4D5C" w:rsidP="008115BC">
      <w:pPr>
        <w:widowControl/>
        <w:spacing w:line="360" w:lineRule="auto"/>
        <w:ind w:firstLineChars="200" w:firstLine="420"/>
        <w:rPr>
          <w:color w:val="000000"/>
        </w:rPr>
      </w:pPr>
    </w:p>
    <w:sectPr w:rsidR="008B4D5C" w:rsidRPr="008115BC" w:rsidSect="00762859">
      <w:headerReference w:type="default" r:id="rId19"/>
      <w:pgSz w:w="11906" w:h="16838"/>
      <w:pgMar w:top="1887" w:right="1826" w:bottom="1440" w:left="16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2ACBC1" w14:textId="77777777" w:rsidR="00A055CC" w:rsidRDefault="00A055CC">
      <w:r>
        <w:separator/>
      </w:r>
    </w:p>
  </w:endnote>
  <w:endnote w:type="continuationSeparator" w:id="0">
    <w:p w14:paraId="434DFF3C" w14:textId="77777777" w:rsidR="00A055CC" w:rsidRDefault="00A05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五">
    <w:altName w:val="黑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4F3EB" w14:textId="3056157F" w:rsidR="00294DEB" w:rsidRDefault="00294DEB">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C87C67">
      <w:rPr>
        <w:rStyle w:val="ab"/>
        <w:noProof/>
      </w:rPr>
      <w:t>3</w:t>
    </w:r>
    <w:r>
      <w:rPr>
        <w:rStyle w:val="ab"/>
      </w:rPr>
      <w:fldChar w:fldCharType="end"/>
    </w:r>
  </w:p>
  <w:p w14:paraId="5E6E40FB" w14:textId="77777777" w:rsidR="00294DEB" w:rsidRDefault="00294DEB">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041E13" w14:textId="77777777" w:rsidR="00A055CC" w:rsidRDefault="00A055CC">
      <w:r>
        <w:separator/>
      </w:r>
    </w:p>
  </w:footnote>
  <w:footnote w:type="continuationSeparator" w:id="0">
    <w:p w14:paraId="1906AA12" w14:textId="77777777" w:rsidR="00A055CC" w:rsidRDefault="00A055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903AE" w14:textId="77777777" w:rsidR="00294DEB" w:rsidRDefault="00294DEB">
    <w:pPr>
      <w:pStyle w:val="ae"/>
      <w:pBdr>
        <w:bottom w:val="none" w:sz="0" w:space="0" w:color="auto"/>
      </w:pBdr>
      <w:tabs>
        <w:tab w:val="right" w:pos="8280"/>
      </w:tabs>
      <w:spacing w:line="160" w:lineRule="exact"/>
      <w:jc w:val="right"/>
    </w:pPr>
    <w:r>
      <w:rPr>
        <w:rFonts w:hint="eastAsia"/>
      </w:rPr>
      <w:t xml:space="preserve">             </w:t>
    </w:r>
  </w:p>
  <w:p w14:paraId="30DF0866" w14:textId="77777777" w:rsidR="00294DEB" w:rsidRDefault="00294DEB" w:rsidP="00737966">
    <w:pPr>
      <w:pStyle w:val="ae"/>
      <w:pBdr>
        <w:bottom w:val="none" w:sz="0" w:space="0" w:color="auto"/>
      </w:pBdr>
      <w:tabs>
        <w:tab w:val="left" w:pos="8460"/>
        <w:tab w:val="right" w:pos="8505"/>
      </w:tabs>
      <w:ind w:right="-45"/>
      <w:jc w:val="right"/>
    </w:pPr>
    <w:r>
      <w:rPr>
        <w:rFonts w:hint="eastAsia"/>
      </w:rPr>
      <w:t xml:space="preserve">  </w:t>
    </w:r>
  </w:p>
  <w:p w14:paraId="7751F0F7" w14:textId="77777777" w:rsidR="00294DEB" w:rsidRDefault="00294DEB" w:rsidP="00737966">
    <w:pPr>
      <w:pStyle w:val="ae"/>
      <w:pBdr>
        <w:bottom w:val="none" w:sz="0" w:space="0" w:color="auto"/>
      </w:pBdr>
      <w:tabs>
        <w:tab w:val="left" w:pos="8460"/>
        <w:tab w:val="right" w:pos="8505"/>
      </w:tabs>
      <w:ind w:right="-45"/>
      <w:jc w:val="right"/>
    </w:pPr>
    <w:r>
      <w:rPr>
        <w:noProof/>
      </w:rPr>
      <mc:AlternateContent>
        <mc:Choice Requires="wps">
          <w:drawing>
            <wp:anchor distT="0" distB="0" distL="114300" distR="114300" simplePos="0" relativeHeight="251656704" behindDoc="0" locked="0" layoutInCell="1" allowOverlap="1" wp14:anchorId="20258910" wp14:editId="5B07DBAB">
              <wp:simplePos x="0" y="0"/>
              <wp:positionH relativeFrom="column">
                <wp:posOffset>0</wp:posOffset>
              </wp:positionH>
              <wp:positionV relativeFrom="paragraph">
                <wp:posOffset>196215</wp:posOffset>
              </wp:positionV>
              <wp:extent cx="5372100" cy="0"/>
              <wp:effectExtent l="9525" t="5715" r="9525" b="13335"/>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se="http://schemas.microsoft.com/office/word/2015/wordml/symex">
          <w:pict>
            <v:line w14:anchorId="6BFE0523" id="Line 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5pt" to="423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s0UFAIAACg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"/>
          </w:pict>
        </mc:Fallback>
      </mc:AlternateContent>
    </w:r>
  </w:p>
  <w:p w14:paraId="1D96319D" w14:textId="77777777" w:rsidR="00294DEB" w:rsidRDefault="00294DEB" w:rsidP="00E612BF">
    <w:pPr>
      <w:pStyle w:val="ae"/>
      <w:pBdr>
        <w:bottom w:val="none" w:sz="0" w:space="0" w:color="auto"/>
      </w:pBdr>
      <w:tabs>
        <w:tab w:val="right" w:pos="8280"/>
      </w:tabs>
      <w:ind w:right="72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D732B" w14:textId="77777777" w:rsidR="00294DEB" w:rsidRDefault="00294DEB">
    <w:pPr>
      <w:pStyle w:val="ae"/>
      <w:pBdr>
        <w:bottom w:val="none" w:sz="0" w:space="0" w:color="auto"/>
      </w:pBdr>
      <w:tabs>
        <w:tab w:val="right" w:pos="8280"/>
      </w:tabs>
      <w:spacing w:line="160" w:lineRule="exact"/>
      <w:jc w:val="right"/>
    </w:pPr>
    <w:r>
      <w:rPr>
        <w:rFonts w:hint="eastAsia"/>
      </w:rPr>
      <w:t xml:space="preserve">             </w:t>
    </w:r>
  </w:p>
  <w:p w14:paraId="215805CD" w14:textId="77777777" w:rsidR="00294DEB" w:rsidRDefault="00294DEB">
    <w:pPr>
      <w:pStyle w:val="ae"/>
      <w:pBdr>
        <w:bottom w:val="none" w:sz="0" w:space="0" w:color="auto"/>
      </w:pBdr>
      <w:tabs>
        <w:tab w:val="right" w:pos="8280"/>
      </w:tabs>
      <w:spacing w:line="160" w:lineRule="exact"/>
      <w:jc w:val="right"/>
    </w:pPr>
    <w:r>
      <w:rPr>
        <w:noProof/>
      </w:rPr>
      <w:drawing>
        <wp:anchor distT="0" distB="0" distL="114300" distR="114300" simplePos="0" relativeHeight="251657728" behindDoc="0" locked="0" layoutInCell="1" allowOverlap="1" wp14:anchorId="57830A15" wp14:editId="5926B519">
          <wp:simplePos x="0" y="0"/>
          <wp:positionH relativeFrom="column">
            <wp:posOffset>0</wp:posOffset>
          </wp:positionH>
          <wp:positionV relativeFrom="paragraph">
            <wp:posOffset>55245</wp:posOffset>
          </wp:positionV>
          <wp:extent cx="1714500" cy="242570"/>
          <wp:effectExtent l="0" t="0" r="0" b="5080"/>
          <wp:wrapNone/>
          <wp:docPr id="3" name="图片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42570"/>
                  </a:xfrm>
                  <a:prstGeom prst="rect">
                    <a:avLst/>
                  </a:prstGeom>
                  <a:noFill/>
                </pic:spPr>
              </pic:pic>
            </a:graphicData>
          </a:graphic>
          <wp14:sizeRelH relativeFrom="page">
            <wp14:pctWidth>0</wp14:pctWidth>
          </wp14:sizeRelH>
          <wp14:sizeRelV relativeFrom="page">
            <wp14:pctHeight>0</wp14:pctHeight>
          </wp14:sizeRelV>
        </wp:anchor>
      </w:drawing>
    </w:r>
  </w:p>
  <w:p w14:paraId="48E34065" w14:textId="4FD67DA5" w:rsidR="00294DEB" w:rsidRDefault="00294DEB" w:rsidP="00D36E49">
    <w:pPr>
      <w:pStyle w:val="ae"/>
      <w:pBdr>
        <w:bottom w:val="none" w:sz="0" w:space="0" w:color="auto"/>
      </w:pBdr>
      <w:tabs>
        <w:tab w:val="left" w:pos="8460"/>
        <w:tab w:val="right" w:pos="8505"/>
      </w:tabs>
      <w:ind w:right="-45"/>
      <w:jc w:val="right"/>
    </w:pPr>
    <w:r>
      <w:rPr>
        <w:rFonts w:hint="eastAsia"/>
      </w:rPr>
      <w:t xml:space="preserve">   </w:t>
    </w:r>
    <w:r w:rsidRPr="00DA4F91">
      <w:rPr>
        <w:rFonts w:hint="eastAsia"/>
      </w:rPr>
      <w:t>交银施罗德</w:t>
    </w:r>
    <w:r>
      <w:rPr>
        <w:rFonts w:hint="eastAsia"/>
      </w:rPr>
      <w:t>医药创新</w:t>
    </w:r>
    <w:r>
      <w:t>股票</w:t>
    </w:r>
    <w:r w:rsidRPr="00DE4720">
      <w:rPr>
        <w:rFonts w:hint="eastAsia"/>
      </w:rPr>
      <w:t>型证券投资基金</w:t>
    </w:r>
  </w:p>
  <w:p w14:paraId="512A4200" w14:textId="31739DBF" w:rsidR="00294DEB" w:rsidRDefault="00294DEB" w:rsidP="00D36E49">
    <w:pPr>
      <w:pStyle w:val="ae"/>
      <w:pBdr>
        <w:bottom w:val="none" w:sz="0" w:space="0" w:color="auto"/>
      </w:pBdr>
      <w:tabs>
        <w:tab w:val="left" w:pos="8460"/>
        <w:tab w:val="right" w:pos="8505"/>
      </w:tabs>
      <w:ind w:right="-45"/>
      <w:jc w:val="right"/>
    </w:pPr>
    <w:r>
      <w:rPr>
        <w:rFonts w:hint="eastAsia"/>
      </w:rPr>
      <w:t>（更新）招募说明书（</w:t>
    </w:r>
    <w:r>
      <w:rPr>
        <w:rFonts w:hint="eastAsia"/>
      </w:rPr>
      <w:t>201</w:t>
    </w:r>
    <w:r>
      <w:t>8</w:t>
    </w:r>
    <w:r>
      <w:rPr>
        <w:rFonts w:hint="eastAsia"/>
      </w:rPr>
      <w:t>年第</w:t>
    </w:r>
    <w:r>
      <w:t>2</w:t>
    </w:r>
    <w:r>
      <w:rPr>
        <w:rFonts w:hint="eastAsia"/>
      </w:rPr>
      <w:t>号）</w:t>
    </w:r>
    <w:r>
      <w:rPr>
        <w:noProof/>
      </w:rPr>
      <mc:AlternateContent>
        <mc:Choice Requires="wps">
          <w:drawing>
            <wp:anchor distT="0" distB="0" distL="114300" distR="114300" simplePos="0" relativeHeight="251658752" behindDoc="0" locked="0" layoutInCell="1" allowOverlap="1" wp14:anchorId="3CFE6862" wp14:editId="06F74B73">
              <wp:simplePos x="0" y="0"/>
              <wp:positionH relativeFrom="column">
                <wp:posOffset>0</wp:posOffset>
              </wp:positionH>
              <wp:positionV relativeFrom="paragraph">
                <wp:posOffset>196215</wp:posOffset>
              </wp:positionV>
              <wp:extent cx="5372100" cy="0"/>
              <wp:effectExtent l="9525" t="5715" r="9525" b="1333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se="http://schemas.microsoft.com/office/word/2015/wordml/symex">
          <w:pict>
            <v:line w14:anchorId="36AEB394" id="Line 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5pt" to="423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QEgIAACg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718D4"/>
    <w:multiLevelType w:val="hybridMultilevel"/>
    <w:tmpl w:val="C7F23AA8"/>
    <w:lvl w:ilvl="0" w:tplc="B8D8DA0C">
      <w:start w:val="1"/>
      <w:numFmt w:val="decimal"/>
      <w:pStyle w:val="2"/>
      <w:lvlText w:val="（%1）"/>
      <w:lvlJc w:val="center"/>
      <w:pPr>
        <w:tabs>
          <w:tab w:val="num" w:pos="648"/>
        </w:tabs>
        <w:ind w:left="0" w:firstLine="288"/>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56D116D"/>
    <w:multiLevelType w:val="multilevel"/>
    <w:tmpl w:val="256D116D"/>
    <w:lvl w:ilvl="0">
      <w:start w:val="1"/>
      <w:numFmt w:val="lowerRoman"/>
      <w:lvlText w:val="%1."/>
      <w:lvlJc w:val="righ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Roman"/>
      <w:lvlText w:val="%5."/>
      <w:lvlJc w:val="righ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2CA61A10"/>
    <w:multiLevelType w:val="multilevel"/>
    <w:tmpl w:val="203AC7FC"/>
    <w:lvl w:ilvl="0">
      <w:start w:val="1"/>
      <w:numFmt w:val="chineseCountingThousand"/>
      <w:pStyle w:val="1"/>
      <w:lvlText w:val="第%1章"/>
      <w:lvlJc w:val="left"/>
      <w:pPr>
        <w:tabs>
          <w:tab w:val="num" w:pos="1182"/>
        </w:tabs>
        <w:ind w:left="527" w:hanging="425"/>
      </w:pPr>
      <w:rPr>
        <w:rFonts w:hint="eastAsia"/>
        <w:b/>
        <w:i w:val="0"/>
        <w:sz w:val="30"/>
      </w:rPr>
    </w:lvl>
    <w:lvl w:ilvl="1">
      <w:start w:val="1"/>
      <w:numFmt w:val="chineseCountingThousand"/>
      <w:pStyle w:val="20"/>
      <w:lvlText w:val="%2、"/>
      <w:lvlJc w:val="left"/>
      <w:pPr>
        <w:tabs>
          <w:tab w:val="num" w:pos="2434"/>
        </w:tabs>
        <w:ind w:left="2434" w:hanging="454"/>
      </w:pPr>
      <w:rPr>
        <w:rFonts w:hint="eastAsia"/>
        <w:b/>
        <w:i w:val="0"/>
        <w:sz w:val="24"/>
      </w:rPr>
    </w:lvl>
    <w:lvl w:ilvl="2">
      <w:start w:val="1"/>
      <w:numFmt w:val="decimal"/>
      <w:pStyle w:val="3"/>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pStyle w:val="5"/>
      <w:lvlText w:val="%5."/>
      <w:lvlJc w:val="left"/>
      <w:pPr>
        <w:tabs>
          <w:tab w:val="num" w:pos="462"/>
        </w:tabs>
        <w:ind w:left="102" w:firstLine="0"/>
      </w:pPr>
      <w:rPr>
        <w:rFonts w:hint="eastAsia"/>
        <w:sz w:val="24"/>
      </w:rPr>
    </w:lvl>
    <w:lvl w:ilvl="5">
      <w:start w:val="1"/>
      <w:numFmt w:val="lowerLetter"/>
      <w:pStyle w:val="6"/>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 w15:restartNumberingAfterBreak="0">
    <w:nsid w:val="3FB306B7"/>
    <w:multiLevelType w:val="hybridMultilevel"/>
    <w:tmpl w:val="EC8C55EA"/>
    <w:lvl w:ilvl="0" w:tplc="C846DD4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48DC602A"/>
    <w:multiLevelType w:val="multilevel"/>
    <w:tmpl w:val="FCF27A24"/>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pStyle w:val="a"/>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15:restartNumberingAfterBreak="0">
    <w:nsid w:val="6BA97A91"/>
    <w:multiLevelType w:val="hybridMultilevel"/>
    <w:tmpl w:val="869A5460"/>
    <w:lvl w:ilvl="0" w:tplc="82047212">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15:restartNumberingAfterBreak="0">
    <w:nsid w:val="6FE147B6"/>
    <w:multiLevelType w:val="singleLevel"/>
    <w:tmpl w:val="5DAA9A04"/>
    <w:lvl w:ilvl="0">
      <w:start w:val="1"/>
      <w:numFmt w:val="decimal"/>
      <w:pStyle w:val="21"/>
      <w:lvlText w:val="(%1)"/>
      <w:lvlJc w:val="left"/>
      <w:pPr>
        <w:tabs>
          <w:tab w:val="num" w:pos="360"/>
        </w:tabs>
        <w:ind w:left="0" w:firstLine="0"/>
      </w:pPr>
      <w:rPr>
        <w:rFonts w:hint="eastAsia"/>
      </w:rPr>
    </w:lvl>
  </w:abstractNum>
  <w:abstractNum w:abstractNumId="7" w15:restartNumberingAfterBreak="0">
    <w:nsid w:val="71BD4281"/>
    <w:multiLevelType w:val="hybridMultilevel"/>
    <w:tmpl w:val="2C9EFFE8"/>
    <w:lvl w:ilvl="0" w:tplc="D29E6E40">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4"/>
  </w:num>
  <w:num w:numId="3">
    <w:abstractNumId w:val="6"/>
  </w:num>
  <w:num w:numId="4">
    <w:abstractNumId w:val="0"/>
  </w:num>
  <w:num w:numId="5">
    <w:abstractNumId w:val="7"/>
  </w:num>
  <w:num w:numId="6">
    <w:abstractNumId w:val="5"/>
  </w:num>
  <w:num w:numId="7">
    <w:abstractNumId w:val="3"/>
  </w:num>
  <w:num w:numId="8">
    <w:abstractNumId w:val="1"/>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郝婷婷">
    <w15:presenceInfo w15:providerId="AD" w15:userId="S-1-5-21-3611496191-2553899486-1547728003-77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981"/>
    <w:rsid w:val="0000019B"/>
    <w:rsid w:val="000013A8"/>
    <w:rsid w:val="000013D0"/>
    <w:rsid w:val="0000158D"/>
    <w:rsid w:val="00001E6C"/>
    <w:rsid w:val="0000216C"/>
    <w:rsid w:val="000032D6"/>
    <w:rsid w:val="000035F0"/>
    <w:rsid w:val="00004225"/>
    <w:rsid w:val="00005692"/>
    <w:rsid w:val="00005B30"/>
    <w:rsid w:val="00005EF7"/>
    <w:rsid w:val="00006078"/>
    <w:rsid w:val="0000613C"/>
    <w:rsid w:val="00006744"/>
    <w:rsid w:val="000069EE"/>
    <w:rsid w:val="00007386"/>
    <w:rsid w:val="00007C8F"/>
    <w:rsid w:val="00007D80"/>
    <w:rsid w:val="00010AB5"/>
    <w:rsid w:val="00010CCD"/>
    <w:rsid w:val="000118BB"/>
    <w:rsid w:val="00011D08"/>
    <w:rsid w:val="0001208F"/>
    <w:rsid w:val="00012B39"/>
    <w:rsid w:val="00012E55"/>
    <w:rsid w:val="00013F42"/>
    <w:rsid w:val="000142AF"/>
    <w:rsid w:val="000144AA"/>
    <w:rsid w:val="00015D62"/>
    <w:rsid w:val="00015F40"/>
    <w:rsid w:val="0001664C"/>
    <w:rsid w:val="0001699E"/>
    <w:rsid w:val="00017562"/>
    <w:rsid w:val="0002161D"/>
    <w:rsid w:val="00021DA4"/>
    <w:rsid w:val="00022BE1"/>
    <w:rsid w:val="0002417F"/>
    <w:rsid w:val="00025BF6"/>
    <w:rsid w:val="000264C8"/>
    <w:rsid w:val="0002696F"/>
    <w:rsid w:val="0002736F"/>
    <w:rsid w:val="000279F0"/>
    <w:rsid w:val="00027AFC"/>
    <w:rsid w:val="00027D28"/>
    <w:rsid w:val="00027DDA"/>
    <w:rsid w:val="00030A98"/>
    <w:rsid w:val="00031F54"/>
    <w:rsid w:val="00031FCC"/>
    <w:rsid w:val="0003215D"/>
    <w:rsid w:val="00032657"/>
    <w:rsid w:val="00032CF7"/>
    <w:rsid w:val="000334B1"/>
    <w:rsid w:val="00033C83"/>
    <w:rsid w:val="00033E24"/>
    <w:rsid w:val="00036A2B"/>
    <w:rsid w:val="00041802"/>
    <w:rsid w:val="00041A17"/>
    <w:rsid w:val="00041C74"/>
    <w:rsid w:val="00042430"/>
    <w:rsid w:val="00042A76"/>
    <w:rsid w:val="00042BEF"/>
    <w:rsid w:val="00043B4D"/>
    <w:rsid w:val="000503A5"/>
    <w:rsid w:val="0005076D"/>
    <w:rsid w:val="00050869"/>
    <w:rsid w:val="00051562"/>
    <w:rsid w:val="00051EE1"/>
    <w:rsid w:val="000523E0"/>
    <w:rsid w:val="00053695"/>
    <w:rsid w:val="000540C1"/>
    <w:rsid w:val="00054AC1"/>
    <w:rsid w:val="0005611E"/>
    <w:rsid w:val="00056576"/>
    <w:rsid w:val="000565EA"/>
    <w:rsid w:val="00056981"/>
    <w:rsid w:val="00056B44"/>
    <w:rsid w:val="00056C8D"/>
    <w:rsid w:val="00056F09"/>
    <w:rsid w:val="00057850"/>
    <w:rsid w:val="000610B0"/>
    <w:rsid w:val="00065DC4"/>
    <w:rsid w:val="00065E2C"/>
    <w:rsid w:val="00066747"/>
    <w:rsid w:val="00067064"/>
    <w:rsid w:val="000679A8"/>
    <w:rsid w:val="00067FB5"/>
    <w:rsid w:val="000714EA"/>
    <w:rsid w:val="0007167C"/>
    <w:rsid w:val="00072CBB"/>
    <w:rsid w:val="00073465"/>
    <w:rsid w:val="000764B0"/>
    <w:rsid w:val="00076950"/>
    <w:rsid w:val="00077075"/>
    <w:rsid w:val="000802A8"/>
    <w:rsid w:val="00080908"/>
    <w:rsid w:val="000810CA"/>
    <w:rsid w:val="00081A6F"/>
    <w:rsid w:val="000823D0"/>
    <w:rsid w:val="000828B0"/>
    <w:rsid w:val="0008519B"/>
    <w:rsid w:val="00086EA0"/>
    <w:rsid w:val="00087FD3"/>
    <w:rsid w:val="00090228"/>
    <w:rsid w:val="00090872"/>
    <w:rsid w:val="0009198A"/>
    <w:rsid w:val="00091D47"/>
    <w:rsid w:val="00092FD4"/>
    <w:rsid w:val="000938A8"/>
    <w:rsid w:val="0009426F"/>
    <w:rsid w:val="00096997"/>
    <w:rsid w:val="00096C26"/>
    <w:rsid w:val="000971D7"/>
    <w:rsid w:val="000A043B"/>
    <w:rsid w:val="000A046B"/>
    <w:rsid w:val="000A07CF"/>
    <w:rsid w:val="000A2442"/>
    <w:rsid w:val="000A24D7"/>
    <w:rsid w:val="000A28AE"/>
    <w:rsid w:val="000A2C2B"/>
    <w:rsid w:val="000A3366"/>
    <w:rsid w:val="000A4103"/>
    <w:rsid w:val="000A6825"/>
    <w:rsid w:val="000A6FFF"/>
    <w:rsid w:val="000A7079"/>
    <w:rsid w:val="000A7682"/>
    <w:rsid w:val="000B0493"/>
    <w:rsid w:val="000B0E7C"/>
    <w:rsid w:val="000B1D66"/>
    <w:rsid w:val="000B209C"/>
    <w:rsid w:val="000B2126"/>
    <w:rsid w:val="000B30D0"/>
    <w:rsid w:val="000B312A"/>
    <w:rsid w:val="000B3541"/>
    <w:rsid w:val="000B3591"/>
    <w:rsid w:val="000B58D1"/>
    <w:rsid w:val="000B7441"/>
    <w:rsid w:val="000C0B64"/>
    <w:rsid w:val="000C13A3"/>
    <w:rsid w:val="000C2079"/>
    <w:rsid w:val="000C2A6A"/>
    <w:rsid w:val="000C3FF0"/>
    <w:rsid w:val="000C53B8"/>
    <w:rsid w:val="000C586E"/>
    <w:rsid w:val="000C5A2E"/>
    <w:rsid w:val="000C617D"/>
    <w:rsid w:val="000C64B1"/>
    <w:rsid w:val="000C6795"/>
    <w:rsid w:val="000C7374"/>
    <w:rsid w:val="000C750F"/>
    <w:rsid w:val="000C76CC"/>
    <w:rsid w:val="000C7843"/>
    <w:rsid w:val="000D1044"/>
    <w:rsid w:val="000D1800"/>
    <w:rsid w:val="000D1F71"/>
    <w:rsid w:val="000D2AE3"/>
    <w:rsid w:val="000D3C04"/>
    <w:rsid w:val="000D3EB5"/>
    <w:rsid w:val="000D4671"/>
    <w:rsid w:val="000D4C1D"/>
    <w:rsid w:val="000D4E10"/>
    <w:rsid w:val="000D4FDF"/>
    <w:rsid w:val="000D7DCE"/>
    <w:rsid w:val="000E0AA5"/>
    <w:rsid w:val="000E1042"/>
    <w:rsid w:val="000E3661"/>
    <w:rsid w:val="000E4AB3"/>
    <w:rsid w:val="000E5144"/>
    <w:rsid w:val="000E5470"/>
    <w:rsid w:val="000E5EC1"/>
    <w:rsid w:val="000E62A3"/>
    <w:rsid w:val="000E6453"/>
    <w:rsid w:val="000E6781"/>
    <w:rsid w:val="000F02B1"/>
    <w:rsid w:val="000F09CD"/>
    <w:rsid w:val="000F3444"/>
    <w:rsid w:val="000F3B0D"/>
    <w:rsid w:val="000F4DEF"/>
    <w:rsid w:val="000F55E7"/>
    <w:rsid w:val="000F630A"/>
    <w:rsid w:val="000F7207"/>
    <w:rsid w:val="000F757E"/>
    <w:rsid w:val="000F7BD4"/>
    <w:rsid w:val="001006E4"/>
    <w:rsid w:val="001008DC"/>
    <w:rsid w:val="00100EEC"/>
    <w:rsid w:val="001010F9"/>
    <w:rsid w:val="001012DC"/>
    <w:rsid w:val="0010156A"/>
    <w:rsid w:val="001026D5"/>
    <w:rsid w:val="00102A05"/>
    <w:rsid w:val="00102CFF"/>
    <w:rsid w:val="0010342C"/>
    <w:rsid w:val="00103845"/>
    <w:rsid w:val="0010417F"/>
    <w:rsid w:val="001046F7"/>
    <w:rsid w:val="00104D81"/>
    <w:rsid w:val="00106429"/>
    <w:rsid w:val="001067B5"/>
    <w:rsid w:val="00106C99"/>
    <w:rsid w:val="001072A0"/>
    <w:rsid w:val="00107D87"/>
    <w:rsid w:val="00111692"/>
    <w:rsid w:val="0011193D"/>
    <w:rsid w:val="00111E9D"/>
    <w:rsid w:val="001145FC"/>
    <w:rsid w:val="00116AF4"/>
    <w:rsid w:val="00120628"/>
    <w:rsid w:val="00120EA9"/>
    <w:rsid w:val="001211E5"/>
    <w:rsid w:val="001212C0"/>
    <w:rsid w:val="00121571"/>
    <w:rsid w:val="00121CE1"/>
    <w:rsid w:val="001221EF"/>
    <w:rsid w:val="00122CB2"/>
    <w:rsid w:val="00124FB1"/>
    <w:rsid w:val="00124FBA"/>
    <w:rsid w:val="001252A7"/>
    <w:rsid w:val="00125C85"/>
    <w:rsid w:val="0012608F"/>
    <w:rsid w:val="00126111"/>
    <w:rsid w:val="00126AB0"/>
    <w:rsid w:val="001277BB"/>
    <w:rsid w:val="00127A0D"/>
    <w:rsid w:val="00130B90"/>
    <w:rsid w:val="00131BC2"/>
    <w:rsid w:val="00131F26"/>
    <w:rsid w:val="001321EE"/>
    <w:rsid w:val="0013272D"/>
    <w:rsid w:val="00132B8F"/>
    <w:rsid w:val="00132F0E"/>
    <w:rsid w:val="00132F42"/>
    <w:rsid w:val="001343F9"/>
    <w:rsid w:val="001348BD"/>
    <w:rsid w:val="0013494B"/>
    <w:rsid w:val="00134CCD"/>
    <w:rsid w:val="001353A2"/>
    <w:rsid w:val="001353EE"/>
    <w:rsid w:val="00135944"/>
    <w:rsid w:val="00137172"/>
    <w:rsid w:val="00141B40"/>
    <w:rsid w:val="00142903"/>
    <w:rsid w:val="00142911"/>
    <w:rsid w:val="00142D1F"/>
    <w:rsid w:val="00143AC9"/>
    <w:rsid w:val="00144576"/>
    <w:rsid w:val="001449F9"/>
    <w:rsid w:val="001454EA"/>
    <w:rsid w:val="001458E9"/>
    <w:rsid w:val="00145E20"/>
    <w:rsid w:val="001460E8"/>
    <w:rsid w:val="001469C7"/>
    <w:rsid w:val="00146B6E"/>
    <w:rsid w:val="00147501"/>
    <w:rsid w:val="00147706"/>
    <w:rsid w:val="001500A3"/>
    <w:rsid w:val="00151056"/>
    <w:rsid w:val="001518E0"/>
    <w:rsid w:val="00152B63"/>
    <w:rsid w:val="001535E6"/>
    <w:rsid w:val="00154C56"/>
    <w:rsid w:val="001550AF"/>
    <w:rsid w:val="001557D2"/>
    <w:rsid w:val="0015588E"/>
    <w:rsid w:val="00155E23"/>
    <w:rsid w:val="00156CD4"/>
    <w:rsid w:val="001611E1"/>
    <w:rsid w:val="00161691"/>
    <w:rsid w:val="001625BE"/>
    <w:rsid w:val="00162C6F"/>
    <w:rsid w:val="001637EE"/>
    <w:rsid w:val="00163C0B"/>
    <w:rsid w:val="00163F14"/>
    <w:rsid w:val="0016445E"/>
    <w:rsid w:val="001645AC"/>
    <w:rsid w:val="001656A4"/>
    <w:rsid w:val="00166820"/>
    <w:rsid w:val="00166CEC"/>
    <w:rsid w:val="00167224"/>
    <w:rsid w:val="001705CB"/>
    <w:rsid w:val="001712DD"/>
    <w:rsid w:val="00171906"/>
    <w:rsid w:val="00171A11"/>
    <w:rsid w:val="00171ABF"/>
    <w:rsid w:val="00171E6E"/>
    <w:rsid w:val="0017223E"/>
    <w:rsid w:val="0017241F"/>
    <w:rsid w:val="001739D6"/>
    <w:rsid w:val="00174770"/>
    <w:rsid w:val="00175510"/>
    <w:rsid w:val="00175EA2"/>
    <w:rsid w:val="00177401"/>
    <w:rsid w:val="00180092"/>
    <w:rsid w:val="00182E78"/>
    <w:rsid w:val="00183F5C"/>
    <w:rsid w:val="00184CB0"/>
    <w:rsid w:val="00184FBE"/>
    <w:rsid w:val="0018678A"/>
    <w:rsid w:val="00186F30"/>
    <w:rsid w:val="00187094"/>
    <w:rsid w:val="00187CA6"/>
    <w:rsid w:val="00190FC9"/>
    <w:rsid w:val="001919CE"/>
    <w:rsid w:val="001941AE"/>
    <w:rsid w:val="0019467A"/>
    <w:rsid w:val="00194895"/>
    <w:rsid w:val="00194BD8"/>
    <w:rsid w:val="00194F40"/>
    <w:rsid w:val="00195827"/>
    <w:rsid w:val="00195FF2"/>
    <w:rsid w:val="00196186"/>
    <w:rsid w:val="001967D4"/>
    <w:rsid w:val="00197615"/>
    <w:rsid w:val="001A1490"/>
    <w:rsid w:val="001A1E8E"/>
    <w:rsid w:val="001A1EFF"/>
    <w:rsid w:val="001A266A"/>
    <w:rsid w:val="001A4A0A"/>
    <w:rsid w:val="001A514C"/>
    <w:rsid w:val="001A5756"/>
    <w:rsid w:val="001A5809"/>
    <w:rsid w:val="001A6556"/>
    <w:rsid w:val="001A6702"/>
    <w:rsid w:val="001A6CE4"/>
    <w:rsid w:val="001A7C03"/>
    <w:rsid w:val="001B034A"/>
    <w:rsid w:val="001B0D4A"/>
    <w:rsid w:val="001B13D1"/>
    <w:rsid w:val="001B161C"/>
    <w:rsid w:val="001B2399"/>
    <w:rsid w:val="001B4B8F"/>
    <w:rsid w:val="001B5A16"/>
    <w:rsid w:val="001B5D87"/>
    <w:rsid w:val="001B649D"/>
    <w:rsid w:val="001B7ECF"/>
    <w:rsid w:val="001C02CF"/>
    <w:rsid w:val="001C0391"/>
    <w:rsid w:val="001C0AC7"/>
    <w:rsid w:val="001C0E6C"/>
    <w:rsid w:val="001C224A"/>
    <w:rsid w:val="001C2777"/>
    <w:rsid w:val="001C2CBE"/>
    <w:rsid w:val="001C31C6"/>
    <w:rsid w:val="001C37D0"/>
    <w:rsid w:val="001C4234"/>
    <w:rsid w:val="001C484C"/>
    <w:rsid w:val="001C5ABA"/>
    <w:rsid w:val="001C6090"/>
    <w:rsid w:val="001C7EC6"/>
    <w:rsid w:val="001D1969"/>
    <w:rsid w:val="001D31FF"/>
    <w:rsid w:val="001D37DC"/>
    <w:rsid w:val="001D456E"/>
    <w:rsid w:val="001D620E"/>
    <w:rsid w:val="001D6CAC"/>
    <w:rsid w:val="001D6EDD"/>
    <w:rsid w:val="001E03A3"/>
    <w:rsid w:val="001E3EB3"/>
    <w:rsid w:val="001E4B85"/>
    <w:rsid w:val="001F0E01"/>
    <w:rsid w:val="001F185C"/>
    <w:rsid w:val="001F19D3"/>
    <w:rsid w:val="001F4ADA"/>
    <w:rsid w:val="001F4D74"/>
    <w:rsid w:val="001F7530"/>
    <w:rsid w:val="001F76CD"/>
    <w:rsid w:val="0020092D"/>
    <w:rsid w:val="00200C82"/>
    <w:rsid w:val="00200F03"/>
    <w:rsid w:val="00201CFB"/>
    <w:rsid w:val="00201FA5"/>
    <w:rsid w:val="002022D9"/>
    <w:rsid w:val="00202EAD"/>
    <w:rsid w:val="00204451"/>
    <w:rsid w:val="00204692"/>
    <w:rsid w:val="00204747"/>
    <w:rsid w:val="00205092"/>
    <w:rsid w:val="0020588D"/>
    <w:rsid w:val="002068D0"/>
    <w:rsid w:val="0020691C"/>
    <w:rsid w:val="00206D97"/>
    <w:rsid w:val="00207490"/>
    <w:rsid w:val="00207D97"/>
    <w:rsid w:val="002103DF"/>
    <w:rsid w:val="0021193D"/>
    <w:rsid w:val="00211D86"/>
    <w:rsid w:val="0021226B"/>
    <w:rsid w:val="002127B4"/>
    <w:rsid w:val="0021307D"/>
    <w:rsid w:val="00213321"/>
    <w:rsid w:val="00213512"/>
    <w:rsid w:val="00213DF8"/>
    <w:rsid w:val="00214DFB"/>
    <w:rsid w:val="00215A86"/>
    <w:rsid w:val="002161DC"/>
    <w:rsid w:val="002163CC"/>
    <w:rsid w:val="002169A3"/>
    <w:rsid w:val="00217E76"/>
    <w:rsid w:val="002207BD"/>
    <w:rsid w:val="00221177"/>
    <w:rsid w:val="00222B15"/>
    <w:rsid w:val="00222C28"/>
    <w:rsid w:val="00222CD4"/>
    <w:rsid w:val="00222DBA"/>
    <w:rsid w:val="00223648"/>
    <w:rsid w:val="00223832"/>
    <w:rsid w:val="00224036"/>
    <w:rsid w:val="0022413A"/>
    <w:rsid w:val="00224180"/>
    <w:rsid w:val="0022431C"/>
    <w:rsid w:val="00224322"/>
    <w:rsid w:val="00224483"/>
    <w:rsid w:val="00224C98"/>
    <w:rsid w:val="00226DCD"/>
    <w:rsid w:val="0022704C"/>
    <w:rsid w:val="00227055"/>
    <w:rsid w:val="002271E7"/>
    <w:rsid w:val="00227499"/>
    <w:rsid w:val="002312BC"/>
    <w:rsid w:val="00232B2B"/>
    <w:rsid w:val="00232E62"/>
    <w:rsid w:val="00232E69"/>
    <w:rsid w:val="002335FA"/>
    <w:rsid w:val="002337EA"/>
    <w:rsid w:val="00233EBA"/>
    <w:rsid w:val="002342D1"/>
    <w:rsid w:val="00234FD4"/>
    <w:rsid w:val="00235706"/>
    <w:rsid w:val="0023583A"/>
    <w:rsid w:val="002409B0"/>
    <w:rsid w:val="0024228F"/>
    <w:rsid w:val="002424FC"/>
    <w:rsid w:val="0024273C"/>
    <w:rsid w:val="00242ACB"/>
    <w:rsid w:val="00243DDF"/>
    <w:rsid w:val="00244EA4"/>
    <w:rsid w:val="002458F0"/>
    <w:rsid w:val="002462A5"/>
    <w:rsid w:val="00246457"/>
    <w:rsid w:val="002467AB"/>
    <w:rsid w:val="00246B60"/>
    <w:rsid w:val="00247F72"/>
    <w:rsid w:val="002518C0"/>
    <w:rsid w:val="00251AC5"/>
    <w:rsid w:val="00251C02"/>
    <w:rsid w:val="00253040"/>
    <w:rsid w:val="00253423"/>
    <w:rsid w:val="002541AD"/>
    <w:rsid w:val="00255B32"/>
    <w:rsid w:val="00256249"/>
    <w:rsid w:val="002564D2"/>
    <w:rsid w:val="00256AD3"/>
    <w:rsid w:val="00257991"/>
    <w:rsid w:val="002579BC"/>
    <w:rsid w:val="0026015D"/>
    <w:rsid w:val="002602A1"/>
    <w:rsid w:val="00260349"/>
    <w:rsid w:val="002606E9"/>
    <w:rsid w:val="00261454"/>
    <w:rsid w:val="00261CCC"/>
    <w:rsid w:val="002622B1"/>
    <w:rsid w:val="0026397F"/>
    <w:rsid w:val="00263B3A"/>
    <w:rsid w:val="00263C1C"/>
    <w:rsid w:val="0026400A"/>
    <w:rsid w:val="00271BD7"/>
    <w:rsid w:val="00272378"/>
    <w:rsid w:val="002737D5"/>
    <w:rsid w:val="00274402"/>
    <w:rsid w:val="0027494E"/>
    <w:rsid w:val="002752BF"/>
    <w:rsid w:val="00275C25"/>
    <w:rsid w:val="0027639D"/>
    <w:rsid w:val="0027657B"/>
    <w:rsid w:val="0027679A"/>
    <w:rsid w:val="002772FF"/>
    <w:rsid w:val="00277309"/>
    <w:rsid w:val="0028036C"/>
    <w:rsid w:val="002818D0"/>
    <w:rsid w:val="002819F9"/>
    <w:rsid w:val="00281BDC"/>
    <w:rsid w:val="00282925"/>
    <w:rsid w:val="002852BC"/>
    <w:rsid w:val="002866E2"/>
    <w:rsid w:val="00286955"/>
    <w:rsid w:val="00290813"/>
    <w:rsid w:val="00292090"/>
    <w:rsid w:val="002920D8"/>
    <w:rsid w:val="00292F3C"/>
    <w:rsid w:val="0029399E"/>
    <w:rsid w:val="00293A11"/>
    <w:rsid w:val="00294AA6"/>
    <w:rsid w:val="00294DEB"/>
    <w:rsid w:val="00295894"/>
    <w:rsid w:val="00295A6C"/>
    <w:rsid w:val="0029778D"/>
    <w:rsid w:val="002A0476"/>
    <w:rsid w:val="002A0DEE"/>
    <w:rsid w:val="002A1267"/>
    <w:rsid w:val="002A137C"/>
    <w:rsid w:val="002A1931"/>
    <w:rsid w:val="002A2103"/>
    <w:rsid w:val="002A2124"/>
    <w:rsid w:val="002A243F"/>
    <w:rsid w:val="002A3D81"/>
    <w:rsid w:val="002A473A"/>
    <w:rsid w:val="002B0718"/>
    <w:rsid w:val="002B08B7"/>
    <w:rsid w:val="002B0E8B"/>
    <w:rsid w:val="002B2A53"/>
    <w:rsid w:val="002B350B"/>
    <w:rsid w:val="002B49B2"/>
    <w:rsid w:val="002B5B4D"/>
    <w:rsid w:val="002B6560"/>
    <w:rsid w:val="002B7BC5"/>
    <w:rsid w:val="002B7D6F"/>
    <w:rsid w:val="002C164A"/>
    <w:rsid w:val="002C2061"/>
    <w:rsid w:val="002C23A8"/>
    <w:rsid w:val="002C26B7"/>
    <w:rsid w:val="002C2C26"/>
    <w:rsid w:val="002C345A"/>
    <w:rsid w:val="002C3A22"/>
    <w:rsid w:val="002C3E16"/>
    <w:rsid w:val="002C4720"/>
    <w:rsid w:val="002C541B"/>
    <w:rsid w:val="002C5EFF"/>
    <w:rsid w:val="002C701B"/>
    <w:rsid w:val="002C7460"/>
    <w:rsid w:val="002C74AE"/>
    <w:rsid w:val="002D08F6"/>
    <w:rsid w:val="002D10D2"/>
    <w:rsid w:val="002D1AB8"/>
    <w:rsid w:val="002D1D10"/>
    <w:rsid w:val="002D3526"/>
    <w:rsid w:val="002D3F07"/>
    <w:rsid w:val="002D4D6E"/>
    <w:rsid w:val="002D52FF"/>
    <w:rsid w:val="002D6302"/>
    <w:rsid w:val="002D6E23"/>
    <w:rsid w:val="002D7C9A"/>
    <w:rsid w:val="002D7DB7"/>
    <w:rsid w:val="002E0775"/>
    <w:rsid w:val="002E0805"/>
    <w:rsid w:val="002E0D37"/>
    <w:rsid w:val="002E1E6E"/>
    <w:rsid w:val="002E23E8"/>
    <w:rsid w:val="002E28B8"/>
    <w:rsid w:val="002E29E2"/>
    <w:rsid w:val="002E4600"/>
    <w:rsid w:val="002E4AD6"/>
    <w:rsid w:val="002E5371"/>
    <w:rsid w:val="002E6016"/>
    <w:rsid w:val="002E61C4"/>
    <w:rsid w:val="002E6C45"/>
    <w:rsid w:val="002E7519"/>
    <w:rsid w:val="002E7594"/>
    <w:rsid w:val="002E7946"/>
    <w:rsid w:val="002E794C"/>
    <w:rsid w:val="002E7E81"/>
    <w:rsid w:val="002F0A33"/>
    <w:rsid w:val="002F0DA9"/>
    <w:rsid w:val="002F13CC"/>
    <w:rsid w:val="002F1624"/>
    <w:rsid w:val="002F3843"/>
    <w:rsid w:val="002F3928"/>
    <w:rsid w:val="002F455F"/>
    <w:rsid w:val="002F4E40"/>
    <w:rsid w:val="002F5D0D"/>
    <w:rsid w:val="002F71CF"/>
    <w:rsid w:val="002F7DBA"/>
    <w:rsid w:val="00300A48"/>
    <w:rsid w:val="003013EC"/>
    <w:rsid w:val="00301870"/>
    <w:rsid w:val="00301D01"/>
    <w:rsid w:val="00301F61"/>
    <w:rsid w:val="00302F94"/>
    <w:rsid w:val="00302FD7"/>
    <w:rsid w:val="00304129"/>
    <w:rsid w:val="003046F2"/>
    <w:rsid w:val="003048F5"/>
    <w:rsid w:val="00305FF2"/>
    <w:rsid w:val="00305FFC"/>
    <w:rsid w:val="00307480"/>
    <w:rsid w:val="00310C3F"/>
    <w:rsid w:val="0031148E"/>
    <w:rsid w:val="003123A3"/>
    <w:rsid w:val="00312EE3"/>
    <w:rsid w:val="00314964"/>
    <w:rsid w:val="00316B8B"/>
    <w:rsid w:val="00316BCC"/>
    <w:rsid w:val="00316C2A"/>
    <w:rsid w:val="00316FAE"/>
    <w:rsid w:val="00320746"/>
    <w:rsid w:val="00321AAE"/>
    <w:rsid w:val="003225D0"/>
    <w:rsid w:val="00322965"/>
    <w:rsid w:val="00322ABE"/>
    <w:rsid w:val="00323770"/>
    <w:rsid w:val="0032498D"/>
    <w:rsid w:val="00324C9A"/>
    <w:rsid w:val="00326207"/>
    <w:rsid w:val="00326633"/>
    <w:rsid w:val="0032725C"/>
    <w:rsid w:val="0032756C"/>
    <w:rsid w:val="00327BFA"/>
    <w:rsid w:val="00327D55"/>
    <w:rsid w:val="00327E5A"/>
    <w:rsid w:val="00330C9C"/>
    <w:rsid w:val="0033162B"/>
    <w:rsid w:val="00331FCA"/>
    <w:rsid w:val="00332D34"/>
    <w:rsid w:val="003337C0"/>
    <w:rsid w:val="00333E16"/>
    <w:rsid w:val="00334419"/>
    <w:rsid w:val="0033513D"/>
    <w:rsid w:val="00335588"/>
    <w:rsid w:val="00335D2B"/>
    <w:rsid w:val="00335D49"/>
    <w:rsid w:val="00335E33"/>
    <w:rsid w:val="003361E2"/>
    <w:rsid w:val="0033638C"/>
    <w:rsid w:val="0033658B"/>
    <w:rsid w:val="003408C8"/>
    <w:rsid w:val="003408FA"/>
    <w:rsid w:val="00341455"/>
    <w:rsid w:val="003414B9"/>
    <w:rsid w:val="0034182B"/>
    <w:rsid w:val="00342C5E"/>
    <w:rsid w:val="00344AD9"/>
    <w:rsid w:val="00344B13"/>
    <w:rsid w:val="0034667F"/>
    <w:rsid w:val="00346D3F"/>
    <w:rsid w:val="00347122"/>
    <w:rsid w:val="00347996"/>
    <w:rsid w:val="00351D24"/>
    <w:rsid w:val="00353213"/>
    <w:rsid w:val="0035378E"/>
    <w:rsid w:val="00354E52"/>
    <w:rsid w:val="00354E83"/>
    <w:rsid w:val="0035547E"/>
    <w:rsid w:val="00355710"/>
    <w:rsid w:val="00357267"/>
    <w:rsid w:val="00357846"/>
    <w:rsid w:val="00357B63"/>
    <w:rsid w:val="0036070F"/>
    <w:rsid w:val="003612F9"/>
    <w:rsid w:val="0036135B"/>
    <w:rsid w:val="003616E1"/>
    <w:rsid w:val="00361ACF"/>
    <w:rsid w:val="003622F9"/>
    <w:rsid w:val="003629D2"/>
    <w:rsid w:val="003629F4"/>
    <w:rsid w:val="00362AFE"/>
    <w:rsid w:val="00363421"/>
    <w:rsid w:val="00363CBB"/>
    <w:rsid w:val="00363EBF"/>
    <w:rsid w:val="00364DED"/>
    <w:rsid w:val="00365E79"/>
    <w:rsid w:val="00366492"/>
    <w:rsid w:val="003671FB"/>
    <w:rsid w:val="00367EED"/>
    <w:rsid w:val="003712D9"/>
    <w:rsid w:val="003714C7"/>
    <w:rsid w:val="00372B58"/>
    <w:rsid w:val="00373618"/>
    <w:rsid w:val="003737AA"/>
    <w:rsid w:val="00373CDE"/>
    <w:rsid w:val="00374031"/>
    <w:rsid w:val="00374C73"/>
    <w:rsid w:val="00375966"/>
    <w:rsid w:val="00375EDC"/>
    <w:rsid w:val="00375FA0"/>
    <w:rsid w:val="00376365"/>
    <w:rsid w:val="00376644"/>
    <w:rsid w:val="0037696F"/>
    <w:rsid w:val="00377A5F"/>
    <w:rsid w:val="00380232"/>
    <w:rsid w:val="0038054A"/>
    <w:rsid w:val="003807FB"/>
    <w:rsid w:val="00381B78"/>
    <w:rsid w:val="003826A9"/>
    <w:rsid w:val="00382C7E"/>
    <w:rsid w:val="0038362C"/>
    <w:rsid w:val="00383916"/>
    <w:rsid w:val="00383E77"/>
    <w:rsid w:val="003853B8"/>
    <w:rsid w:val="003869F4"/>
    <w:rsid w:val="00386BDD"/>
    <w:rsid w:val="00387973"/>
    <w:rsid w:val="00391201"/>
    <w:rsid w:val="0039239A"/>
    <w:rsid w:val="0039541F"/>
    <w:rsid w:val="00395BF5"/>
    <w:rsid w:val="00395F9C"/>
    <w:rsid w:val="00396156"/>
    <w:rsid w:val="00396544"/>
    <w:rsid w:val="00397257"/>
    <w:rsid w:val="00397364"/>
    <w:rsid w:val="00397B63"/>
    <w:rsid w:val="003A0D4A"/>
    <w:rsid w:val="003A3550"/>
    <w:rsid w:val="003A3A1B"/>
    <w:rsid w:val="003A4C4C"/>
    <w:rsid w:val="003A7A42"/>
    <w:rsid w:val="003A7D8C"/>
    <w:rsid w:val="003B04F0"/>
    <w:rsid w:val="003B08F2"/>
    <w:rsid w:val="003B1527"/>
    <w:rsid w:val="003B16B2"/>
    <w:rsid w:val="003B1781"/>
    <w:rsid w:val="003B27D0"/>
    <w:rsid w:val="003B2B08"/>
    <w:rsid w:val="003B31B0"/>
    <w:rsid w:val="003B3B68"/>
    <w:rsid w:val="003B41BA"/>
    <w:rsid w:val="003B43CB"/>
    <w:rsid w:val="003B5914"/>
    <w:rsid w:val="003C0FFF"/>
    <w:rsid w:val="003C14A0"/>
    <w:rsid w:val="003C1809"/>
    <w:rsid w:val="003C206A"/>
    <w:rsid w:val="003C3651"/>
    <w:rsid w:val="003C3E89"/>
    <w:rsid w:val="003C475E"/>
    <w:rsid w:val="003C4BC5"/>
    <w:rsid w:val="003C624A"/>
    <w:rsid w:val="003C6621"/>
    <w:rsid w:val="003C67E4"/>
    <w:rsid w:val="003C6D38"/>
    <w:rsid w:val="003C7345"/>
    <w:rsid w:val="003C7C9D"/>
    <w:rsid w:val="003D0A84"/>
    <w:rsid w:val="003D0C6C"/>
    <w:rsid w:val="003D13C4"/>
    <w:rsid w:val="003D1D91"/>
    <w:rsid w:val="003D1DE0"/>
    <w:rsid w:val="003D1E4E"/>
    <w:rsid w:val="003D1FD3"/>
    <w:rsid w:val="003D2333"/>
    <w:rsid w:val="003D34A2"/>
    <w:rsid w:val="003D3630"/>
    <w:rsid w:val="003D3FBC"/>
    <w:rsid w:val="003D405C"/>
    <w:rsid w:val="003D46DA"/>
    <w:rsid w:val="003D5FAF"/>
    <w:rsid w:val="003D6FDC"/>
    <w:rsid w:val="003E0D29"/>
    <w:rsid w:val="003E1252"/>
    <w:rsid w:val="003E1687"/>
    <w:rsid w:val="003E1AC0"/>
    <w:rsid w:val="003E216E"/>
    <w:rsid w:val="003E21B2"/>
    <w:rsid w:val="003E2786"/>
    <w:rsid w:val="003E2F1F"/>
    <w:rsid w:val="003E31F0"/>
    <w:rsid w:val="003E33E3"/>
    <w:rsid w:val="003E3948"/>
    <w:rsid w:val="003E447A"/>
    <w:rsid w:val="003E45E5"/>
    <w:rsid w:val="003E7FE2"/>
    <w:rsid w:val="003F0720"/>
    <w:rsid w:val="003F0EF2"/>
    <w:rsid w:val="003F0FDD"/>
    <w:rsid w:val="003F1B5B"/>
    <w:rsid w:val="003F2B1D"/>
    <w:rsid w:val="003F3433"/>
    <w:rsid w:val="003F4000"/>
    <w:rsid w:val="003F4399"/>
    <w:rsid w:val="003F5D41"/>
    <w:rsid w:val="003F5EDA"/>
    <w:rsid w:val="003F6642"/>
    <w:rsid w:val="003F6BCA"/>
    <w:rsid w:val="003F71AA"/>
    <w:rsid w:val="003F739F"/>
    <w:rsid w:val="00400A1F"/>
    <w:rsid w:val="00401AD6"/>
    <w:rsid w:val="00401E88"/>
    <w:rsid w:val="004022AA"/>
    <w:rsid w:val="00402F96"/>
    <w:rsid w:val="00403BD0"/>
    <w:rsid w:val="00404172"/>
    <w:rsid w:val="004042B0"/>
    <w:rsid w:val="00404A55"/>
    <w:rsid w:val="0040507E"/>
    <w:rsid w:val="00405734"/>
    <w:rsid w:val="00406121"/>
    <w:rsid w:val="00406ADC"/>
    <w:rsid w:val="004101E0"/>
    <w:rsid w:val="00410B55"/>
    <w:rsid w:val="004118DF"/>
    <w:rsid w:val="0041215C"/>
    <w:rsid w:val="00412F5D"/>
    <w:rsid w:val="00413083"/>
    <w:rsid w:val="00413411"/>
    <w:rsid w:val="00413594"/>
    <w:rsid w:val="004135BE"/>
    <w:rsid w:val="00413B7D"/>
    <w:rsid w:val="0041420D"/>
    <w:rsid w:val="00414214"/>
    <w:rsid w:val="0041469F"/>
    <w:rsid w:val="00414735"/>
    <w:rsid w:val="00415081"/>
    <w:rsid w:val="0041629A"/>
    <w:rsid w:val="0041667B"/>
    <w:rsid w:val="00416C2D"/>
    <w:rsid w:val="00416C5A"/>
    <w:rsid w:val="00417406"/>
    <w:rsid w:val="004178CF"/>
    <w:rsid w:val="00420942"/>
    <w:rsid w:val="0042163A"/>
    <w:rsid w:val="00421AE0"/>
    <w:rsid w:val="00423A10"/>
    <w:rsid w:val="00424BEC"/>
    <w:rsid w:val="00424C36"/>
    <w:rsid w:val="004265B3"/>
    <w:rsid w:val="004278E6"/>
    <w:rsid w:val="00427AE8"/>
    <w:rsid w:val="004320E6"/>
    <w:rsid w:val="004326EB"/>
    <w:rsid w:val="004332A2"/>
    <w:rsid w:val="00433530"/>
    <w:rsid w:val="00433A77"/>
    <w:rsid w:val="0043400A"/>
    <w:rsid w:val="00435D2B"/>
    <w:rsid w:val="00436024"/>
    <w:rsid w:val="00437440"/>
    <w:rsid w:val="00437BAA"/>
    <w:rsid w:val="004400D4"/>
    <w:rsid w:val="00442B7F"/>
    <w:rsid w:val="00445AB5"/>
    <w:rsid w:val="00446B77"/>
    <w:rsid w:val="00447B8D"/>
    <w:rsid w:val="00450335"/>
    <w:rsid w:val="00450DF9"/>
    <w:rsid w:val="00451D28"/>
    <w:rsid w:val="00451EBD"/>
    <w:rsid w:val="00451F75"/>
    <w:rsid w:val="00452291"/>
    <w:rsid w:val="004529C6"/>
    <w:rsid w:val="00452AF4"/>
    <w:rsid w:val="00453114"/>
    <w:rsid w:val="0045342D"/>
    <w:rsid w:val="00453BE5"/>
    <w:rsid w:val="00454302"/>
    <w:rsid w:val="004572E4"/>
    <w:rsid w:val="00457365"/>
    <w:rsid w:val="00457B20"/>
    <w:rsid w:val="004605C6"/>
    <w:rsid w:val="00460FD0"/>
    <w:rsid w:val="00461031"/>
    <w:rsid w:val="004611B8"/>
    <w:rsid w:val="00462726"/>
    <w:rsid w:val="00462781"/>
    <w:rsid w:val="00465D64"/>
    <w:rsid w:val="0046624B"/>
    <w:rsid w:val="0047004C"/>
    <w:rsid w:val="004704D0"/>
    <w:rsid w:val="0047092C"/>
    <w:rsid w:val="00472C08"/>
    <w:rsid w:val="00473286"/>
    <w:rsid w:val="00473A61"/>
    <w:rsid w:val="00473B8F"/>
    <w:rsid w:val="00474FBB"/>
    <w:rsid w:val="004761B9"/>
    <w:rsid w:val="00476218"/>
    <w:rsid w:val="0047686B"/>
    <w:rsid w:val="00476D8A"/>
    <w:rsid w:val="004774C0"/>
    <w:rsid w:val="00477555"/>
    <w:rsid w:val="0048029B"/>
    <w:rsid w:val="004804FF"/>
    <w:rsid w:val="004805C9"/>
    <w:rsid w:val="004809EC"/>
    <w:rsid w:val="00480AEE"/>
    <w:rsid w:val="00480EEA"/>
    <w:rsid w:val="00480F18"/>
    <w:rsid w:val="00481486"/>
    <w:rsid w:val="00482272"/>
    <w:rsid w:val="00482D02"/>
    <w:rsid w:val="00483537"/>
    <w:rsid w:val="00484125"/>
    <w:rsid w:val="004843E8"/>
    <w:rsid w:val="00484BE9"/>
    <w:rsid w:val="00485202"/>
    <w:rsid w:val="0048531F"/>
    <w:rsid w:val="004860A1"/>
    <w:rsid w:val="00486668"/>
    <w:rsid w:val="00487C6B"/>
    <w:rsid w:val="00491984"/>
    <w:rsid w:val="00492654"/>
    <w:rsid w:val="00493EC8"/>
    <w:rsid w:val="00494A67"/>
    <w:rsid w:val="00494BDB"/>
    <w:rsid w:val="00495B87"/>
    <w:rsid w:val="00497DD2"/>
    <w:rsid w:val="004A02FE"/>
    <w:rsid w:val="004A0498"/>
    <w:rsid w:val="004A0925"/>
    <w:rsid w:val="004A0E51"/>
    <w:rsid w:val="004A0F46"/>
    <w:rsid w:val="004A0F4C"/>
    <w:rsid w:val="004A160C"/>
    <w:rsid w:val="004A3862"/>
    <w:rsid w:val="004A3F50"/>
    <w:rsid w:val="004A3FF6"/>
    <w:rsid w:val="004A408B"/>
    <w:rsid w:val="004A5446"/>
    <w:rsid w:val="004A6514"/>
    <w:rsid w:val="004A6E71"/>
    <w:rsid w:val="004A76F3"/>
    <w:rsid w:val="004A7F7C"/>
    <w:rsid w:val="004B00EB"/>
    <w:rsid w:val="004B0195"/>
    <w:rsid w:val="004B27FD"/>
    <w:rsid w:val="004B2D1F"/>
    <w:rsid w:val="004B3938"/>
    <w:rsid w:val="004B3B19"/>
    <w:rsid w:val="004B43EF"/>
    <w:rsid w:val="004B4824"/>
    <w:rsid w:val="004B52E9"/>
    <w:rsid w:val="004B5C03"/>
    <w:rsid w:val="004B67EA"/>
    <w:rsid w:val="004C0918"/>
    <w:rsid w:val="004C0B6D"/>
    <w:rsid w:val="004C1219"/>
    <w:rsid w:val="004C124D"/>
    <w:rsid w:val="004C2198"/>
    <w:rsid w:val="004C29BB"/>
    <w:rsid w:val="004C2A91"/>
    <w:rsid w:val="004C42DB"/>
    <w:rsid w:val="004C4BC8"/>
    <w:rsid w:val="004C4DB3"/>
    <w:rsid w:val="004C4E45"/>
    <w:rsid w:val="004C521D"/>
    <w:rsid w:val="004C5773"/>
    <w:rsid w:val="004C6C42"/>
    <w:rsid w:val="004C6D02"/>
    <w:rsid w:val="004D0861"/>
    <w:rsid w:val="004D1261"/>
    <w:rsid w:val="004D1E2B"/>
    <w:rsid w:val="004D2E28"/>
    <w:rsid w:val="004D326B"/>
    <w:rsid w:val="004D3A56"/>
    <w:rsid w:val="004D3D54"/>
    <w:rsid w:val="004D4783"/>
    <w:rsid w:val="004D4F99"/>
    <w:rsid w:val="004D4FB2"/>
    <w:rsid w:val="004D5033"/>
    <w:rsid w:val="004D52A5"/>
    <w:rsid w:val="004D7DFA"/>
    <w:rsid w:val="004E003F"/>
    <w:rsid w:val="004E1674"/>
    <w:rsid w:val="004E1A16"/>
    <w:rsid w:val="004E1C3D"/>
    <w:rsid w:val="004E1E55"/>
    <w:rsid w:val="004E2428"/>
    <w:rsid w:val="004E39CE"/>
    <w:rsid w:val="004E48AC"/>
    <w:rsid w:val="004E4DC2"/>
    <w:rsid w:val="004E51FA"/>
    <w:rsid w:val="004E52AC"/>
    <w:rsid w:val="004E63AE"/>
    <w:rsid w:val="004E665A"/>
    <w:rsid w:val="004E6DE4"/>
    <w:rsid w:val="004E7423"/>
    <w:rsid w:val="004F2219"/>
    <w:rsid w:val="004F2A3F"/>
    <w:rsid w:val="004F2D52"/>
    <w:rsid w:val="004F36A2"/>
    <w:rsid w:val="004F3F56"/>
    <w:rsid w:val="004F4818"/>
    <w:rsid w:val="004F551A"/>
    <w:rsid w:val="004F5747"/>
    <w:rsid w:val="004F5E16"/>
    <w:rsid w:val="004F651F"/>
    <w:rsid w:val="004F6718"/>
    <w:rsid w:val="00500CE3"/>
    <w:rsid w:val="00501F6B"/>
    <w:rsid w:val="00502050"/>
    <w:rsid w:val="005026DF"/>
    <w:rsid w:val="00502CE7"/>
    <w:rsid w:val="00503195"/>
    <w:rsid w:val="00504A46"/>
    <w:rsid w:val="00504B0D"/>
    <w:rsid w:val="00505940"/>
    <w:rsid w:val="00506664"/>
    <w:rsid w:val="00507AC1"/>
    <w:rsid w:val="00511690"/>
    <w:rsid w:val="00511DF7"/>
    <w:rsid w:val="00511F72"/>
    <w:rsid w:val="00512FAA"/>
    <w:rsid w:val="005142C7"/>
    <w:rsid w:val="00514ABD"/>
    <w:rsid w:val="00515186"/>
    <w:rsid w:val="00515457"/>
    <w:rsid w:val="00515AAA"/>
    <w:rsid w:val="00515F06"/>
    <w:rsid w:val="00516DA4"/>
    <w:rsid w:val="00516F22"/>
    <w:rsid w:val="00517035"/>
    <w:rsid w:val="00517201"/>
    <w:rsid w:val="00520DDA"/>
    <w:rsid w:val="00521198"/>
    <w:rsid w:val="00522143"/>
    <w:rsid w:val="00522821"/>
    <w:rsid w:val="00523758"/>
    <w:rsid w:val="005247F4"/>
    <w:rsid w:val="005256C0"/>
    <w:rsid w:val="00525836"/>
    <w:rsid w:val="00525C9B"/>
    <w:rsid w:val="00526073"/>
    <w:rsid w:val="005261CB"/>
    <w:rsid w:val="00526390"/>
    <w:rsid w:val="005266C2"/>
    <w:rsid w:val="00526E2D"/>
    <w:rsid w:val="00527F92"/>
    <w:rsid w:val="00532BF4"/>
    <w:rsid w:val="00532C91"/>
    <w:rsid w:val="00533242"/>
    <w:rsid w:val="00533F8D"/>
    <w:rsid w:val="005344E4"/>
    <w:rsid w:val="0053462F"/>
    <w:rsid w:val="0053482B"/>
    <w:rsid w:val="00534C72"/>
    <w:rsid w:val="005350E0"/>
    <w:rsid w:val="0053585E"/>
    <w:rsid w:val="00535A50"/>
    <w:rsid w:val="00537006"/>
    <w:rsid w:val="00537DF2"/>
    <w:rsid w:val="005404A0"/>
    <w:rsid w:val="00540C65"/>
    <w:rsid w:val="00540D56"/>
    <w:rsid w:val="005436E7"/>
    <w:rsid w:val="00544327"/>
    <w:rsid w:val="00544D26"/>
    <w:rsid w:val="0054521E"/>
    <w:rsid w:val="005461EE"/>
    <w:rsid w:val="0054621D"/>
    <w:rsid w:val="005462AD"/>
    <w:rsid w:val="00546CDF"/>
    <w:rsid w:val="00546E9B"/>
    <w:rsid w:val="005472A0"/>
    <w:rsid w:val="00547A20"/>
    <w:rsid w:val="00550898"/>
    <w:rsid w:val="005508F1"/>
    <w:rsid w:val="00550D7D"/>
    <w:rsid w:val="0055109D"/>
    <w:rsid w:val="0055123C"/>
    <w:rsid w:val="00551DDB"/>
    <w:rsid w:val="005523B4"/>
    <w:rsid w:val="00553275"/>
    <w:rsid w:val="00554272"/>
    <w:rsid w:val="00554485"/>
    <w:rsid w:val="00554FA7"/>
    <w:rsid w:val="00555EA4"/>
    <w:rsid w:val="00555F70"/>
    <w:rsid w:val="00556603"/>
    <w:rsid w:val="005567B5"/>
    <w:rsid w:val="00556A6C"/>
    <w:rsid w:val="005574C6"/>
    <w:rsid w:val="005574F4"/>
    <w:rsid w:val="00560199"/>
    <w:rsid w:val="005601E8"/>
    <w:rsid w:val="00560A21"/>
    <w:rsid w:val="00561B36"/>
    <w:rsid w:val="00561B62"/>
    <w:rsid w:val="005620F1"/>
    <w:rsid w:val="005621D1"/>
    <w:rsid w:val="0056231B"/>
    <w:rsid w:val="00563A46"/>
    <w:rsid w:val="005662A8"/>
    <w:rsid w:val="005673DE"/>
    <w:rsid w:val="00570637"/>
    <w:rsid w:val="00571E67"/>
    <w:rsid w:val="00572F9B"/>
    <w:rsid w:val="00573791"/>
    <w:rsid w:val="0057511B"/>
    <w:rsid w:val="00575652"/>
    <w:rsid w:val="00575DE1"/>
    <w:rsid w:val="00575E90"/>
    <w:rsid w:val="0057661B"/>
    <w:rsid w:val="00576822"/>
    <w:rsid w:val="00576903"/>
    <w:rsid w:val="005802EA"/>
    <w:rsid w:val="00580835"/>
    <w:rsid w:val="00580A0F"/>
    <w:rsid w:val="00582F49"/>
    <w:rsid w:val="00583DF7"/>
    <w:rsid w:val="005846A6"/>
    <w:rsid w:val="0058481D"/>
    <w:rsid w:val="00584DD6"/>
    <w:rsid w:val="00586158"/>
    <w:rsid w:val="005875A0"/>
    <w:rsid w:val="005875C6"/>
    <w:rsid w:val="0059000E"/>
    <w:rsid w:val="00590576"/>
    <w:rsid w:val="005910B1"/>
    <w:rsid w:val="00591538"/>
    <w:rsid w:val="005919F4"/>
    <w:rsid w:val="00591A32"/>
    <w:rsid w:val="005928F5"/>
    <w:rsid w:val="00592C67"/>
    <w:rsid w:val="0059337D"/>
    <w:rsid w:val="00594759"/>
    <w:rsid w:val="005949C1"/>
    <w:rsid w:val="00596CED"/>
    <w:rsid w:val="0059765E"/>
    <w:rsid w:val="00597780"/>
    <w:rsid w:val="00597C4A"/>
    <w:rsid w:val="005A0794"/>
    <w:rsid w:val="005A0A4A"/>
    <w:rsid w:val="005A1750"/>
    <w:rsid w:val="005A19D8"/>
    <w:rsid w:val="005A20A0"/>
    <w:rsid w:val="005A30A4"/>
    <w:rsid w:val="005A3EE3"/>
    <w:rsid w:val="005A40FE"/>
    <w:rsid w:val="005A440F"/>
    <w:rsid w:val="005A4C5B"/>
    <w:rsid w:val="005A4DA2"/>
    <w:rsid w:val="005A56C8"/>
    <w:rsid w:val="005A631D"/>
    <w:rsid w:val="005A66E2"/>
    <w:rsid w:val="005A6DDF"/>
    <w:rsid w:val="005A7721"/>
    <w:rsid w:val="005A78B4"/>
    <w:rsid w:val="005A7D1D"/>
    <w:rsid w:val="005A7E22"/>
    <w:rsid w:val="005B02F7"/>
    <w:rsid w:val="005B11F1"/>
    <w:rsid w:val="005B1B14"/>
    <w:rsid w:val="005B3339"/>
    <w:rsid w:val="005B465A"/>
    <w:rsid w:val="005B49B7"/>
    <w:rsid w:val="005C0BC0"/>
    <w:rsid w:val="005C14D8"/>
    <w:rsid w:val="005C1536"/>
    <w:rsid w:val="005C2462"/>
    <w:rsid w:val="005C2D92"/>
    <w:rsid w:val="005C2F59"/>
    <w:rsid w:val="005C3004"/>
    <w:rsid w:val="005C3DF0"/>
    <w:rsid w:val="005C41F7"/>
    <w:rsid w:val="005C4579"/>
    <w:rsid w:val="005C595B"/>
    <w:rsid w:val="005C7C6C"/>
    <w:rsid w:val="005D0103"/>
    <w:rsid w:val="005D0561"/>
    <w:rsid w:val="005D082E"/>
    <w:rsid w:val="005D1B67"/>
    <w:rsid w:val="005D2994"/>
    <w:rsid w:val="005D2AD9"/>
    <w:rsid w:val="005D337B"/>
    <w:rsid w:val="005D60C3"/>
    <w:rsid w:val="005D65E5"/>
    <w:rsid w:val="005D65E8"/>
    <w:rsid w:val="005D6669"/>
    <w:rsid w:val="005D7209"/>
    <w:rsid w:val="005D7572"/>
    <w:rsid w:val="005D786F"/>
    <w:rsid w:val="005D7B09"/>
    <w:rsid w:val="005E00AE"/>
    <w:rsid w:val="005E0729"/>
    <w:rsid w:val="005E0913"/>
    <w:rsid w:val="005E0CB1"/>
    <w:rsid w:val="005E0E8B"/>
    <w:rsid w:val="005E1653"/>
    <w:rsid w:val="005E1E5B"/>
    <w:rsid w:val="005E2077"/>
    <w:rsid w:val="005E3153"/>
    <w:rsid w:val="005E3175"/>
    <w:rsid w:val="005E3FAF"/>
    <w:rsid w:val="005E4702"/>
    <w:rsid w:val="005E4D3C"/>
    <w:rsid w:val="005E6017"/>
    <w:rsid w:val="005E739B"/>
    <w:rsid w:val="005E78F3"/>
    <w:rsid w:val="005F075A"/>
    <w:rsid w:val="005F0AC2"/>
    <w:rsid w:val="005F0C62"/>
    <w:rsid w:val="005F10DA"/>
    <w:rsid w:val="005F1446"/>
    <w:rsid w:val="005F1642"/>
    <w:rsid w:val="005F1986"/>
    <w:rsid w:val="005F1D6D"/>
    <w:rsid w:val="005F1D90"/>
    <w:rsid w:val="005F1DD0"/>
    <w:rsid w:val="005F1E1A"/>
    <w:rsid w:val="005F3565"/>
    <w:rsid w:val="005F3DF0"/>
    <w:rsid w:val="005F4330"/>
    <w:rsid w:val="005F49F6"/>
    <w:rsid w:val="005F4AD0"/>
    <w:rsid w:val="005F529D"/>
    <w:rsid w:val="005F5909"/>
    <w:rsid w:val="005F5D7B"/>
    <w:rsid w:val="005F611B"/>
    <w:rsid w:val="005F66F1"/>
    <w:rsid w:val="005F6945"/>
    <w:rsid w:val="005F7AB3"/>
    <w:rsid w:val="006009A9"/>
    <w:rsid w:val="00601F67"/>
    <w:rsid w:val="00602301"/>
    <w:rsid w:val="006049AF"/>
    <w:rsid w:val="00605A4D"/>
    <w:rsid w:val="00605C42"/>
    <w:rsid w:val="00605DC1"/>
    <w:rsid w:val="00605F8B"/>
    <w:rsid w:val="00606690"/>
    <w:rsid w:val="006067F2"/>
    <w:rsid w:val="00606A1E"/>
    <w:rsid w:val="00607A46"/>
    <w:rsid w:val="0061085A"/>
    <w:rsid w:val="0061267B"/>
    <w:rsid w:val="00612999"/>
    <w:rsid w:val="00612F15"/>
    <w:rsid w:val="0061355B"/>
    <w:rsid w:val="00613C71"/>
    <w:rsid w:val="00614D0C"/>
    <w:rsid w:val="00616736"/>
    <w:rsid w:val="006172DD"/>
    <w:rsid w:val="006202F1"/>
    <w:rsid w:val="00620AF6"/>
    <w:rsid w:val="00620D15"/>
    <w:rsid w:val="00620FFE"/>
    <w:rsid w:val="006214D1"/>
    <w:rsid w:val="00621529"/>
    <w:rsid w:val="006237E6"/>
    <w:rsid w:val="00623A92"/>
    <w:rsid w:val="006244A3"/>
    <w:rsid w:val="006248EA"/>
    <w:rsid w:val="00624B81"/>
    <w:rsid w:val="00624F06"/>
    <w:rsid w:val="00626562"/>
    <w:rsid w:val="00627C2C"/>
    <w:rsid w:val="00627C65"/>
    <w:rsid w:val="006301A7"/>
    <w:rsid w:val="0063114C"/>
    <w:rsid w:val="00631CE4"/>
    <w:rsid w:val="00631D06"/>
    <w:rsid w:val="00631DAA"/>
    <w:rsid w:val="006326CB"/>
    <w:rsid w:val="00632D6C"/>
    <w:rsid w:val="0063360B"/>
    <w:rsid w:val="00634A24"/>
    <w:rsid w:val="00634A32"/>
    <w:rsid w:val="0063647B"/>
    <w:rsid w:val="006368C6"/>
    <w:rsid w:val="00636F76"/>
    <w:rsid w:val="006375A3"/>
    <w:rsid w:val="0064085E"/>
    <w:rsid w:val="006412E7"/>
    <w:rsid w:val="00641515"/>
    <w:rsid w:val="00641EFB"/>
    <w:rsid w:val="006421E8"/>
    <w:rsid w:val="006425CC"/>
    <w:rsid w:val="00642760"/>
    <w:rsid w:val="006427A7"/>
    <w:rsid w:val="00642D0C"/>
    <w:rsid w:val="00643166"/>
    <w:rsid w:val="00644110"/>
    <w:rsid w:val="006446E2"/>
    <w:rsid w:val="006455A6"/>
    <w:rsid w:val="00645621"/>
    <w:rsid w:val="00646F07"/>
    <w:rsid w:val="00650F7E"/>
    <w:rsid w:val="00651115"/>
    <w:rsid w:val="006521DF"/>
    <w:rsid w:val="006530EB"/>
    <w:rsid w:val="00654520"/>
    <w:rsid w:val="006548E5"/>
    <w:rsid w:val="00660253"/>
    <w:rsid w:val="00660796"/>
    <w:rsid w:val="0066168B"/>
    <w:rsid w:val="006638FD"/>
    <w:rsid w:val="00663AC2"/>
    <w:rsid w:val="0066509F"/>
    <w:rsid w:val="00665E7F"/>
    <w:rsid w:val="00665EFA"/>
    <w:rsid w:val="00666353"/>
    <w:rsid w:val="00666EBA"/>
    <w:rsid w:val="00667B6D"/>
    <w:rsid w:val="006704DF"/>
    <w:rsid w:val="00671891"/>
    <w:rsid w:val="00671E47"/>
    <w:rsid w:val="006722A1"/>
    <w:rsid w:val="006728BA"/>
    <w:rsid w:val="0067354B"/>
    <w:rsid w:val="00673924"/>
    <w:rsid w:val="00673A01"/>
    <w:rsid w:val="00673ACA"/>
    <w:rsid w:val="00673EF1"/>
    <w:rsid w:val="00674531"/>
    <w:rsid w:val="00675788"/>
    <w:rsid w:val="00676C3A"/>
    <w:rsid w:val="00676FD7"/>
    <w:rsid w:val="0068081D"/>
    <w:rsid w:val="00680F71"/>
    <w:rsid w:val="006814C3"/>
    <w:rsid w:val="00681DFD"/>
    <w:rsid w:val="00682578"/>
    <w:rsid w:val="006825C5"/>
    <w:rsid w:val="0068314B"/>
    <w:rsid w:val="00684ABE"/>
    <w:rsid w:val="00686219"/>
    <w:rsid w:val="0069078F"/>
    <w:rsid w:val="00690B50"/>
    <w:rsid w:val="006915E9"/>
    <w:rsid w:val="006920CD"/>
    <w:rsid w:val="00692F26"/>
    <w:rsid w:val="00694476"/>
    <w:rsid w:val="006960B5"/>
    <w:rsid w:val="00696EF8"/>
    <w:rsid w:val="0069770E"/>
    <w:rsid w:val="00697792"/>
    <w:rsid w:val="00697A21"/>
    <w:rsid w:val="00697A95"/>
    <w:rsid w:val="006A09D2"/>
    <w:rsid w:val="006A0D46"/>
    <w:rsid w:val="006A1C66"/>
    <w:rsid w:val="006A2248"/>
    <w:rsid w:val="006A2817"/>
    <w:rsid w:val="006A2B90"/>
    <w:rsid w:val="006A3301"/>
    <w:rsid w:val="006A4D0A"/>
    <w:rsid w:val="006A5F59"/>
    <w:rsid w:val="006A7425"/>
    <w:rsid w:val="006A7BE2"/>
    <w:rsid w:val="006B0B3A"/>
    <w:rsid w:val="006B1BEB"/>
    <w:rsid w:val="006B1CB3"/>
    <w:rsid w:val="006B23E0"/>
    <w:rsid w:val="006B26D1"/>
    <w:rsid w:val="006B387D"/>
    <w:rsid w:val="006B4087"/>
    <w:rsid w:val="006B4214"/>
    <w:rsid w:val="006B4F06"/>
    <w:rsid w:val="006B5C76"/>
    <w:rsid w:val="006B6856"/>
    <w:rsid w:val="006B7350"/>
    <w:rsid w:val="006B7455"/>
    <w:rsid w:val="006B7728"/>
    <w:rsid w:val="006C10EC"/>
    <w:rsid w:val="006C165F"/>
    <w:rsid w:val="006C1BE7"/>
    <w:rsid w:val="006C1E2B"/>
    <w:rsid w:val="006C3281"/>
    <w:rsid w:val="006C40A5"/>
    <w:rsid w:val="006C4D15"/>
    <w:rsid w:val="006C4F93"/>
    <w:rsid w:val="006C56F6"/>
    <w:rsid w:val="006C5AC4"/>
    <w:rsid w:val="006C5C52"/>
    <w:rsid w:val="006C5D42"/>
    <w:rsid w:val="006C62B6"/>
    <w:rsid w:val="006C62D8"/>
    <w:rsid w:val="006C631E"/>
    <w:rsid w:val="006C6D48"/>
    <w:rsid w:val="006C7BFF"/>
    <w:rsid w:val="006C7D14"/>
    <w:rsid w:val="006D0529"/>
    <w:rsid w:val="006D0DE3"/>
    <w:rsid w:val="006D13B8"/>
    <w:rsid w:val="006D1670"/>
    <w:rsid w:val="006D2FDE"/>
    <w:rsid w:val="006D4AED"/>
    <w:rsid w:val="006D508A"/>
    <w:rsid w:val="006D50F2"/>
    <w:rsid w:val="006D5602"/>
    <w:rsid w:val="006D567F"/>
    <w:rsid w:val="006D7265"/>
    <w:rsid w:val="006D7381"/>
    <w:rsid w:val="006E1284"/>
    <w:rsid w:val="006E137E"/>
    <w:rsid w:val="006E18E3"/>
    <w:rsid w:val="006E1FE0"/>
    <w:rsid w:val="006E2866"/>
    <w:rsid w:val="006E2AD7"/>
    <w:rsid w:val="006E2EBA"/>
    <w:rsid w:val="006E35D9"/>
    <w:rsid w:val="006E3D5A"/>
    <w:rsid w:val="006E4112"/>
    <w:rsid w:val="006E4761"/>
    <w:rsid w:val="006E5163"/>
    <w:rsid w:val="006E520D"/>
    <w:rsid w:val="006E58E7"/>
    <w:rsid w:val="006E5ECD"/>
    <w:rsid w:val="006E65C6"/>
    <w:rsid w:val="006E68BF"/>
    <w:rsid w:val="006E6AA3"/>
    <w:rsid w:val="006E6E6E"/>
    <w:rsid w:val="006E7744"/>
    <w:rsid w:val="006E77FA"/>
    <w:rsid w:val="006F0505"/>
    <w:rsid w:val="006F1035"/>
    <w:rsid w:val="006F119E"/>
    <w:rsid w:val="006F13D4"/>
    <w:rsid w:val="006F1624"/>
    <w:rsid w:val="006F250E"/>
    <w:rsid w:val="006F312B"/>
    <w:rsid w:val="006F3BB0"/>
    <w:rsid w:val="006F3CF6"/>
    <w:rsid w:val="006F3E89"/>
    <w:rsid w:val="006F4E26"/>
    <w:rsid w:val="006F5D39"/>
    <w:rsid w:val="006F5DE8"/>
    <w:rsid w:val="006F7B12"/>
    <w:rsid w:val="006F7B7F"/>
    <w:rsid w:val="007013D1"/>
    <w:rsid w:val="00702159"/>
    <w:rsid w:val="007036A6"/>
    <w:rsid w:val="00703C9A"/>
    <w:rsid w:val="007040FF"/>
    <w:rsid w:val="007049D4"/>
    <w:rsid w:val="007062E5"/>
    <w:rsid w:val="00706AA4"/>
    <w:rsid w:val="00706D91"/>
    <w:rsid w:val="00706F34"/>
    <w:rsid w:val="0070740A"/>
    <w:rsid w:val="007077EC"/>
    <w:rsid w:val="00711330"/>
    <w:rsid w:val="007119AE"/>
    <w:rsid w:val="007123D4"/>
    <w:rsid w:val="007137EA"/>
    <w:rsid w:val="00714AE9"/>
    <w:rsid w:val="00715DF4"/>
    <w:rsid w:val="007165C9"/>
    <w:rsid w:val="00716620"/>
    <w:rsid w:val="00717032"/>
    <w:rsid w:val="00721A6A"/>
    <w:rsid w:val="00721AC7"/>
    <w:rsid w:val="0072220C"/>
    <w:rsid w:val="00723D32"/>
    <w:rsid w:val="00724F7E"/>
    <w:rsid w:val="007252F9"/>
    <w:rsid w:val="0072549A"/>
    <w:rsid w:val="007262B4"/>
    <w:rsid w:val="0072692B"/>
    <w:rsid w:val="00726C5D"/>
    <w:rsid w:val="00726D93"/>
    <w:rsid w:val="00726E72"/>
    <w:rsid w:val="00727089"/>
    <w:rsid w:val="007276AE"/>
    <w:rsid w:val="00727824"/>
    <w:rsid w:val="00727A54"/>
    <w:rsid w:val="00730001"/>
    <w:rsid w:val="00730166"/>
    <w:rsid w:val="007302A1"/>
    <w:rsid w:val="00730CE6"/>
    <w:rsid w:val="00730D1B"/>
    <w:rsid w:val="00731401"/>
    <w:rsid w:val="00731858"/>
    <w:rsid w:val="0073256E"/>
    <w:rsid w:val="007328EF"/>
    <w:rsid w:val="00732C9D"/>
    <w:rsid w:val="00732DDB"/>
    <w:rsid w:val="007335A9"/>
    <w:rsid w:val="00733ABD"/>
    <w:rsid w:val="0073430F"/>
    <w:rsid w:val="00734702"/>
    <w:rsid w:val="00737966"/>
    <w:rsid w:val="00740DDA"/>
    <w:rsid w:val="00741345"/>
    <w:rsid w:val="00741ABC"/>
    <w:rsid w:val="00741B36"/>
    <w:rsid w:val="00742159"/>
    <w:rsid w:val="007424DD"/>
    <w:rsid w:val="00742518"/>
    <w:rsid w:val="007425B7"/>
    <w:rsid w:val="007437BF"/>
    <w:rsid w:val="00743D8A"/>
    <w:rsid w:val="00743DEF"/>
    <w:rsid w:val="00743E95"/>
    <w:rsid w:val="0074495D"/>
    <w:rsid w:val="00744BAF"/>
    <w:rsid w:val="00744C87"/>
    <w:rsid w:val="0074645B"/>
    <w:rsid w:val="00746900"/>
    <w:rsid w:val="00746C09"/>
    <w:rsid w:val="00746D2A"/>
    <w:rsid w:val="0074762D"/>
    <w:rsid w:val="00747B77"/>
    <w:rsid w:val="00750412"/>
    <w:rsid w:val="00751182"/>
    <w:rsid w:val="00751555"/>
    <w:rsid w:val="00751FAF"/>
    <w:rsid w:val="00752A1A"/>
    <w:rsid w:val="007535C6"/>
    <w:rsid w:val="0075369C"/>
    <w:rsid w:val="00753898"/>
    <w:rsid w:val="0075567C"/>
    <w:rsid w:val="00755EC9"/>
    <w:rsid w:val="0075629A"/>
    <w:rsid w:val="00756BFA"/>
    <w:rsid w:val="00757F64"/>
    <w:rsid w:val="00761C98"/>
    <w:rsid w:val="00761ED2"/>
    <w:rsid w:val="007621A2"/>
    <w:rsid w:val="007625A7"/>
    <w:rsid w:val="00762859"/>
    <w:rsid w:val="00762ECD"/>
    <w:rsid w:val="00763E77"/>
    <w:rsid w:val="007641C5"/>
    <w:rsid w:val="007643F6"/>
    <w:rsid w:val="00764551"/>
    <w:rsid w:val="00764979"/>
    <w:rsid w:val="00764A06"/>
    <w:rsid w:val="00764B09"/>
    <w:rsid w:val="007650BC"/>
    <w:rsid w:val="0076520B"/>
    <w:rsid w:val="00765B32"/>
    <w:rsid w:val="0076753E"/>
    <w:rsid w:val="00767577"/>
    <w:rsid w:val="007677BA"/>
    <w:rsid w:val="00767F1A"/>
    <w:rsid w:val="0077020F"/>
    <w:rsid w:val="0077196B"/>
    <w:rsid w:val="007725C7"/>
    <w:rsid w:val="007732B7"/>
    <w:rsid w:val="00773C18"/>
    <w:rsid w:val="007745B9"/>
    <w:rsid w:val="0077460B"/>
    <w:rsid w:val="00774F8C"/>
    <w:rsid w:val="00775078"/>
    <w:rsid w:val="007755AA"/>
    <w:rsid w:val="007764CF"/>
    <w:rsid w:val="0078028A"/>
    <w:rsid w:val="007802A8"/>
    <w:rsid w:val="00781216"/>
    <w:rsid w:val="00781C54"/>
    <w:rsid w:val="00781F38"/>
    <w:rsid w:val="00782215"/>
    <w:rsid w:val="007838BE"/>
    <w:rsid w:val="00783D28"/>
    <w:rsid w:val="00785416"/>
    <w:rsid w:val="0078568D"/>
    <w:rsid w:val="00785DAF"/>
    <w:rsid w:val="007868B0"/>
    <w:rsid w:val="00787301"/>
    <w:rsid w:val="007877E1"/>
    <w:rsid w:val="00787989"/>
    <w:rsid w:val="007900FD"/>
    <w:rsid w:val="00790847"/>
    <w:rsid w:val="00791E74"/>
    <w:rsid w:val="00792426"/>
    <w:rsid w:val="00792CFD"/>
    <w:rsid w:val="0079314F"/>
    <w:rsid w:val="0079398B"/>
    <w:rsid w:val="007939AB"/>
    <w:rsid w:val="00794A9A"/>
    <w:rsid w:val="007963EF"/>
    <w:rsid w:val="00797184"/>
    <w:rsid w:val="007974DF"/>
    <w:rsid w:val="007A02A9"/>
    <w:rsid w:val="007A11BF"/>
    <w:rsid w:val="007A18B7"/>
    <w:rsid w:val="007A20BF"/>
    <w:rsid w:val="007A2644"/>
    <w:rsid w:val="007A2722"/>
    <w:rsid w:val="007A2B29"/>
    <w:rsid w:val="007A2D94"/>
    <w:rsid w:val="007A3418"/>
    <w:rsid w:val="007A38B7"/>
    <w:rsid w:val="007A38E2"/>
    <w:rsid w:val="007A421A"/>
    <w:rsid w:val="007A47F0"/>
    <w:rsid w:val="007A7084"/>
    <w:rsid w:val="007A7395"/>
    <w:rsid w:val="007A763C"/>
    <w:rsid w:val="007A77C4"/>
    <w:rsid w:val="007B0633"/>
    <w:rsid w:val="007B0D9A"/>
    <w:rsid w:val="007B10FC"/>
    <w:rsid w:val="007B1671"/>
    <w:rsid w:val="007B18B5"/>
    <w:rsid w:val="007B1E53"/>
    <w:rsid w:val="007B2179"/>
    <w:rsid w:val="007B2369"/>
    <w:rsid w:val="007B2CF3"/>
    <w:rsid w:val="007B3101"/>
    <w:rsid w:val="007B4211"/>
    <w:rsid w:val="007B488F"/>
    <w:rsid w:val="007B4F4D"/>
    <w:rsid w:val="007B528B"/>
    <w:rsid w:val="007B5499"/>
    <w:rsid w:val="007B57B2"/>
    <w:rsid w:val="007B5B28"/>
    <w:rsid w:val="007B5D46"/>
    <w:rsid w:val="007B5D69"/>
    <w:rsid w:val="007B6382"/>
    <w:rsid w:val="007B7232"/>
    <w:rsid w:val="007B755A"/>
    <w:rsid w:val="007B7873"/>
    <w:rsid w:val="007C20EB"/>
    <w:rsid w:val="007C301F"/>
    <w:rsid w:val="007C48B4"/>
    <w:rsid w:val="007C4A2A"/>
    <w:rsid w:val="007C5B1E"/>
    <w:rsid w:val="007C6717"/>
    <w:rsid w:val="007C747C"/>
    <w:rsid w:val="007C7933"/>
    <w:rsid w:val="007C7A09"/>
    <w:rsid w:val="007C7A16"/>
    <w:rsid w:val="007D0E84"/>
    <w:rsid w:val="007D10F4"/>
    <w:rsid w:val="007D18CA"/>
    <w:rsid w:val="007D25B0"/>
    <w:rsid w:val="007D3410"/>
    <w:rsid w:val="007D35F9"/>
    <w:rsid w:val="007D3616"/>
    <w:rsid w:val="007D3AE0"/>
    <w:rsid w:val="007D521A"/>
    <w:rsid w:val="007D5DBA"/>
    <w:rsid w:val="007D62D7"/>
    <w:rsid w:val="007D7E91"/>
    <w:rsid w:val="007E087A"/>
    <w:rsid w:val="007E294C"/>
    <w:rsid w:val="007E30A4"/>
    <w:rsid w:val="007E458D"/>
    <w:rsid w:val="007E4E6F"/>
    <w:rsid w:val="007E60CA"/>
    <w:rsid w:val="007E64AD"/>
    <w:rsid w:val="007E7882"/>
    <w:rsid w:val="007E7F36"/>
    <w:rsid w:val="007F0203"/>
    <w:rsid w:val="007F0885"/>
    <w:rsid w:val="007F0938"/>
    <w:rsid w:val="007F10E9"/>
    <w:rsid w:val="007F1657"/>
    <w:rsid w:val="007F16BA"/>
    <w:rsid w:val="007F2220"/>
    <w:rsid w:val="007F4E39"/>
    <w:rsid w:val="007F5203"/>
    <w:rsid w:val="007F64AA"/>
    <w:rsid w:val="007F67AD"/>
    <w:rsid w:val="007F6A5F"/>
    <w:rsid w:val="0080067F"/>
    <w:rsid w:val="00801176"/>
    <w:rsid w:val="00801485"/>
    <w:rsid w:val="00802627"/>
    <w:rsid w:val="00803054"/>
    <w:rsid w:val="00803613"/>
    <w:rsid w:val="00803991"/>
    <w:rsid w:val="00803CE8"/>
    <w:rsid w:val="0080443B"/>
    <w:rsid w:val="00804FB4"/>
    <w:rsid w:val="00805197"/>
    <w:rsid w:val="00805690"/>
    <w:rsid w:val="00806356"/>
    <w:rsid w:val="008069A3"/>
    <w:rsid w:val="00810E10"/>
    <w:rsid w:val="00811208"/>
    <w:rsid w:val="008115BC"/>
    <w:rsid w:val="008118FC"/>
    <w:rsid w:val="0081238C"/>
    <w:rsid w:val="00813802"/>
    <w:rsid w:val="00813D19"/>
    <w:rsid w:val="00814261"/>
    <w:rsid w:val="00815B66"/>
    <w:rsid w:val="008164E3"/>
    <w:rsid w:val="00817A2D"/>
    <w:rsid w:val="00817A4B"/>
    <w:rsid w:val="00817C34"/>
    <w:rsid w:val="00817C49"/>
    <w:rsid w:val="008211CF"/>
    <w:rsid w:val="00821AD8"/>
    <w:rsid w:val="00821D46"/>
    <w:rsid w:val="00822075"/>
    <w:rsid w:val="00822903"/>
    <w:rsid w:val="0082312E"/>
    <w:rsid w:val="008245B8"/>
    <w:rsid w:val="008247D9"/>
    <w:rsid w:val="00824B83"/>
    <w:rsid w:val="008254A3"/>
    <w:rsid w:val="00825B9E"/>
    <w:rsid w:val="0082612E"/>
    <w:rsid w:val="008269FC"/>
    <w:rsid w:val="00826A32"/>
    <w:rsid w:val="00826C5C"/>
    <w:rsid w:val="00826D19"/>
    <w:rsid w:val="00827F8E"/>
    <w:rsid w:val="008314A0"/>
    <w:rsid w:val="00831836"/>
    <w:rsid w:val="008320D7"/>
    <w:rsid w:val="00832CC3"/>
    <w:rsid w:val="00832E0C"/>
    <w:rsid w:val="0083349D"/>
    <w:rsid w:val="00833E99"/>
    <w:rsid w:val="008348EA"/>
    <w:rsid w:val="00834C39"/>
    <w:rsid w:val="008359F8"/>
    <w:rsid w:val="00835CEB"/>
    <w:rsid w:val="008369FE"/>
    <w:rsid w:val="00836C52"/>
    <w:rsid w:val="0083756A"/>
    <w:rsid w:val="00837CC4"/>
    <w:rsid w:val="00837EC9"/>
    <w:rsid w:val="008402A4"/>
    <w:rsid w:val="008409F9"/>
    <w:rsid w:val="00842365"/>
    <w:rsid w:val="00842598"/>
    <w:rsid w:val="00844327"/>
    <w:rsid w:val="00844A35"/>
    <w:rsid w:val="00844DE2"/>
    <w:rsid w:val="0084645D"/>
    <w:rsid w:val="008466A6"/>
    <w:rsid w:val="00846CE8"/>
    <w:rsid w:val="008471E2"/>
    <w:rsid w:val="00847C48"/>
    <w:rsid w:val="00847D8B"/>
    <w:rsid w:val="00850E7A"/>
    <w:rsid w:val="00851CD8"/>
    <w:rsid w:val="00852348"/>
    <w:rsid w:val="00852415"/>
    <w:rsid w:val="00852DD3"/>
    <w:rsid w:val="00852F78"/>
    <w:rsid w:val="00853F4B"/>
    <w:rsid w:val="008544C0"/>
    <w:rsid w:val="00855A21"/>
    <w:rsid w:val="00856689"/>
    <w:rsid w:val="00856834"/>
    <w:rsid w:val="00856A94"/>
    <w:rsid w:val="00857E2F"/>
    <w:rsid w:val="00860B85"/>
    <w:rsid w:val="00860E98"/>
    <w:rsid w:val="00860F1C"/>
    <w:rsid w:val="00861ED9"/>
    <w:rsid w:val="00863323"/>
    <w:rsid w:val="00863555"/>
    <w:rsid w:val="00863C7C"/>
    <w:rsid w:val="00863F9F"/>
    <w:rsid w:val="008641BD"/>
    <w:rsid w:val="00864705"/>
    <w:rsid w:val="0086499B"/>
    <w:rsid w:val="00864DB4"/>
    <w:rsid w:val="00865F75"/>
    <w:rsid w:val="00866FB9"/>
    <w:rsid w:val="00867E9F"/>
    <w:rsid w:val="00870276"/>
    <w:rsid w:val="00870631"/>
    <w:rsid w:val="00871D1E"/>
    <w:rsid w:val="00872A2F"/>
    <w:rsid w:val="00874D81"/>
    <w:rsid w:val="00875014"/>
    <w:rsid w:val="0087559C"/>
    <w:rsid w:val="0087589F"/>
    <w:rsid w:val="00875B75"/>
    <w:rsid w:val="00877525"/>
    <w:rsid w:val="00877B12"/>
    <w:rsid w:val="0088039D"/>
    <w:rsid w:val="00881D42"/>
    <w:rsid w:val="008823CA"/>
    <w:rsid w:val="008827CB"/>
    <w:rsid w:val="00883DFD"/>
    <w:rsid w:val="0088401D"/>
    <w:rsid w:val="00884214"/>
    <w:rsid w:val="008844CF"/>
    <w:rsid w:val="00884E6A"/>
    <w:rsid w:val="008850F7"/>
    <w:rsid w:val="008856BA"/>
    <w:rsid w:val="008871A5"/>
    <w:rsid w:val="00887748"/>
    <w:rsid w:val="0089236A"/>
    <w:rsid w:val="008923CB"/>
    <w:rsid w:val="008927DE"/>
    <w:rsid w:val="0089292A"/>
    <w:rsid w:val="00892E84"/>
    <w:rsid w:val="008942D9"/>
    <w:rsid w:val="00895071"/>
    <w:rsid w:val="00895D14"/>
    <w:rsid w:val="00895F54"/>
    <w:rsid w:val="00896A10"/>
    <w:rsid w:val="008971F0"/>
    <w:rsid w:val="00897882"/>
    <w:rsid w:val="00897A24"/>
    <w:rsid w:val="008A022E"/>
    <w:rsid w:val="008A0415"/>
    <w:rsid w:val="008A045C"/>
    <w:rsid w:val="008A075D"/>
    <w:rsid w:val="008A0A2B"/>
    <w:rsid w:val="008A11C7"/>
    <w:rsid w:val="008A1238"/>
    <w:rsid w:val="008A18E3"/>
    <w:rsid w:val="008A27F1"/>
    <w:rsid w:val="008A3878"/>
    <w:rsid w:val="008A45B7"/>
    <w:rsid w:val="008A480A"/>
    <w:rsid w:val="008A68A2"/>
    <w:rsid w:val="008A6961"/>
    <w:rsid w:val="008A73A5"/>
    <w:rsid w:val="008B0490"/>
    <w:rsid w:val="008B27E3"/>
    <w:rsid w:val="008B3C89"/>
    <w:rsid w:val="008B3FA2"/>
    <w:rsid w:val="008B4317"/>
    <w:rsid w:val="008B4565"/>
    <w:rsid w:val="008B4D5C"/>
    <w:rsid w:val="008B4DA7"/>
    <w:rsid w:val="008B50DF"/>
    <w:rsid w:val="008B549D"/>
    <w:rsid w:val="008B5B6E"/>
    <w:rsid w:val="008B5BDE"/>
    <w:rsid w:val="008B62C9"/>
    <w:rsid w:val="008B67E2"/>
    <w:rsid w:val="008B749E"/>
    <w:rsid w:val="008B7771"/>
    <w:rsid w:val="008C0168"/>
    <w:rsid w:val="008C02D9"/>
    <w:rsid w:val="008C1AAD"/>
    <w:rsid w:val="008C2FFF"/>
    <w:rsid w:val="008C3FAB"/>
    <w:rsid w:val="008C7783"/>
    <w:rsid w:val="008C7B4B"/>
    <w:rsid w:val="008C7F32"/>
    <w:rsid w:val="008D04C2"/>
    <w:rsid w:val="008D05E3"/>
    <w:rsid w:val="008D1284"/>
    <w:rsid w:val="008D1D00"/>
    <w:rsid w:val="008D266C"/>
    <w:rsid w:val="008D283A"/>
    <w:rsid w:val="008D397C"/>
    <w:rsid w:val="008D483D"/>
    <w:rsid w:val="008D6074"/>
    <w:rsid w:val="008D63A5"/>
    <w:rsid w:val="008D6C71"/>
    <w:rsid w:val="008D6EAD"/>
    <w:rsid w:val="008D76F6"/>
    <w:rsid w:val="008E17AE"/>
    <w:rsid w:val="008E1AA5"/>
    <w:rsid w:val="008E2DE2"/>
    <w:rsid w:val="008E3166"/>
    <w:rsid w:val="008E4B38"/>
    <w:rsid w:val="008E4BDA"/>
    <w:rsid w:val="008E4E83"/>
    <w:rsid w:val="008E549C"/>
    <w:rsid w:val="008E5689"/>
    <w:rsid w:val="008E56B9"/>
    <w:rsid w:val="008E640E"/>
    <w:rsid w:val="008E6CBB"/>
    <w:rsid w:val="008E7E4C"/>
    <w:rsid w:val="008F0138"/>
    <w:rsid w:val="008F0B5D"/>
    <w:rsid w:val="008F1D1A"/>
    <w:rsid w:val="008F32F3"/>
    <w:rsid w:val="008F4080"/>
    <w:rsid w:val="008F51F3"/>
    <w:rsid w:val="008F57E2"/>
    <w:rsid w:val="008F5E20"/>
    <w:rsid w:val="008F6B53"/>
    <w:rsid w:val="008F75F3"/>
    <w:rsid w:val="008F7677"/>
    <w:rsid w:val="008F798A"/>
    <w:rsid w:val="008F7C71"/>
    <w:rsid w:val="00900C38"/>
    <w:rsid w:val="0090107C"/>
    <w:rsid w:val="009018B8"/>
    <w:rsid w:val="00902ED7"/>
    <w:rsid w:val="009032A8"/>
    <w:rsid w:val="00904710"/>
    <w:rsid w:val="009049EC"/>
    <w:rsid w:val="00905CB8"/>
    <w:rsid w:val="00907B5F"/>
    <w:rsid w:val="00910F9B"/>
    <w:rsid w:val="0091119B"/>
    <w:rsid w:val="00913028"/>
    <w:rsid w:val="00914413"/>
    <w:rsid w:val="00915D68"/>
    <w:rsid w:val="0091635B"/>
    <w:rsid w:val="009165E6"/>
    <w:rsid w:val="00916891"/>
    <w:rsid w:val="00916FFF"/>
    <w:rsid w:val="00917C21"/>
    <w:rsid w:val="009214C8"/>
    <w:rsid w:val="0092162D"/>
    <w:rsid w:val="009217E7"/>
    <w:rsid w:val="00921F6D"/>
    <w:rsid w:val="00922032"/>
    <w:rsid w:val="00922905"/>
    <w:rsid w:val="009235A4"/>
    <w:rsid w:val="00923A5E"/>
    <w:rsid w:val="0092405C"/>
    <w:rsid w:val="009245C4"/>
    <w:rsid w:val="009252D4"/>
    <w:rsid w:val="00926253"/>
    <w:rsid w:val="0092665F"/>
    <w:rsid w:val="00926BC1"/>
    <w:rsid w:val="009276F2"/>
    <w:rsid w:val="009278A9"/>
    <w:rsid w:val="009278E4"/>
    <w:rsid w:val="00927A5E"/>
    <w:rsid w:val="00927A7C"/>
    <w:rsid w:val="00927DA1"/>
    <w:rsid w:val="00930F12"/>
    <w:rsid w:val="00932E96"/>
    <w:rsid w:val="0093318D"/>
    <w:rsid w:val="00935091"/>
    <w:rsid w:val="00936796"/>
    <w:rsid w:val="00936954"/>
    <w:rsid w:val="00937DD8"/>
    <w:rsid w:val="0094126E"/>
    <w:rsid w:val="009412E3"/>
    <w:rsid w:val="00941F53"/>
    <w:rsid w:val="00942E4B"/>
    <w:rsid w:val="009431DF"/>
    <w:rsid w:val="00943376"/>
    <w:rsid w:val="00944476"/>
    <w:rsid w:val="0094594D"/>
    <w:rsid w:val="00945985"/>
    <w:rsid w:val="00945FB1"/>
    <w:rsid w:val="00946771"/>
    <w:rsid w:val="00946AA1"/>
    <w:rsid w:val="009471AF"/>
    <w:rsid w:val="00947D06"/>
    <w:rsid w:val="00950268"/>
    <w:rsid w:val="009504C0"/>
    <w:rsid w:val="009509BB"/>
    <w:rsid w:val="00951D34"/>
    <w:rsid w:val="00952331"/>
    <w:rsid w:val="009523E7"/>
    <w:rsid w:val="00952EC5"/>
    <w:rsid w:val="00955734"/>
    <w:rsid w:val="009564DC"/>
    <w:rsid w:val="0095667D"/>
    <w:rsid w:val="0095784B"/>
    <w:rsid w:val="009579E7"/>
    <w:rsid w:val="00957D47"/>
    <w:rsid w:val="009607A2"/>
    <w:rsid w:val="00962910"/>
    <w:rsid w:val="009635D3"/>
    <w:rsid w:val="0096492D"/>
    <w:rsid w:val="009649D9"/>
    <w:rsid w:val="00964EFE"/>
    <w:rsid w:val="00966109"/>
    <w:rsid w:val="009664AC"/>
    <w:rsid w:val="009665EE"/>
    <w:rsid w:val="009668CD"/>
    <w:rsid w:val="00967625"/>
    <w:rsid w:val="00967D38"/>
    <w:rsid w:val="00972449"/>
    <w:rsid w:val="00972C84"/>
    <w:rsid w:val="00973D1C"/>
    <w:rsid w:val="009742DD"/>
    <w:rsid w:val="009757D4"/>
    <w:rsid w:val="00975EFD"/>
    <w:rsid w:val="00975F51"/>
    <w:rsid w:val="009760CD"/>
    <w:rsid w:val="009774AF"/>
    <w:rsid w:val="009809CF"/>
    <w:rsid w:val="00980F9C"/>
    <w:rsid w:val="00981157"/>
    <w:rsid w:val="0098175A"/>
    <w:rsid w:val="009824B1"/>
    <w:rsid w:val="00983554"/>
    <w:rsid w:val="00984239"/>
    <w:rsid w:val="009846D6"/>
    <w:rsid w:val="00984DE3"/>
    <w:rsid w:val="009855DB"/>
    <w:rsid w:val="00986685"/>
    <w:rsid w:val="00987387"/>
    <w:rsid w:val="009875FD"/>
    <w:rsid w:val="00990139"/>
    <w:rsid w:val="009901CD"/>
    <w:rsid w:val="009903AE"/>
    <w:rsid w:val="00990565"/>
    <w:rsid w:val="00993348"/>
    <w:rsid w:val="00993AF3"/>
    <w:rsid w:val="00993B5F"/>
    <w:rsid w:val="00994007"/>
    <w:rsid w:val="00995B6E"/>
    <w:rsid w:val="00995D02"/>
    <w:rsid w:val="0099603F"/>
    <w:rsid w:val="00996343"/>
    <w:rsid w:val="009967BA"/>
    <w:rsid w:val="00996C81"/>
    <w:rsid w:val="00997158"/>
    <w:rsid w:val="009A0256"/>
    <w:rsid w:val="009A1928"/>
    <w:rsid w:val="009A208D"/>
    <w:rsid w:val="009A21AF"/>
    <w:rsid w:val="009A2F0A"/>
    <w:rsid w:val="009A33FF"/>
    <w:rsid w:val="009A348A"/>
    <w:rsid w:val="009A3D6A"/>
    <w:rsid w:val="009A40AC"/>
    <w:rsid w:val="009A4519"/>
    <w:rsid w:val="009A5255"/>
    <w:rsid w:val="009A5E31"/>
    <w:rsid w:val="009A5E43"/>
    <w:rsid w:val="009A6A59"/>
    <w:rsid w:val="009A701D"/>
    <w:rsid w:val="009B1E15"/>
    <w:rsid w:val="009B2032"/>
    <w:rsid w:val="009B2482"/>
    <w:rsid w:val="009B2518"/>
    <w:rsid w:val="009B3558"/>
    <w:rsid w:val="009B4A33"/>
    <w:rsid w:val="009B52D3"/>
    <w:rsid w:val="009B65B7"/>
    <w:rsid w:val="009B6B0F"/>
    <w:rsid w:val="009B7572"/>
    <w:rsid w:val="009B766F"/>
    <w:rsid w:val="009C003C"/>
    <w:rsid w:val="009C0738"/>
    <w:rsid w:val="009C24CF"/>
    <w:rsid w:val="009C2A15"/>
    <w:rsid w:val="009C2E75"/>
    <w:rsid w:val="009C4211"/>
    <w:rsid w:val="009C556D"/>
    <w:rsid w:val="009C7B53"/>
    <w:rsid w:val="009C7C53"/>
    <w:rsid w:val="009C7E3F"/>
    <w:rsid w:val="009D02B4"/>
    <w:rsid w:val="009D0DA9"/>
    <w:rsid w:val="009D2904"/>
    <w:rsid w:val="009D3154"/>
    <w:rsid w:val="009D33FE"/>
    <w:rsid w:val="009D4493"/>
    <w:rsid w:val="009D483A"/>
    <w:rsid w:val="009D4F66"/>
    <w:rsid w:val="009D4FBF"/>
    <w:rsid w:val="009D5AB5"/>
    <w:rsid w:val="009D5AE1"/>
    <w:rsid w:val="009D5D23"/>
    <w:rsid w:val="009D6A1F"/>
    <w:rsid w:val="009D72D6"/>
    <w:rsid w:val="009E0159"/>
    <w:rsid w:val="009E085D"/>
    <w:rsid w:val="009E0F39"/>
    <w:rsid w:val="009E20C6"/>
    <w:rsid w:val="009E31D3"/>
    <w:rsid w:val="009E36E2"/>
    <w:rsid w:val="009E4911"/>
    <w:rsid w:val="009E49F5"/>
    <w:rsid w:val="009E51CF"/>
    <w:rsid w:val="009E62B2"/>
    <w:rsid w:val="009E7A5A"/>
    <w:rsid w:val="009F09EC"/>
    <w:rsid w:val="009F121B"/>
    <w:rsid w:val="009F1269"/>
    <w:rsid w:val="009F22CE"/>
    <w:rsid w:val="009F2A21"/>
    <w:rsid w:val="009F2C6F"/>
    <w:rsid w:val="009F37A1"/>
    <w:rsid w:val="009F60FE"/>
    <w:rsid w:val="009F634B"/>
    <w:rsid w:val="009F6EF3"/>
    <w:rsid w:val="009F739D"/>
    <w:rsid w:val="009F7534"/>
    <w:rsid w:val="00A0148D"/>
    <w:rsid w:val="00A016FA"/>
    <w:rsid w:val="00A01E01"/>
    <w:rsid w:val="00A0291A"/>
    <w:rsid w:val="00A02CED"/>
    <w:rsid w:val="00A0305A"/>
    <w:rsid w:val="00A038FD"/>
    <w:rsid w:val="00A03D9B"/>
    <w:rsid w:val="00A04C1D"/>
    <w:rsid w:val="00A054F9"/>
    <w:rsid w:val="00A055CC"/>
    <w:rsid w:val="00A05733"/>
    <w:rsid w:val="00A059EF"/>
    <w:rsid w:val="00A066BE"/>
    <w:rsid w:val="00A07D1D"/>
    <w:rsid w:val="00A102AE"/>
    <w:rsid w:val="00A11A7B"/>
    <w:rsid w:val="00A1239E"/>
    <w:rsid w:val="00A130BB"/>
    <w:rsid w:val="00A13A8A"/>
    <w:rsid w:val="00A13B60"/>
    <w:rsid w:val="00A13C89"/>
    <w:rsid w:val="00A141ED"/>
    <w:rsid w:val="00A143F0"/>
    <w:rsid w:val="00A14733"/>
    <w:rsid w:val="00A14A5F"/>
    <w:rsid w:val="00A15418"/>
    <w:rsid w:val="00A16050"/>
    <w:rsid w:val="00A16491"/>
    <w:rsid w:val="00A164B7"/>
    <w:rsid w:val="00A2055E"/>
    <w:rsid w:val="00A20780"/>
    <w:rsid w:val="00A20954"/>
    <w:rsid w:val="00A20FE5"/>
    <w:rsid w:val="00A214D6"/>
    <w:rsid w:val="00A21F97"/>
    <w:rsid w:val="00A22295"/>
    <w:rsid w:val="00A227B8"/>
    <w:rsid w:val="00A22EE8"/>
    <w:rsid w:val="00A236F8"/>
    <w:rsid w:val="00A2391B"/>
    <w:rsid w:val="00A23AF4"/>
    <w:rsid w:val="00A23BEA"/>
    <w:rsid w:val="00A23C9F"/>
    <w:rsid w:val="00A24AEA"/>
    <w:rsid w:val="00A258EA"/>
    <w:rsid w:val="00A26A2E"/>
    <w:rsid w:val="00A27CEC"/>
    <w:rsid w:val="00A30A10"/>
    <w:rsid w:val="00A31D6B"/>
    <w:rsid w:val="00A320D9"/>
    <w:rsid w:val="00A324B4"/>
    <w:rsid w:val="00A32B46"/>
    <w:rsid w:val="00A33661"/>
    <w:rsid w:val="00A33D1D"/>
    <w:rsid w:val="00A34B76"/>
    <w:rsid w:val="00A35CA3"/>
    <w:rsid w:val="00A35D43"/>
    <w:rsid w:val="00A3646C"/>
    <w:rsid w:val="00A3668B"/>
    <w:rsid w:val="00A36C52"/>
    <w:rsid w:val="00A375A8"/>
    <w:rsid w:val="00A378C3"/>
    <w:rsid w:val="00A37F9F"/>
    <w:rsid w:val="00A42920"/>
    <w:rsid w:val="00A42E9E"/>
    <w:rsid w:val="00A43038"/>
    <w:rsid w:val="00A43635"/>
    <w:rsid w:val="00A437FE"/>
    <w:rsid w:val="00A440E9"/>
    <w:rsid w:val="00A454D3"/>
    <w:rsid w:val="00A45B02"/>
    <w:rsid w:val="00A45DF1"/>
    <w:rsid w:val="00A467E0"/>
    <w:rsid w:val="00A4740F"/>
    <w:rsid w:val="00A4757D"/>
    <w:rsid w:val="00A501BB"/>
    <w:rsid w:val="00A50DA4"/>
    <w:rsid w:val="00A50F5A"/>
    <w:rsid w:val="00A510A3"/>
    <w:rsid w:val="00A52A08"/>
    <w:rsid w:val="00A52DE8"/>
    <w:rsid w:val="00A53144"/>
    <w:rsid w:val="00A5468A"/>
    <w:rsid w:val="00A54D33"/>
    <w:rsid w:val="00A57D66"/>
    <w:rsid w:val="00A607CD"/>
    <w:rsid w:val="00A60F18"/>
    <w:rsid w:val="00A61492"/>
    <w:rsid w:val="00A62451"/>
    <w:rsid w:val="00A6287C"/>
    <w:rsid w:val="00A64F84"/>
    <w:rsid w:val="00A65513"/>
    <w:rsid w:val="00A65690"/>
    <w:rsid w:val="00A65F10"/>
    <w:rsid w:val="00A66593"/>
    <w:rsid w:val="00A669A9"/>
    <w:rsid w:val="00A67E6A"/>
    <w:rsid w:val="00A67F6B"/>
    <w:rsid w:val="00A67F8A"/>
    <w:rsid w:val="00A70184"/>
    <w:rsid w:val="00A710CB"/>
    <w:rsid w:val="00A711F8"/>
    <w:rsid w:val="00A715AB"/>
    <w:rsid w:val="00A71C26"/>
    <w:rsid w:val="00A71E1F"/>
    <w:rsid w:val="00A72065"/>
    <w:rsid w:val="00A72451"/>
    <w:rsid w:val="00A73A72"/>
    <w:rsid w:val="00A74A22"/>
    <w:rsid w:val="00A74C7D"/>
    <w:rsid w:val="00A8003C"/>
    <w:rsid w:val="00A80554"/>
    <w:rsid w:val="00A80C7A"/>
    <w:rsid w:val="00A8247F"/>
    <w:rsid w:val="00A82BC0"/>
    <w:rsid w:val="00A82D60"/>
    <w:rsid w:val="00A830A0"/>
    <w:rsid w:val="00A83414"/>
    <w:rsid w:val="00A83755"/>
    <w:rsid w:val="00A84819"/>
    <w:rsid w:val="00A853BC"/>
    <w:rsid w:val="00A87019"/>
    <w:rsid w:val="00A90080"/>
    <w:rsid w:val="00A91FFF"/>
    <w:rsid w:val="00A92329"/>
    <w:rsid w:val="00A929B7"/>
    <w:rsid w:val="00A933E3"/>
    <w:rsid w:val="00A944FE"/>
    <w:rsid w:val="00A9521B"/>
    <w:rsid w:val="00A95226"/>
    <w:rsid w:val="00A9580B"/>
    <w:rsid w:val="00A958FD"/>
    <w:rsid w:val="00A960E8"/>
    <w:rsid w:val="00A970E1"/>
    <w:rsid w:val="00A97C5F"/>
    <w:rsid w:val="00AA0117"/>
    <w:rsid w:val="00AA0B4F"/>
    <w:rsid w:val="00AA1052"/>
    <w:rsid w:val="00AA12D6"/>
    <w:rsid w:val="00AA187A"/>
    <w:rsid w:val="00AA2BDF"/>
    <w:rsid w:val="00AA4FBF"/>
    <w:rsid w:val="00AA5404"/>
    <w:rsid w:val="00AA5A71"/>
    <w:rsid w:val="00AA604B"/>
    <w:rsid w:val="00AA6DB7"/>
    <w:rsid w:val="00AA6E96"/>
    <w:rsid w:val="00AA70A4"/>
    <w:rsid w:val="00AB0505"/>
    <w:rsid w:val="00AB11E3"/>
    <w:rsid w:val="00AB18FF"/>
    <w:rsid w:val="00AB2E49"/>
    <w:rsid w:val="00AB2FD8"/>
    <w:rsid w:val="00AB381A"/>
    <w:rsid w:val="00AB50D4"/>
    <w:rsid w:val="00AB54AC"/>
    <w:rsid w:val="00AB576D"/>
    <w:rsid w:val="00AB691A"/>
    <w:rsid w:val="00AC0036"/>
    <w:rsid w:val="00AC0085"/>
    <w:rsid w:val="00AC119A"/>
    <w:rsid w:val="00AC18A0"/>
    <w:rsid w:val="00AC216E"/>
    <w:rsid w:val="00AC243F"/>
    <w:rsid w:val="00AC265E"/>
    <w:rsid w:val="00AC26CD"/>
    <w:rsid w:val="00AC2E92"/>
    <w:rsid w:val="00AC369C"/>
    <w:rsid w:val="00AC3A2C"/>
    <w:rsid w:val="00AC4454"/>
    <w:rsid w:val="00AC516B"/>
    <w:rsid w:val="00AC5826"/>
    <w:rsid w:val="00AC59FB"/>
    <w:rsid w:val="00AC5D73"/>
    <w:rsid w:val="00AC64CB"/>
    <w:rsid w:val="00AC6A21"/>
    <w:rsid w:val="00AC724D"/>
    <w:rsid w:val="00AC797A"/>
    <w:rsid w:val="00AC7D95"/>
    <w:rsid w:val="00AD0B72"/>
    <w:rsid w:val="00AD0CEF"/>
    <w:rsid w:val="00AD1B96"/>
    <w:rsid w:val="00AD23B0"/>
    <w:rsid w:val="00AD3B46"/>
    <w:rsid w:val="00AD40BA"/>
    <w:rsid w:val="00AD61D6"/>
    <w:rsid w:val="00AD6713"/>
    <w:rsid w:val="00AD6773"/>
    <w:rsid w:val="00AD6EB3"/>
    <w:rsid w:val="00AD70E3"/>
    <w:rsid w:val="00AE08C3"/>
    <w:rsid w:val="00AE0FDA"/>
    <w:rsid w:val="00AE1CEB"/>
    <w:rsid w:val="00AE2715"/>
    <w:rsid w:val="00AE2BEB"/>
    <w:rsid w:val="00AE2CB8"/>
    <w:rsid w:val="00AE34C4"/>
    <w:rsid w:val="00AE35E6"/>
    <w:rsid w:val="00AE5242"/>
    <w:rsid w:val="00AE58B7"/>
    <w:rsid w:val="00AE6863"/>
    <w:rsid w:val="00AE698E"/>
    <w:rsid w:val="00AE741F"/>
    <w:rsid w:val="00AF0150"/>
    <w:rsid w:val="00AF1A8C"/>
    <w:rsid w:val="00AF1DBD"/>
    <w:rsid w:val="00AF3770"/>
    <w:rsid w:val="00AF3829"/>
    <w:rsid w:val="00AF3C97"/>
    <w:rsid w:val="00AF45D0"/>
    <w:rsid w:val="00AF4BA8"/>
    <w:rsid w:val="00AF4D29"/>
    <w:rsid w:val="00AF4D81"/>
    <w:rsid w:val="00AF4DAB"/>
    <w:rsid w:val="00AF5424"/>
    <w:rsid w:val="00AF59AF"/>
    <w:rsid w:val="00AF78F5"/>
    <w:rsid w:val="00AF7A4C"/>
    <w:rsid w:val="00B00089"/>
    <w:rsid w:val="00B006AB"/>
    <w:rsid w:val="00B00D8E"/>
    <w:rsid w:val="00B01019"/>
    <w:rsid w:val="00B011C1"/>
    <w:rsid w:val="00B01C64"/>
    <w:rsid w:val="00B027D4"/>
    <w:rsid w:val="00B02AA2"/>
    <w:rsid w:val="00B032F0"/>
    <w:rsid w:val="00B04595"/>
    <w:rsid w:val="00B05205"/>
    <w:rsid w:val="00B05319"/>
    <w:rsid w:val="00B05677"/>
    <w:rsid w:val="00B06EB1"/>
    <w:rsid w:val="00B07829"/>
    <w:rsid w:val="00B07A58"/>
    <w:rsid w:val="00B07C83"/>
    <w:rsid w:val="00B10E06"/>
    <w:rsid w:val="00B10F72"/>
    <w:rsid w:val="00B1113A"/>
    <w:rsid w:val="00B11F44"/>
    <w:rsid w:val="00B120F3"/>
    <w:rsid w:val="00B121D3"/>
    <w:rsid w:val="00B12884"/>
    <w:rsid w:val="00B137B5"/>
    <w:rsid w:val="00B144F2"/>
    <w:rsid w:val="00B14A32"/>
    <w:rsid w:val="00B15C55"/>
    <w:rsid w:val="00B16CC9"/>
    <w:rsid w:val="00B17588"/>
    <w:rsid w:val="00B176A4"/>
    <w:rsid w:val="00B17F59"/>
    <w:rsid w:val="00B20A6E"/>
    <w:rsid w:val="00B20BD1"/>
    <w:rsid w:val="00B21CEC"/>
    <w:rsid w:val="00B22620"/>
    <w:rsid w:val="00B2296A"/>
    <w:rsid w:val="00B22E6B"/>
    <w:rsid w:val="00B230F5"/>
    <w:rsid w:val="00B2355A"/>
    <w:rsid w:val="00B23749"/>
    <w:rsid w:val="00B239D9"/>
    <w:rsid w:val="00B23D2F"/>
    <w:rsid w:val="00B24FDA"/>
    <w:rsid w:val="00B251F5"/>
    <w:rsid w:val="00B25D2B"/>
    <w:rsid w:val="00B261BB"/>
    <w:rsid w:val="00B263C1"/>
    <w:rsid w:val="00B26AB0"/>
    <w:rsid w:val="00B27930"/>
    <w:rsid w:val="00B304D0"/>
    <w:rsid w:val="00B30D9F"/>
    <w:rsid w:val="00B346CE"/>
    <w:rsid w:val="00B35338"/>
    <w:rsid w:val="00B36510"/>
    <w:rsid w:val="00B36535"/>
    <w:rsid w:val="00B370A2"/>
    <w:rsid w:val="00B37ACB"/>
    <w:rsid w:val="00B4159C"/>
    <w:rsid w:val="00B415D7"/>
    <w:rsid w:val="00B416E7"/>
    <w:rsid w:val="00B41849"/>
    <w:rsid w:val="00B4281B"/>
    <w:rsid w:val="00B42822"/>
    <w:rsid w:val="00B441C9"/>
    <w:rsid w:val="00B44BD5"/>
    <w:rsid w:val="00B45572"/>
    <w:rsid w:val="00B46867"/>
    <w:rsid w:val="00B46B80"/>
    <w:rsid w:val="00B46C3E"/>
    <w:rsid w:val="00B47EAD"/>
    <w:rsid w:val="00B50356"/>
    <w:rsid w:val="00B50788"/>
    <w:rsid w:val="00B50B09"/>
    <w:rsid w:val="00B50EED"/>
    <w:rsid w:val="00B514FF"/>
    <w:rsid w:val="00B51516"/>
    <w:rsid w:val="00B51FEE"/>
    <w:rsid w:val="00B523FD"/>
    <w:rsid w:val="00B527CE"/>
    <w:rsid w:val="00B53B2E"/>
    <w:rsid w:val="00B553A0"/>
    <w:rsid w:val="00B55FB8"/>
    <w:rsid w:val="00B57902"/>
    <w:rsid w:val="00B60D47"/>
    <w:rsid w:val="00B61DB8"/>
    <w:rsid w:val="00B62190"/>
    <w:rsid w:val="00B621BE"/>
    <w:rsid w:val="00B63B9E"/>
    <w:rsid w:val="00B640A3"/>
    <w:rsid w:val="00B64DDD"/>
    <w:rsid w:val="00B66B09"/>
    <w:rsid w:val="00B67CEF"/>
    <w:rsid w:val="00B707C3"/>
    <w:rsid w:val="00B71FDB"/>
    <w:rsid w:val="00B72B1C"/>
    <w:rsid w:val="00B73008"/>
    <w:rsid w:val="00B75569"/>
    <w:rsid w:val="00B75E99"/>
    <w:rsid w:val="00B76727"/>
    <w:rsid w:val="00B80194"/>
    <w:rsid w:val="00B80637"/>
    <w:rsid w:val="00B82FF8"/>
    <w:rsid w:val="00B83E03"/>
    <w:rsid w:val="00B8476A"/>
    <w:rsid w:val="00B84838"/>
    <w:rsid w:val="00B848A0"/>
    <w:rsid w:val="00B84FCB"/>
    <w:rsid w:val="00B856A3"/>
    <w:rsid w:val="00B85777"/>
    <w:rsid w:val="00B85E2B"/>
    <w:rsid w:val="00B87E69"/>
    <w:rsid w:val="00B90261"/>
    <w:rsid w:val="00B9071F"/>
    <w:rsid w:val="00B924D5"/>
    <w:rsid w:val="00B93856"/>
    <w:rsid w:val="00B94629"/>
    <w:rsid w:val="00B951FF"/>
    <w:rsid w:val="00B96167"/>
    <w:rsid w:val="00B967F6"/>
    <w:rsid w:val="00B96B5C"/>
    <w:rsid w:val="00B96F72"/>
    <w:rsid w:val="00B970F6"/>
    <w:rsid w:val="00B97394"/>
    <w:rsid w:val="00B974A4"/>
    <w:rsid w:val="00B97D04"/>
    <w:rsid w:val="00BA0B0C"/>
    <w:rsid w:val="00BA196C"/>
    <w:rsid w:val="00BA2879"/>
    <w:rsid w:val="00BA355A"/>
    <w:rsid w:val="00BA3E94"/>
    <w:rsid w:val="00BA447E"/>
    <w:rsid w:val="00BA49F6"/>
    <w:rsid w:val="00BA51FC"/>
    <w:rsid w:val="00BA5BAC"/>
    <w:rsid w:val="00BA5F20"/>
    <w:rsid w:val="00BA7215"/>
    <w:rsid w:val="00BA77DC"/>
    <w:rsid w:val="00BB0079"/>
    <w:rsid w:val="00BB0BF9"/>
    <w:rsid w:val="00BB0DD8"/>
    <w:rsid w:val="00BB193C"/>
    <w:rsid w:val="00BB3D94"/>
    <w:rsid w:val="00BB463A"/>
    <w:rsid w:val="00BB4F1C"/>
    <w:rsid w:val="00BB5183"/>
    <w:rsid w:val="00BB55E3"/>
    <w:rsid w:val="00BB65A7"/>
    <w:rsid w:val="00BB711C"/>
    <w:rsid w:val="00BC055B"/>
    <w:rsid w:val="00BC0CBC"/>
    <w:rsid w:val="00BC0FCF"/>
    <w:rsid w:val="00BC1AC6"/>
    <w:rsid w:val="00BC1AD5"/>
    <w:rsid w:val="00BC269C"/>
    <w:rsid w:val="00BC5373"/>
    <w:rsid w:val="00BC54F7"/>
    <w:rsid w:val="00BC585E"/>
    <w:rsid w:val="00BC77DD"/>
    <w:rsid w:val="00BC781A"/>
    <w:rsid w:val="00BC78FD"/>
    <w:rsid w:val="00BD061D"/>
    <w:rsid w:val="00BD17C8"/>
    <w:rsid w:val="00BD24AE"/>
    <w:rsid w:val="00BD2C2C"/>
    <w:rsid w:val="00BD3697"/>
    <w:rsid w:val="00BD3BC8"/>
    <w:rsid w:val="00BD3ED5"/>
    <w:rsid w:val="00BD415E"/>
    <w:rsid w:val="00BD55CB"/>
    <w:rsid w:val="00BD664A"/>
    <w:rsid w:val="00BE0E8C"/>
    <w:rsid w:val="00BE19CA"/>
    <w:rsid w:val="00BE1D68"/>
    <w:rsid w:val="00BE21F4"/>
    <w:rsid w:val="00BE2B32"/>
    <w:rsid w:val="00BE3A14"/>
    <w:rsid w:val="00BE3EE7"/>
    <w:rsid w:val="00BE4B92"/>
    <w:rsid w:val="00BE5902"/>
    <w:rsid w:val="00BE6311"/>
    <w:rsid w:val="00BE70A9"/>
    <w:rsid w:val="00BE738D"/>
    <w:rsid w:val="00BE7D1D"/>
    <w:rsid w:val="00BF01DB"/>
    <w:rsid w:val="00BF0BB0"/>
    <w:rsid w:val="00BF1B82"/>
    <w:rsid w:val="00BF1D96"/>
    <w:rsid w:val="00BF1EBB"/>
    <w:rsid w:val="00BF45E1"/>
    <w:rsid w:val="00BF4617"/>
    <w:rsid w:val="00BF49E6"/>
    <w:rsid w:val="00BF4F6C"/>
    <w:rsid w:val="00BF5F7A"/>
    <w:rsid w:val="00BF6A9A"/>
    <w:rsid w:val="00BF6CB3"/>
    <w:rsid w:val="00BF712C"/>
    <w:rsid w:val="00C00786"/>
    <w:rsid w:val="00C007B7"/>
    <w:rsid w:val="00C0105F"/>
    <w:rsid w:val="00C014B5"/>
    <w:rsid w:val="00C01505"/>
    <w:rsid w:val="00C03187"/>
    <w:rsid w:val="00C03C53"/>
    <w:rsid w:val="00C05D7E"/>
    <w:rsid w:val="00C0615F"/>
    <w:rsid w:val="00C06DC0"/>
    <w:rsid w:val="00C07437"/>
    <w:rsid w:val="00C07C0E"/>
    <w:rsid w:val="00C10BA7"/>
    <w:rsid w:val="00C1118A"/>
    <w:rsid w:val="00C12333"/>
    <w:rsid w:val="00C12B41"/>
    <w:rsid w:val="00C13468"/>
    <w:rsid w:val="00C138E2"/>
    <w:rsid w:val="00C14156"/>
    <w:rsid w:val="00C1486F"/>
    <w:rsid w:val="00C14871"/>
    <w:rsid w:val="00C14A44"/>
    <w:rsid w:val="00C15097"/>
    <w:rsid w:val="00C17D7B"/>
    <w:rsid w:val="00C2011B"/>
    <w:rsid w:val="00C211EA"/>
    <w:rsid w:val="00C213E4"/>
    <w:rsid w:val="00C22289"/>
    <w:rsid w:val="00C22985"/>
    <w:rsid w:val="00C23855"/>
    <w:rsid w:val="00C23933"/>
    <w:rsid w:val="00C23FF8"/>
    <w:rsid w:val="00C250E9"/>
    <w:rsid w:val="00C25330"/>
    <w:rsid w:val="00C253E2"/>
    <w:rsid w:val="00C262A6"/>
    <w:rsid w:val="00C2706F"/>
    <w:rsid w:val="00C2717F"/>
    <w:rsid w:val="00C27BE6"/>
    <w:rsid w:val="00C31149"/>
    <w:rsid w:val="00C31686"/>
    <w:rsid w:val="00C31AEF"/>
    <w:rsid w:val="00C31F38"/>
    <w:rsid w:val="00C32740"/>
    <w:rsid w:val="00C3315E"/>
    <w:rsid w:val="00C35152"/>
    <w:rsid w:val="00C35F91"/>
    <w:rsid w:val="00C35F9B"/>
    <w:rsid w:val="00C35FB3"/>
    <w:rsid w:val="00C3651E"/>
    <w:rsid w:val="00C40CB4"/>
    <w:rsid w:val="00C41EE3"/>
    <w:rsid w:val="00C42ED8"/>
    <w:rsid w:val="00C43EDC"/>
    <w:rsid w:val="00C444E6"/>
    <w:rsid w:val="00C446D5"/>
    <w:rsid w:val="00C4472E"/>
    <w:rsid w:val="00C44EC4"/>
    <w:rsid w:val="00C4529E"/>
    <w:rsid w:val="00C45955"/>
    <w:rsid w:val="00C46AFD"/>
    <w:rsid w:val="00C46D3B"/>
    <w:rsid w:val="00C4723A"/>
    <w:rsid w:val="00C5014A"/>
    <w:rsid w:val="00C50241"/>
    <w:rsid w:val="00C50563"/>
    <w:rsid w:val="00C50AA6"/>
    <w:rsid w:val="00C518C3"/>
    <w:rsid w:val="00C52253"/>
    <w:rsid w:val="00C52316"/>
    <w:rsid w:val="00C526B5"/>
    <w:rsid w:val="00C5391E"/>
    <w:rsid w:val="00C53D13"/>
    <w:rsid w:val="00C54D0A"/>
    <w:rsid w:val="00C5551F"/>
    <w:rsid w:val="00C55753"/>
    <w:rsid w:val="00C57A16"/>
    <w:rsid w:val="00C607BD"/>
    <w:rsid w:val="00C60FA9"/>
    <w:rsid w:val="00C61411"/>
    <w:rsid w:val="00C61813"/>
    <w:rsid w:val="00C62A93"/>
    <w:rsid w:val="00C633B2"/>
    <w:rsid w:val="00C6356C"/>
    <w:rsid w:val="00C63D9F"/>
    <w:rsid w:val="00C65181"/>
    <w:rsid w:val="00C65467"/>
    <w:rsid w:val="00C66488"/>
    <w:rsid w:val="00C6693A"/>
    <w:rsid w:val="00C66DD3"/>
    <w:rsid w:val="00C6739F"/>
    <w:rsid w:val="00C67A83"/>
    <w:rsid w:val="00C67C4E"/>
    <w:rsid w:val="00C701D0"/>
    <w:rsid w:val="00C7067A"/>
    <w:rsid w:val="00C70A75"/>
    <w:rsid w:val="00C70C9C"/>
    <w:rsid w:val="00C714A9"/>
    <w:rsid w:val="00C72352"/>
    <w:rsid w:val="00C72C64"/>
    <w:rsid w:val="00C730B6"/>
    <w:rsid w:val="00C73CE6"/>
    <w:rsid w:val="00C73F43"/>
    <w:rsid w:val="00C74631"/>
    <w:rsid w:val="00C74E1A"/>
    <w:rsid w:val="00C76053"/>
    <w:rsid w:val="00C7637E"/>
    <w:rsid w:val="00C764A4"/>
    <w:rsid w:val="00C766F7"/>
    <w:rsid w:val="00C76857"/>
    <w:rsid w:val="00C773E9"/>
    <w:rsid w:val="00C77FDC"/>
    <w:rsid w:val="00C80696"/>
    <w:rsid w:val="00C819A7"/>
    <w:rsid w:val="00C8228E"/>
    <w:rsid w:val="00C840FD"/>
    <w:rsid w:val="00C84352"/>
    <w:rsid w:val="00C851C9"/>
    <w:rsid w:val="00C8564C"/>
    <w:rsid w:val="00C85844"/>
    <w:rsid w:val="00C86225"/>
    <w:rsid w:val="00C86DEF"/>
    <w:rsid w:val="00C87953"/>
    <w:rsid w:val="00C879C8"/>
    <w:rsid w:val="00C87BB3"/>
    <w:rsid w:val="00C87C67"/>
    <w:rsid w:val="00C87F8B"/>
    <w:rsid w:val="00C901B2"/>
    <w:rsid w:val="00C9322F"/>
    <w:rsid w:val="00C9363D"/>
    <w:rsid w:val="00C9443B"/>
    <w:rsid w:val="00C946EC"/>
    <w:rsid w:val="00C95E93"/>
    <w:rsid w:val="00C97DA7"/>
    <w:rsid w:val="00CA00F9"/>
    <w:rsid w:val="00CA128D"/>
    <w:rsid w:val="00CA1507"/>
    <w:rsid w:val="00CA212E"/>
    <w:rsid w:val="00CA2D12"/>
    <w:rsid w:val="00CA2F47"/>
    <w:rsid w:val="00CA2F7F"/>
    <w:rsid w:val="00CA47DE"/>
    <w:rsid w:val="00CA515C"/>
    <w:rsid w:val="00CA5B7B"/>
    <w:rsid w:val="00CA6095"/>
    <w:rsid w:val="00CB115F"/>
    <w:rsid w:val="00CB2F1F"/>
    <w:rsid w:val="00CB328B"/>
    <w:rsid w:val="00CB3B54"/>
    <w:rsid w:val="00CB3CB4"/>
    <w:rsid w:val="00CB51B1"/>
    <w:rsid w:val="00CB534C"/>
    <w:rsid w:val="00CC04D8"/>
    <w:rsid w:val="00CC0963"/>
    <w:rsid w:val="00CC3685"/>
    <w:rsid w:val="00CC431E"/>
    <w:rsid w:val="00CC4775"/>
    <w:rsid w:val="00CC51AD"/>
    <w:rsid w:val="00CC5651"/>
    <w:rsid w:val="00CC65D0"/>
    <w:rsid w:val="00CC7D08"/>
    <w:rsid w:val="00CD0895"/>
    <w:rsid w:val="00CD12BB"/>
    <w:rsid w:val="00CD2C2C"/>
    <w:rsid w:val="00CD2C2F"/>
    <w:rsid w:val="00CD3CFE"/>
    <w:rsid w:val="00CD5317"/>
    <w:rsid w:val="00CD5467"/>
    <w:rsid w:val="00CD6159"/>
    <w:rsid w:val="00CD68F9"/>
    <w:rsid w:val="00CE000C"/>
    <w:rsid w:val="00CE05B5"/>
    <w:rsid w:val="00CE0EA8"/>
    <w:rsid w:val="00CE1157"/>
    <w:rsid w:val="00CE176F"/>
    <w:rsid w:val="00CE1EE8"/>
    <w:rsid w:val="00CE26C0"/>
    <w:rsid w:val="00CE3E72"/>
    <w:rsid w:val="00CE469E"/>
    <w:rsid w:val="00CE4825"/>
    <w:rsid w:val="00CE5214"/>
    <w:rsid w:val="00CE5BCA"/>
    <w:rsid w:val="00CE5DBA"/>
    <w:rsid w:val="00CE6402"/>
    <w:rsid w:val="00CE6629"/>
    <w:rsid w:val="00CE7838"/>
    <w:rsid w:val="00CF0911"/>
    <w:rsid w:val="00CF17D6"/>
    <w:rsid w:val="00CF17E0"/>
    <w:rsid w:val="00CF2252"/>
    <w:rsid w:val="00CF41B1"/>
    <w:rsid w:val="00CF434B"/>
    <w:rsid w:val="00CF44E3"/>
    <w:rsid w:val="00CF46BF"/>
    <w:rsid w:val="00CF4AC3"/>
    <w:rsid w:val="00CF4AF1"/>
    <w:rsid w:val="00CF4AF4"/>
    <w:rsid w:val="00CF5C39"/>
    <w:rsid w:val="00CF6665"/>
    <w:rsid w:val="00CF781E"/>
    <w:rsid w:val="00D006A5"/>
    <w:rsid w:val="00D009B7"/>
    <w:rsid w:val="00D0155E"/>
    <w:rsid w:val="00D01579"/>
    <w:rsid w:val="00D015E6"/>
    <w:rsid w:val="00D03530"/>
    <w:rsid w:val="00D038FB"/>
    <w:rsid w:val="00D0488A"/>
    <w:rsid w:val="00D04D38"/>
    <w:rsid w:val="00D05242"/>
    <w:rsid w:val="00D055F6"/>
    <w:rsid w:val="00D0666A"/>
    <w:rsid w:val="00D06EB3"/>
    <w:rsid w:val="00D07FF8"/>
    <w:rsid w:val="00D118BE"/>
    <w:rsid w:val="00D121D3"/>
    <w:rsid w:val="00D12384"/>
    <w:rsid w:val="00D129A4"/>
    <w:rsid w:val="00D12BF7"/>
    <w:rsid w:val="00D13C40"/>
    <w:rsid w:val="00D13DC7"/>
    <w:rsid w:val="00D1450F"/>
    <w:rsid w:val="00D14EEC"/>
    <w:rsid w:val="00D15853"/>
    <w:rsid w:val="00D163A2"/>
    <w:rsid w:val="00D166C7"/>
    <w:rsid w:val="00D166F0"/>
    <w:rsid w:val="00D1698C"/>
    <w:rsid w:val="00D170F6"/>
    <w:rsid w:val="00D20152"/>
    <w:rsid w:val="00D20ADA"/>
    <w:rsid w:val="00D20C9B"/>
    <w:rsid w:val="00D215EC"/>
    <w:rsid w:val="00D21CBC"/>
    <w:rsid w:val="00D229B8"/>
    <w:rsid w:val="00D22E93"/>
    <w:rsid w:val="00D2369A"/>
    <w:rsid w:val="00D23EF4"/>
    <w:rsid w:val="00D23F5E"/>
    <w:rsid w:val="00D23FD2"/>
    <w:rsid w:val="00D2499C"/>
    <w:rsid w:val="00D2705E"/>
    <w:rsid w:val="00D27936"/>
    <w:rsid w:val="00D308A0"/>
    <w:rsid w:val="00D30B03"/>
    <w:rsid w:val="00D30CC5"/>
    <w:rsid w:val="00D310BE"/>
    <w:rsid w:val="00D317D4"/>
    <w:rsid w:val="00D3295B"/>
    <w:rsid w:val="00D33EFB"/>
    <w:rsid w:val="00D34615"/>
    <w:rsid w:val="00D35133"/>
    <w:rsid w:val="00D35672"/>
    <w:rsid w:val="00D356E3"/>
    <w:rsid w:val="00D35803"/>
    <w:rsid w:val="00D359C4"/>
    <w:rsid w:val="00D35DE2"/>
    <w:rsid w:val="00D3640B"/>
    <w:rsid w:val="00D36E49"/>
    <w:rsid w:val="00D3752F"/>
    <w:rsid w:val="00D41B6C"/>
    <w:rsid w:val="00D41F83"/>
    <w:rsid w:val="00D43232"/>
    <w:rsid w:val="00D45235"/>
    <w:rsid w:val="00D45E63"/>
    <w:rsid w:val="00D468EB"/>
    <w:rsid w:val="00D472E9"/>
    <w:rsid w:val="00D473AF"/>
    <w:rsid w:val="00D47B4D"/>
    <w:rsid w:val="00D50161"/>
    <w:rsid w:val="00D503F4"/>
    <w:rsid w:val="00D512F0"/>
    <w:rsid w:val="00D53E59"/>
    <w:rsid w:val="00D541BE"/>
    <w:rsid w:val="00D55D46"/>
    <w:rsid w:val="00D55D8F"/>
    <w:rsid w:val="00D561D6"/>
    <w:rsid w:val="00D5622C"/>
    <w:rsid w:val="00D60049"/>
    <w:rsid w:val="00D6101E"/>
    <w:rsid w:val="00D6162A"/>
    <w:rsid w:val="00D617BB"/>
    <w:rsid w:val="00D61B47"/>
    <w:rsid w:val="00D61F91"/>
    <w:rsid w:val="00D62F18"/>
    <w:rsid w:val="00D64258"/>
    <w:rsid w:val="00D6479D"/>
    <w:rsid w:val="00D66579"/>
    <w:rsid w:val="00D66A6C"/>
    <w:rsid w:val="00D66DFE"/>
    <w:rsid w:val="00D67255"/>
    <w:rsid w:val="00D67861"/>
    <w:rsid w:val="00D67DCD"/>
    <w:rsid w:val="00D71FF2"/>
    <w:rsid w:val="00D72834"/>
    <w:rsid w:val="00D72B42"/>
    <w:rsid w:val="00D7450E"/>
    <w:rsid w:val="00D75589"/>
    <w:rsid w:val="00D76210"/>
    <w:rsid w:val="00D76A29"/>
    <w:rsid w:val="00D76CA1"/>
    <w:rsid w:val="00D771C5"/>
    <w:rsid w:val="00D774E8"/>
    <w:rsid w:val="00D77823"/>
    <w:rsid w:val="00D77CB4"/>
    <w:rsid w:val="00D800CC"/>
    <w:rsid w:val="00D807DC"/>
    <w:rsid w:val="00D81042"/>
    <w:rsid w:val="00D813AD"/>
    <w:rsid w:val="00D813F9"/>
    <w:rsid w:val="00D81BC1"/>
    <w:rsid w:val="00D82799"/>
    <w:rsid w:val="00D8355F"/>
    <w:rsid w:val="00D84393"/>
    <w:rsid w:val="00D844C3"/>
    <w:rsid w:val="00D8487A"/>
    <w:rsid w:val="00D85400"/>
    <w:rsid w:val="00D859F3"/>
    <w:rsid w:val="00D859FC"/>
    <w:rsid w:val="00D87148"/>
    <w:rsid w:val="00D874BB"/>
    <w:rsid w:val="00D90321"/>
    <w:rsid w:val="00D907A6"/>
    <w:rsid w:val="00D90BAA"/>
    <w:rsid w:val="00D93E60"/>
    <w:rsid w:val="00D95A49"/>
    <w:rsid w:val="00D95F35"/>
    <w:rsid w:val="00D9627D"/>
    <w:rsid w:val="00D962BC"/>
    <w:rsid w:val="00D9767A"/>
    <w:rsid w:val="00D97C6C"/>
    <w:rsid w:val="00DA0726"/>
    <w:rsid w:val="00DA091C"/>
    <w:rsid w:val="00DA0941"/>
    <w:rsid w:val="00DA0C23"/>
    <w:rsid w:val="00DA0C7D"/>
    <w:rsid w:val="00DA1006"/>
    <w:rsid w:val="00DA11B2"/>
    <w:rsid w:val="00DA4005"/>
    <w:rsid w:val="00DA475B"/>
    <w:rsid w:val="00DA4F91"/>
    <w:rsid w:val="00DA5C9D"/>
    <w:rsid w:val="00DA6343"/>
    <w:rsid w:val="00DA6F2A"/>
    <w:rsid w:val="00DA7588"/>
    <w:rsid w:val="00DA7B38"/>
    <w:rsid w:val="00DB0678"/>
    <w:rsid w:val="00DB06FE"/>
    <w:rsid w:val="00DB10A9"/>
    <w:rsid w:val="00DB137A"/>
    <w:rsid w:val="00DB1860"/>
    <w:rsid w:val="00DB1C0B"/>
    <w:rsid w:val="00DB25A3"/>
    <w:rsid w:val="00DB28D0"/>
    <w:rsid w:val="00DB2E76"/>
    <w:rsid w:val="00DB31C2"/>
    <w:rsid w:val="00DB324A"/>
    <w:rsid w:val="00DB39F0"/>
    <w:rsid w:val="00DB4B1F"/>
    <w:rsid w:val="00DB679D"/>
    <w:rsid w:val="00DB67AC"/>
    <w:rsid w:val="00DB7A65"/>
    <w:rsid w:val="00DB7E89"/>
    <w:rsid w:val="00DB7EE7"/>
    <w:rsid w:val="00DB7F2E"/>
    <w:rsid w:val="00DC001F"/>
    <w:rsid w:val="00DC047B"/>
    <w:rsid w:val="00DC0598"/>
    <w:rsid w:val="00DC0CFF"/>
    <w:rsid w:val="00DC0EDE"/>
    <w:rsid w:val="00DC1B2B"/>
    <w:rsid w:val="00DC209D"/>
    <w:rsid w:val="00DC3470"/>
    <w:rsid w:val="00DC4E19"/>
    <w:rsid w:val="00DC74C5"/>
    <w:rsid w:val="00DC7B3D"/>
    <w:rsid w:val="00DC7F53"/>
    <w:rsid w:val="00DD08BC"/>
    <w:rsid w:val="00DD1805"/>
    <w:rsid w:val="00DD27F8"/>
    <w:rsid w:val="00DD36C0"/>
    <w:rsid w:val="00DD3782"/>
    <w:rsid w:val="00DD6287"/>
    <w:rsid w:val="00DD6380"/>
    <w:rsid w:val="00DD63F7"/>
    <w:rsid w:val="00DD7003"/>
    <w:rsid w:val="00DD73CF"/>
    <w:rsid w:val="00DD7A18"/>
    <w:rsid w:val="00DE3043"/>
    <w:rsid w:val="00DE3317"/>
    <w:rsid w:val="00DE389D"/>
    <w:rsid w:val="00DE3E87"/>
    <w:rsid w:val="00DE45A3"/>
    <w:rsid w:val="00DE4631"/>
    <w:rsid w:val="00DE733A"/>
    <w:rsid w:val="00DE7C86"/>
    <w:rsid w:val="00DE7E11"/>
    <w:rsid w:val="00DF03A1"/>
    <w:rsid w:val="00DF08F4"/>
    <w:rsid w:val="00DF1A8B"/>
    <w:rsid w:val="00DF25A0"/>
    <w:rsid w:val="00DF2D86"/>
    <w:rsid w:val="00DF4000"/>
    <w:rsid w:val="00DF41A5"/>
    <w:rsid w:val="00DF420B"/>
    <w:rsid w:val="00DF4E93"/>
    <w:rsid w:val="00DF52F2"/>
    <w:rsid w:val="00DF5DE0"/>
    <w:rsid w:val="00DF5FF5"/>
    <w:rsid w:val="00DF7654"/>
    <w:rsid w:val="00DF785C"/>
    <w:rsid w:val="00DF788E"/>
    <w:rsid w:val="00DF7BBB"/>
    <w:rsid w:val="00E00647"/>
    <w:rsid w:val="00E01073"/>
    <w:rsid w:val="00E0201A"/>
    <w:rsid w:val="00E0249F"/>
    <w:rsid w:val="00E04959"/>
    <w:rsid w:val="00E04C48"/>
    <w:rsid w:val="00E06CED"/>
    <w:rsid w:val="00E070C0"/>
    <w:rsid w:val="00E07337"/>
    <w:rsid w:val="00E07399"/>
    <w:rsid w:val="00E07B9C"/>
    <w:rsid w:val="00E07D12"/>
    <w:rsid w:val="00E1160A"/>
    <w:rsid w:val="00E12300"/>
    <w:rsid w:val="00E12416"/>
    <w:rsid w:val="00E12F50"/>
    <w:rsid w:val="00E13FFE"/>
    <w:rsid w:val="00E14C69"/>
    <w:rsid w:val="00E15895"/>
    <w:rsid w:val="00E15BAF"/>
    <w:rsid w:val="00E15CC9"/>
    <w:rsid w:val="00E16A2B"/>
    <w:rsid w:val="00E16AF7"/>
    <w:rsid w:val="00E170C4"/>
    <w:rsid w:val="00E171B3"/>
    <w:rsid w:val="00E17761"/>
    <w:rsid w:val="00E17857"/>
    <w:rsid w:val="00E20013"/>
    <w:rsid w:val="00E20126"/>
    <w:rsid w:val="00E222D2"/>
    <w:rsid w:val="00E22BC7"/>
    <w:rsid w:val="00E22D6E"/>
    <w:rsid w:val="00E2309F"/>
    <w:rsid w:val="00E23C8B"/>
    <w:rsid w:val="00E25DA2"/>
    <w:rsid w:val="00E31B7A"/>
    <w:rsid w:val="00E32773"/>
    <w:rsid w:val="00E32B0B"/>
    <w:rsid w:val="00E32CBF"/>
    <w:rsid w:val="00E336C4"/>
    <w:rsid w:val="00E33AB2"/>
    <w:rsid w:val="00E34FA1"/>
    <w:rsid w:val="00E361D2"/>
    <w:rsid w:val="00E40CFE"/>
    <w:rsid w:val="00E41B38"/>
    <w:rsid w:val="00E42E3A"/>
    <w:rsid w:val="00E43238"/>
    <w:rsid w:val="00E440BF"/>
    <w:rsid w:val="00E44BBF"/>
    <w:rsid w:val="00E45384"/>
    <w:rsid w:val="00E45497"/>
    <w:rsid w:val="00E45F12"/>
    <w:rsid w:val="00E46B6A"/>
    <w:rsid w:val="00E47A67"/>
    <w:rsid w:val="00E505C5"/>
    <w:rsid w:val="00E5075C"/>
    <w:rsid w:val="00E510D7"/>
    <w:rsid w:val="00E511A5"/>
    <w:rsid w:val="00E52F9E"/>
    <w:rsid w:val="00E53AC5"/>
    <w:rsid w:val="00E544DD"/>
    <w:rsid w:val="00E54BFF"/>
    <w:rsid w:val="00E54E59"/>
    <w:rsid w:val="00E567CC"/>
    <w:rsid w:val="00E56E2D"/>
    <w:rsid w:val="00E5719D"/>
    <w:rsid w:val="00E57F93"/>
    <w:rsid w:val="00E6069A"/>
    <w:rsid w:val="00E611BE"/>
    <w:rsid w:val="00E612BF"/>
    <w:rsid w:val="00E6135E"/>
    <w:rsid w:val="00E61FC2"/>
    <w:rsid w:val="00E638E3"/>
    <w:rsid w:val="00E64A94"/>
    <w:rsid w:val="00E65763"/>
    <w:rsid w:val="00E66397"/>
    <w:rsid w:val="00E665EA"/>
    <w:rsid w:val="00E66F14"/>
    <w:rsid w:val="00E66F8E"/>
    <w:rsid w:val="00E675B1"/>
    <w:rsid w:val="00E67ADD"/>
    <w:rsid w:val="00E70816"/>
    <w:rsid w:val="00E70C47"/>
    <w:rsid w:val="00E70D6C"/>
    <w:rsid w:val="00E7106F"/>
    <w:rsid w:val="00E725D0"/>
    <w:rsid w:val="00E72F82"/>
    <w:rsid w:val="00E73D97"/>
    <w:rsid w:val="00E75184"/>
    <w:rsid w:val="00E75A22"/>
    <w:rsid w:val="00E75FCD"/>
    <w:rsid w:val="00E7617D"/>
    <w:rsid w:val="00E76D06"/>
    <w:rsid w:val="00E76EBA"/>
    <w:rsid w:val="00E836B3"/>
    <w:rsid w:val="00E84AD1"/>
    <w:rsid w:val="00E855EB"/>
    <w:rsid w:val="00E86585"/>
    <w:rsid w:val="00E86C87"/>
    <w:rsid w:val="00E87CA1"/>
    <w:rsid w:val="00E87D26"/>
    <w:rsid w:val="00E90B15"/>
    <w:rsid w:val="00E921AB"/>
    <w:rsid w:val="00E92A51"/>
    <w:rsid w:val="00E92B3F"/>
    <w:rsid w:val="00E946BD"/>
    <w:rsid w:val="00E9473F"/>
    <w:rsid w:val="00E951D2"/>
    <w:rsid w:val="00E95D2B"/>
    <w:rsid w:val="00E96EA0"/>
    <w:rsid w:val="00E9782A"/>
    <w:rsid w:val="00EA00B7"/>
    <w:rsid w:val="00EA0C4F"/>
    <w:rsid w:val="00EA13F5"/>
    <w:rsid w:val="00EA2E68"/>
    <w:rsid w:val="00EA2EF5"/>
    <w:rsid w:val="00EA3B12"/>
    <w:rsid w:val="00EA5B10"/>
    <w:rsid w:val="00EA5C85"/>
    <w:rsid w:val="00EA7113"/>
    <w:rsid w:val="00EA799F"/>
    <w:rsid w:val="00EA7E0F"/>
    <w:rsid w:val="00EB06D4"/>
    <w:rsid w:val="00EB106F"/>
    <w:rsid w:val="00EB2356"/>
    <w:rsid w:val="00EB3B27"/>
    <w:rsid w:val="00EB3BBB"/>
    <w:rsid w:val="00EB417F"/>
    <w:rsid w:val="00EB4196"/>
    <w:rsid w:val="00EB5BAE"/>
    <w:rsid w:val="00EB690B"/>
    <w:rsid w:val="00EB75F5"/>
    <w:rsid w:val="00EB7AAE"/>
    <w:rsid w:val="00EC23F2"/>
    <w:rsid w:val="00EC3434"/>
    <w:rsid w:val="00EC4D3C"/>
    <w:rsid w:val="00EC555E"/>
    <w:rsid w:val="00EC5ABC"/>
    <w:rsid w:val="00EC5B0D"/>
    <w:rsid w:val="00EC62AA"/>
    <w:rsid w:val="00EC6859"/>
    <w:rsid w:val="00EC6914"/>
    <w:rsid w:val="00EC7AFE"/>
    <w:rsid w:val="00ED0B89"/>
    <w:rsid w:val="00ED1AFA"/>
    <w:rsid w:val="00ED1C59"/>
    <w:rsid w:val="00ED2BAC"/>
    <w:rsid w:val="00ED2F8E"/>
    <w:rsid w:val="00ED2FBF"/>
    <w:rsid w:val="00ED348D"/>
    <w:rsid w:val="00ED35E3"/>
    <w:rsid w:val="00ED40B8"/>
    <w:rsid w:val="00ED544A"/>
    <w:rsid w:val="00ED61EE"/>
    <w:rsid w:val="00ED78A2"/>
    <w:rsid w:val="00EE0811"/>
    <w:rsid w:val="00EE3137"/>
    <w:rsid w:val="00EE3394"/>
    <w:rsid w:val="00EE3B0C"/>
    <w:rsid w:val="00EE47F9"/>
    <w:rsid w:val="00EE4AF2"/>
    <w:rsid w:val="00EE51B8"/>
    <w:rsid w:val="00EE5301"/>
    <w:rsid w:val="00EE68D3"/>
    <w:rsid w:val="00EE6BDA"/>
    <w:rsid w:val="00EE6D6E"/>
    <w:rsid w:val="00EE6E82"/>
    <w:rsid w:val="00EE70E9"/>
    <w:rsid w:val="00EE7294"/>
    <w:rsid w:val="00EE7443"/>
    <w:rsid w:val="00EE78CE"/>
    <w:rsid w:val="00EF145B"/>
    <w:rsid w:val="00EF1E6F"/>
    <w:rsid w:val="00EF47C6"/>
    <w:rsid w:val="00EF4F06"/>
    <w:rsid w:val="00EF50B8"/>
    <w:rsid w:val="00EF693F"/>
    <w:rsid w:val="00F002F7"/>
    <w:rsid w:val="00F0163D"/>
    <w:rsid w:val="00F01683"/>
    <w:rsid w:val="00F01D99"/>
    <w:rsid w:val="00F01F1F"/>
    <w:rsid w:val="00F020CE"/>
    <w:rsid w:val="00F02295"/>
    <w:rsid w:val="00F024F8"/>
    <w:rsid w:val="00F02857"/>
    <w:rsid w:val="00F02F9E"/>
    <w:rsid w:val="00F03361"/>
    <w:rsid w:val="00F03631"/>
    <w:rsid w:val="00F041E7"/>
    <w:rsid w:val="00F044B5"/>
    <w:rsid w:val="00F04D86"/>
    <w:rsid w:val="00F0562B"/>
    <w:rsid w:val="00F05CC0"/>
    <w:rsid w:val="00F075B7"/>
    <w:rsid w:val="00F07774"/>
    <w:rsid w:val="00F109AC"/>
    <w:rsid w:val="00F120C4"/>
    <w:rsid w:val="00F12E62"/>
    <w:rsid w:val="00F12EAB"/>
    <w:rsid w:val="00F137E9"/>
    <w:rsid w:val="00F14237"/>
    <w:rsid w:val="00F14723"/>
    <w:rsid w:val="00F14875"/>
    <w:rsid w:val="00F14B2B"/>
    <w:rsid w:val="00F15B09"/>
    <w:rsid w:val="00F16987"/>
    <w:rsid w:val="00F175B6"/>
    <w:rsid w:val="00F17CA4"/>
    <w:rsid w:val="00F2006F"/>
    <w:rsid w:val="00F21897"/>
    <w:rsid w:val="00F22512"/>
    <w:rsid w:val="00F22ECD"/>
    <w:rsid w:val="00F22F3E"/>
    <w:rsid w:val="00F233B4"/>
    <w:rsid w:val="00F23E89"/>
    <w:rsid w:val="00F24673"/>
    <w:rsid w:val="00F24ADE"/>
    <w:rsid w:val="00F24D0D"/>
    <w:rsid w:val="00F25173"/>
    <w:rsid w:val="00F25FC0"/>
    <w:rsid w:val="00F313C7"/>
    <w:rsid w:val="00F315A8"/>
    <w:rsid w:val="00F3166D"/>
    <w:rsid w:val="00F319A4"/>
    <w:rsid w:val="00F319EB"/>
    <w:rsid w:val="00F31A57"/>
    <w:rsid w:val="00F32C66"/>
    <w:rsid w:val="00F33027"/>
    <w:rsid w:val="00F3537F"/>
    <w:rsid w:val="00F35398"/>
    <w:rsid w:val="00F3592E"/>
    <w:rsid w:val="00F359FC"/>
    <w:rsid w:val="00F35DF3"/>
    <w:rsid w:val="00F35F92"/>
    <w:rsid w:val="00F36B38"/>
    <w:rsid w:val="00F374F4"/>
    <w:rsid w:val="00F375C1"/>
    <w:rsid w:val="00F405D0"/>
    <w:rsid w:val="00F41130"/>
    <w:rsid w:val="00F41644"/>
    <w:rsid w:val="00F4250D"/>
    <w:rsid w:val="00F4344C"/>
    <w:rsid w:val="00F43B47"/>
    <w:rsid w:val="00F43CAA"/>
    <w:rsid w:val="00F4627E"/>
    <w:rsid w:val="00F4649E"/>
    <w:rsid w:val="00F47591"/>
    <w:rsid w:val="00F50407"/>
    <w:rsid w:val="00F507B6"/>
    <w:rsid w:val="00F5107F"/>
    <w:rsid w:val="00F519B7"/>
    <w:rsid w:val="00F52689"/>
    <w:rsid w:val="00F52710"/>
    <w:rsid w:val="00F53381"/>
    <w:rsid w:val="00F55224"/>
    <w:rsid w:val="00F5575E"/>
    <w:rsid w:val="00F557DE"/>
    <w:rsid w:val="00F56814"/>
    <w:rsid w:val="00F570A9"/>
    <w:rsid w:val="00F6036A"/>
    <w:rsid w:val="00F6071B"/>
    <w:rsid w:val="00F623DB"/>
    <w:rsid w:val="00F62F1C"/>
    <w:rsid w:val="00F63543"/>
    <w:rsid w:val="00F6374C"/>
    <w:rsid w:val="00F63E75"/>
    <w:rsid w:val="00F65263"/>
    <w:rsid w:val="00F659D6"/>
    <w:rsid w:val="00F663A4"/>
    <w:rsid w:val="00F66D57"/>
    <w:rsid w:val="00F66DB4"/>
    <w:rsid w:val="00F70053"/>
    <w:rsid w:val="00F70E3B"/>
    <w:rsid w:val="00F71192"/>
    <w:rsid w:val="00F71AFD"/>
    <w:rsid w:val="00F729F1"/>
    <w:rsid w:val="00F72C8C"/>
    <w:rsid w:val="00F7575E"/>
    <w:rsid w:val="00F76C96"/>
    <w:rsid w:val="00F76DB6"/>
    <w:rsid w:val="00F76E02"/>
    <w:rsid w:val="00F76F40"/>
    <w:rsid w:val="00F76F80"/>
    <w:rsid w:val="00F77013"/>
    <w:rsid w:val="00F777F4"/>
    <w:rsid w:val="00F77D5E"/>
    <w:rsid w:val="00F80147"/>
    <w:rsid w:val="00F80964"/>
    <w:rsid w:val="00F818B7"/>
    <w:rsid w:val="00F81F69"/>
    <w:rsid w:val="00F8201B"/>
    <w:rsid w:val="00F8267B"/>
    <w:rsid w:val="00F82B46"/>
    <w:rsid w:val="00F83649"/>
    <w:rsid w:val="00F8380D"/>
    <w:rsid w:val="00F83B0A"/>
    <w:rsid w:val="00F84787"/>
    <w:rsid w:val="00F8493B"/>
    <w:rsid w:val="00F85EC5"/>
    <w:rsid w:val="00F863A5"/>
    <w:rsid w:val="00F86E38"/>
    <w:rsid w:val="00F90128"/>
    <w:rsid w:val="00F907DA"/>
    <w:rsid w:val="00F90CE7"/>
    <w:rsid w:val="00F913DE"/>
    <w:rsid w:val="00F91A53"/>
    <w:rsid w:val="00F91FF8"/>
    <w:rsid w:val="00F92020"/>
    <w:rsid w:val="00F92800"/>
    <w:rsid w:val="00F92B3B"/>
    <w:rsid w:val="00F93B6B"/>
    <w:rsid w:val="00F93DBC"/>
    <w:rsid w:val="00F93F58"/>
    <w:rsid w:val="00F946F7"/>
    <w:rsid w:val="00F94927"/>
    <w:rsid w:val="00F95742"/>
    <w:rsid w:val="00F961ED"/>
    <w:rsid w:val="00F96312"/>
    <w:rsid w:val="00F96772"/>
    <w:rsid w:val="00F969CB"/>
    <w:rsid w:val="00F96DFB"/>
    <w:rsid w:val="00F96E0C"/>
    <w:rsid w:val="00F97CED"/>
    <w:rsid w:val="00FA0115"/>
    <w:rsid w:val="00FA0A22"/>
    <w:rsid w:val="00FA197C"/>
    <w:rsid w:val="00FA1DE5"/>
    <w:rsid w:val="00FA2596"/>
    <w:rsid w:val="00FA324B"/>
    <w:rsid w:val="00FA376F"/>
    <w:rsid w:val="00FA5C05"/>
    <w:rsid w:val="00FB0AA2"/>
    <w:rsid w:val="00FB11A0"/>
    <w:rsid w:val="00FB1646"/>
    <w:rsid w:val="00FB193F"/>
    <w:rsid w:val="00FB1AB1"/>
    <w:rsid w:val="00FB23D3"/>
    <w:rsid w:val="00FB2B68"/>
    <w:rsid w:val="00FB2D4B"/>
    <w:rsid w:val="00FB3143"/>
    <w:rsid w:val="00FB375D"/>
    <w:rsid w:val="00FB3813"/>
    <w:rsid w:val="00FB3B54"/>
    <w:rsid w:val="00FB44D1"/>
    <w:rsid w:val="00FB4ECA"/>
    <w:rsid w:val="00FB518D"/>
    <w:rsid w:val="00FB6426"/>
    <w:rsid w:val="00FB68EE"/>
    <w:rsid w:val="00FB6929"/>
    <w:rsid w:val="00FB6E45"/>
    <w:rsid w:val="00FB6FBE"/>
    <w:rsid w:val="00FB745E"/>
    <w:rsid w:val="00FB7D93"/>
    <w:rsid w:val="00FB7F6B"/>
    <w:rsid w:val="00FC0557"/>
    <w:rsid w:val="00FC0DCF"/>
    <w:rsid w:val="00FC186C"/>
    <w:rsid w:val="00FC23DA"/>
    <w:rsid w:val="00FC2A09"/>
    <w:rsid w:val="00FC3084"/>
    <w:rsid w:val="00FC3919"/>
    <w:rsid w:val="00FC3996"/>
    <w:rsid w:val="00FC4784"/>
    <w:rsid w:val="00FC48C1"/>
    <w:rsid w:val="00FC4ABA"/>
    <w:rsid w:val="00FC53AD"/>
    <w:rsid w:val="00FC58C0"/>
    <w:rsid w:val="00FC5EBE"/>
    <w:rsid w:val="00FC5EE5"/>
    <w:rsid w:val="00FC70AE"/>
    <w:rsid w:val="00FC73C5"/>
    <w:rsid w:val="00FC7B46"/>
    <w:rsid w:val="00FC7EEA"/>
    <w:rsid w:val="00FD009E"/>
    <w:rsid w:val="00FD103C"/>
    <w:rsid w:val="00FD1643"/>
    <w:rsid w:val="00FD233E"/>
    <w:rsid w:val="00FD268C"/>
    <w:rsid w:val="00FD29B2"/>
    <w:rsid w:val="00FD2EA2"/>
    <w:rsid w:val="00FD3CEB"/>
    <w:rsid w:val="00FD5F10"/>
    <w:rsid w:val="00FD67CE"/>
    <w:rsid w:val="00FE0B3B"/>
    <w:rsid w:val="00FE2767"/>
    <w:rsid w:val="00FE2E41"/>
    <w:rsid w:val="00FE2FB6"/>
    <w:rsid w:val="00FE322D"/>
    <w:rsid w:val="00FE335D"/>
    <w:rsid w:val="00FE3CB3"/>
    <w:rsid w:val="00FE5276"/>
    <w:rsid w:val="00FE5413"/>
    <w:rsid w:val="00FE5E00"/>
    <w:rsid w:val="00FE650B"/>
    <w:rsid w:val="00FE687A"/>
    <w:rsid w:val="00FE7469"/>
    <w:rsid w:val="00FF0443"/>
    <w:rsid w:val="00FF108A"/>
    <w:rsid w:val="00FF1798"/>
    <w:rsid w:val="00FF18EC"/>
    <w:rsid w:val="00FF1C2E"/>
    <w:rsid w:val="00FF1DA0"/>
    <w:rsid w:val="00FF2063"/>
    <w:rsid w:val="00FF2A58"/>
    <w:rsid w:val="00FF329F"/>
    <w:rsid w:val="00FF6103"/>
    <w:rsid w:val="00FF6378"/>
    <w:rsid w:val="00FF6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14:docId w14:val="5BFA6E1A"/>
  <w15:docId w15:val="{6C45EA6C-0433-442C-8B78-B32CBF9A7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2859"/>
    <w:pPr>
      <w:widowControl w:val="0"/>
      <w:jc w:val="both"/>
    </w:pPr>
    <w:rPr>
      <w:kern w:val="2"/>
      <w:sz w:val="21"/>
      <w:szCs w:val="24"/>
    </w:rPr>
  </w:style>
  <w:style w:type="paragraph" w:styleId="1">
    <w:name w:val="heading 1"/>
    <w:basedOn w:val="a0"/>
    <w:next w:val="a0"/>
    <w:link w:val="1Char"/>
    <w:qFormat/>
    <w:rsid w:val="00517035"/>
    <w:pPr>
      <w:keepNext/>
      <w:keepLines/>
      <w:numPr>
        <w:numId w:val="1"/>
      </w:numPr>
      <w:spacing w:beforeLines="100" w:afterLines="100" w:line="360" w:lineRule="auto"/>
      <w:jc w:val="center"/>
      <w:outlineLvl w:val="0"/>
    </w:pPr>
    <w:rPr>
      <w:rFonts w:eastAsia="楷体_GB2312"/>
      <w:b/>
      <w:kern w:val="44"/>
      <w:sz w:val="32"/>
      <w:szCs w:val="20"/>
    </w:rPr>
  </w:style>
  <w:style w:type="paragraph" w:styleId="20">
    <w:name w:val="heading 2"/>
    <w:basedOn w:val="a0"/>
    <w:next w:val="a1"/>
    <w:link w:val="2Char"/>
    <w:qFormat/>
    <w:rsid w:val="00517035"/>
    <w:pPr>
      <w:keepNext/>
      <w:keepLines/>
      <w:numPr>
        <w:ilvl w:val="1"/>
        <w:numId w:val="1"/>
      </w:numPr>
      <w:tabs>
        <w:tab w:val="num" w:pos="456"/>
      </w:tabs>
      <w:spacing w:beforeLines="100" w:afterLines="100" w:line="360" w:lineRule="auto"/>
      <w:ind w:left="456"/>
      <w:outlineLvl w:val="1"/>
    </w:pPr>
    <w:rPr>
      <w:b/>
      <w:sz w:val="24"/>
      <w:szCs w:val="20"/>
    </w:rPr>
  </w:style>
  <w:style w:type="paragraph" w:styleId="3">
    <w:name w:val="heading 3"/>
    <w:aliases w:val="标题样式1"/>
    <w:basedOn w:val="a0"/>
    <w:next w:val="a1"/>
    <w:link w:val="3Char"/>
    <w:qFormat/>
    <w:rsid w:val="00517035"/>
    <w:pPr>
      <w:keepNext/>
      <w:keepLines/>
      <w:numPr>
        <w:ilvl w:val="2"/>
        <w:numId w:val="1"/>
      </w:numPr>
      <w:spacing w:beforeLines="50" w:afterLines="50" w:line="360" w:lineRule="auto"/>
      <w:outlineLvl w:val="2"/>
    </w:pPr>
    <w:rPr>
      <w:b/>
      <w:sz w:val="24"/>
      <w:szCs w:val="20"/>
    </w:rPr>
  </w:style>
  <w:style w:type="paragraph" w:styleId="4">
    <w:name w:val="heading 4"/>
    <w:basedOn w:val="a0"/>
    <w:next w:val="a0"/>
    <w:link w:val="4Char"/>
    <w:qFormat/>
    <w:rsid w:val="00762859"/>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
    <w:qFormat/>
    <w:rsid w:val="00762859"/>
    <w:pPr>
      <w:keepNext/>
      <w:keepLines/>
      <w:numPr>
        <w:ilvl w:val="4"/>
        <w:numId w:val="1"/>
      </w:numPr>
      <w:spacing w:before="100" w:beforeAutospacing="1" w:after="100" w:afterAutospacing="1" w:line="360" w:lineRule="auto"/>
      <w:outlineLvl w:val="4"/>
    </w:pPr>
    <w:rPr>
      <w:b/>
      <w:sz w:val="24"/>
      <w:szCs w:val="20"/>
    </w:rPr>
  </w:style>
  <w:style w:type="paragraph" w:styleId="6">
    <w:name w:val="heading 6"/>
    <w:basedOn w:val="a0"/>
    <w:next w:val="a1"/>
    <w:link w:val="6Char"/>
    <w:qFormat/>
    <w:rsid w:val="00762859"/>
    <w:pPr>
      <w:keepNext/>
      <w:keepLines/>
      <w:numPr>
        <w:ilvl w:val="5"/>
        <w:numId w:val="1"/>
      </w:numPr>
      <w:spacing w:before="100" w:beforeAutospacing="1" w:after="100" w:afterAutospacing="1" w:line="360" w:lineRule="auto"/>
      <w:outlineLvl w:val="5"/>
    </w:pPr>
    <w:rPr>
      <w:b/>
      <w:szCs w:val="20"/>
    </w:rPr>
  </w:style>
  <w:style w:type="paragraph" w:styleId="7">
    <w:name w:val="heading 7"/>
    <w:basedOn w:val="a0"/>
    <w:next w:val="a0"/>
    <w:link w:val="7Char"/>
    <w:qFormat/>
    <w:rsid w:val="00762859"/>
    <w:pPr>
      <w:keepNext/>
      <w:keepLines/>
      <w:spacing w:before="240" w:after="64" w:line="320" w:lineRule="auto"/>
      <w:outlineLvl w:val="6"/>
    </w:pPr>
    <w:rPr>
      <w:b/>
      <w:sz w:val="24"/>
      <w:szCs w:val="20"/>
    </w:rPr>
  </w:style>
  <w:style w:type="paragraph" w:styleId="8">
    <w:name w:val="heading 8"/>
    <w:basedOn w:val="a0"/>
    <w:next w:val="a0"/>
    <w:link w:val="8Char"/>
    <w:qFormat/>
    <w:rsid w:val="00762859"/>
    <w:pPr>
      <w:keepNext/>
      <w:keepLines/>
      <w:spacing w:before="240" w:after="64" w:line="320" w:lineRule="auto"/>
      <w:outlineLvl w:val="7"/>
    </w:pPr>
    <w:rPr>
      <w:rFonts w:ascii="Arial" w:eastAsia="黑体" w:hAnsi="Arial"/>
      <w:sz w:val="24"/>
      <w:szCs w:val="20"/>
    </w:rPr>
  </w:style>
  <w:style w:type="paragraph" w:styleId="9">
    <w:name w:val="heading 9"/>
    <w:basedOn w:val="a0"/>
    <w:next w:val="a0"/>
    <w:link w:val="9Char"/>
    <w:qFormat/>
    <w:rsid w:val="00762859"/>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aliases w:val="特点,表正文,正文非缩进,段1,正文缩进1,ALT+Z"/>
    <w:basedOn w:val="a0"/>
    <w:rsid w:val="00762859"/>
    <w:pPr>
      <w:ind w:firstLineChars="200" w:firstLine="420"/>
    </w:pPr>
  </w:style>
  <w:style w:type="paragraph" w:styleId="a5">
    <w:name w:val="Body Text"/>
    <w:basedOn w:val="a0"/>
    <w:link w:val="Char"/>
    <w:rsid w:val="00762859"/>
    <w:pPr>
      <w:spacing w:after="120"/>
    </w:pPr>
  </w:style>
  <w:style w:type="paragraph" w:styleId="a6">
    <w:name w:val="Body Text First Indent"/>
    <w:basedOn w:val="a5"/>
    <w:link w:val="Char0"/>
    <w:rsid w:val="00762859"/>
    <w:pPr>
      <w:spacing w:line="300" w:lineRule="auto"/>
      <w:ind w:firstLine="425"/>
    </w:pPr>
    <w:rPr>
      <w:szCs w:val="20"/>
    </w:rPr>
  </w:style>
  <w:style w:type="paragraph" w:customStyle="1" w:styleId="xl22">
    <w:name w:val="xl22"/>
    <w:basedOn w:val="a0"/>
    <w:rsid w:val="00762859"/>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a7">
    <w:name w:val="表格正文"/>
    <w:basedOn w:val="a1"/>
    <w:rsid w:val="00517035"/>
    <w:pPr>
      <w:spacing w:beforeLines="50"/>
      <w:ind w:firstLineChars="0" w:firstLine="0"/>
      <w:jc w:val="center"/>
    </w:pPr>
    <w:rPr>
      <w:sz w:val="24"/>
      <w:szCs w:val="20"/>
    </w:rPr>
  </w:style>
  <w:style w:type="paragraph" w:styleId="a8">
    <w:name w:val="Balloon Text"/>
    <w:basedOn w:val="a0"/>
    <w:link w:val="Char1"/>
    <w:rsid w:val="00762859"/>
    <w:rPr>
      <w:sz w:val="18"/>
      <w:szCs w:val="18"/>
    </w:rPr>
  </w:style>
  <w:style w:type="paragraph" w:styleId="10">
    <w:name w:val="toc 1"/>
    <w:basedOn w:val="a0"/>
    <w:next w:val="a0"/>
    <w:autoRedefine/>
    <w:uiPriority w:val="39"/>
    <w:rsid w:val="0094126E"/>
    <w:pPr>
      <w:tabs>
        <w:tab w:val="right" w:leader="dot" w:pos="8450"/>
      </w:tabs>
      <w:spacing w:afterLines="50" w:after="156"/>
    </w:pPr>
    <w:rPr>
      <w:rFonts w:ascii="黑体" w:eastAsia="黑体" w:hAnsi="宋体"/>
      <w:noProof/>
      <w:sz w:val="24"/>
    </w:rPr>
  </w:style>
  <w:style w:type="paragraph" w:styleId="22">
    <w:name w:val="toc 2"/>
    <w:basedOn w:val="a0"/>
    <w:next w:val="a0"/>
    <w:autoRedefine/>
    <w:rsid w:val="00762859"/>
    <w:pPr>
      <w:ind w:leftChars="200" w:left="420"/>
    </w:pPr>
  </w:style>
  <w:style w:type="character" w:styleId="a9">
    <w:name w:val="Hyperlink"/>
    <w:uiPriority w:val="99"/>
    <w:rsid w:val="00762859"/>
    <w:rPr>
      <w:color w:val="0000FF"/>
      <w:u w:val="single"/>
    </w:rPr>
  </w:style>
  <w:style w:type="paragraph" w:styleId="aa">
    <w:name w:val="footer"/>
    <w:basedOn w:val="a0"/>
    <w:link w:val="Char2"/>
    <w:uiPriority w:val="99"/>
    <w:rsid w:val="00762859"/>
    <w:pPr>
      <w:tabs>
        <w:tab w:val="center" w:pos="4153"/>
        <w:tab w:val="right" w:pos="8306"/>
      </w:tabs>
      <w:snapToGrid w:val="0"/>
      <w:jc w:val="left"/>
    </w:pPr>
    <w:rPr>
      <w:sz w:val="18"/>
      <w:szCs w:val="18"/>
    </w:rPr>
  </w:style>
  <w:style w:type="character" w:styleId="ab">
    <w:name w:val="page number"/>
    <w:basedOn w:val="a2"/>
    <w:rsid w:val="00762859"/>
  </w:style>
  <w:style w:type="paragraph" w:styleId="ac">
    <w:name w:val="Title"/>
    <w:basedOn w:val="a5"/>
    <w:next w:val="a5"/>
    <w:link w:val="Char3"/>
    <w:qFormat/>
    <w:rsid w:val="00762859"/>
    <w:pPr>
      <w:tabs>
        <w:tab w:val="left" w:pos="-540"/>
        <w:tab w:val="num" w:pos="1182"/>
      </w:tabs>
      <w:snapToGrid w:val="0"/>
      <w:spacing w:before="240" w:after="60" w:line="360" w:lineRule="auto"/>
      <w:ind w:left="527" w:hanging="425"/>
      <w:jc w:val="center"/>
      <w:outlineLvl w:val="0"/>
    </w:pPr>
    <w:rPr>
      <w:b/>
      <w:bCs/>
      <w:sz w:val="36"/>
      <w:szCs w:val="20"/>
    </w:rPr>
  </w:style>
  <w:style w:type="paragraph" w:styleId="ad">
    <w:name w:val="Plain Text"/>
    <w:basedOn w:val="a0"/>
    <w:link w:val="Char4"/>
    <w:uiPriority w:val="99"/>
    <w:rsid w:val="00762859"/>
    <w:pPr>
      <w:widowControl/>
      <w:jc w:val="left"/>
    </w:pPr>
    <w:rPr>
      <w:rFonts w:ascii="Courier New" w:hAnsi="Courier New"/>
      <w:kern w:val="0"/>
      <w:sz w:val="20"/>
      <w:szCs w:val="20"/>
    </w:rPr>
  </w:style>
  <w:style w:type="paragraph" w:styleId="ae">
    <w:name w:val="header"/>
    <w:basedOn w:val="a0"/>
    <w:link w:val="Char5"/>
    <w:rsid w:val="00762859"/>
    <w:pPr>
      <w:pBdr>
        <w:bottom w:val="single" w:sz="6" w:space="1" w:color="auto"/>
      </w:pBdr>
      <w:tabs>
        <w:tab w:val="center" w:pos="4153"/>
        <w:tab w:val="right" w:pos="8306"/>
      </w:tabs>
      <w:snapToGrid w:val="0"/>
      <w:jc w:val="center"/>
    </w:pPr>
    <w:rPr>
      <w:sz w:val="18"/>
      <w:szCs w:val="18"/>
    </w:rPr>
  </w:style>
  <w:style w:type="paragraph" w:styleId="af">
    <w:name w:val="Body Text Indent"/>
    <w:basedOn w:val="a0"/>
    <w:link w:val="Char6"/>
    <w:rsid w:val="00762859"/>
    <w:pPr>
      <w:widowControl/>
      <w:spacing w:line="360" w:lineRule="auto"/>
      <w:ind w:rightChars="-85" w:right="-178" w:firstLineChars="150" w:firstLine="360"/>
      <w:jc w:val="left"/>
    </w:pPr>
    <w:rPr>
      <w:rFonts w:ascii="宋体" w:hAnsi="宋体"/>
      <w:sz w:val="24"/>
    </w:rPr>
  </w:style>
  <w:style w:type="paragraph" w:styleId="23">
    <w:name w:val="Body Text Indent 2"/>
    <w:basedOn w:val="a0"/>
    <w:link w:val="2Char0"/>
    <w:rsid w:val="00762859"/>
    <w:pPr>
      <w:widowControl/>
      <w:spacing w:before="100" w:beforeAutospacing="1" w:after="100" w:afterAutospacing="1"/>
      <w:ind w:rightChars="-85" w:right="-178" w:firstLine="480"/>
      <w:outlineLvl w:val="0"/>
    </w:pPr>
    <w:rPr>
      <w:rFonts w:ascii="宋体" w:hAnsi="宋体"/>
      <w:color w:val="000000"/>
      <w:sz w:val="24"/>
    </w:rPr>
  </w:style>
  <w:style w:type="paragraph" w:customStyle="1" w:styleId="a">
    <w:name w:val="项目"/>
    <w:basedOn w:val="4"/>
    <w:rsid w:val="00762859"/>
    <w:pPr>
      <w:numPr>
        <w:ilvl w:val="3"/>
        <w:numId w:val="2"/>
      </w:numPr>
      <w:snapToGrid w:val="0"/>
      <w:spacing w:before="120" w:after="120" w:line="360" w:lineRule="auto"/>
    </w:pPr>
    <w:rPr>
      <w:rFonts w:ascii="Times New Roman" w:eastAsia="楷体_GB2312" w:hAnsi="Times New Roman"/>
      <w:b w:val="0"/>
      <w:sz w:val="24"/>
      <w:szCs w:val="20"/>
    </w:rPr>
  </w:style>
  <w:style w:type="paragraph" w:customStyle="1" w:styleId="af0">
    <w:name w:val="报告署名"/>
    <w:basedOn w:val="a0"/>
    <w:next w:val="a0"/>
    <w:autoRedefine/>
    <w:rsid w:val="00762859"/>
    <w:pPr>
      <w:spacing w:line="360" w:lineRule="auto"/>
      <w:jc w:val="center"/>
    </w:pPr>
    <w:rPr>
      <w:rFonts w:ascii="宋体" w:hAnsi="宋体"/>
      <w:sz w:val="24"/>
      <w:szCs w:val="20"/>
    </w:rPr>
  </w:style>
  <w:style w:type="character" w:customStyle="1" w:styleId="big1">
    <w:name w:val="big1"/>
    <w:rsid w:val="00762859"/>
    <w:rPr>
      <w:spacing w:val="360"/>
      <w:sz w:val="22"/>
      <w:szCs w:val="22"/>
    </w:rPr>
  </w:style>
  <w:style w:type="paragraph" w:customStyle="1" w:styleId="21">
    <w:name w:val="列表2"/>
    <w:basedOn w:val="a0"/>
    <w:next w:val="ac"/>
    <w:rsid w:val="00762859"/>
    <w:pPr>
      <w:numPr>
        <w:numId w:val="3"/>
      </w:numPr>
      <w:tabs>
        <w:tab w:val="clear" w:pos="360"/>
        <w:tab w:val="num" w:pos="1125"/>
      </w:tabs>
      <w:spacing w:line="360" w:lineRule="auto"/>
      <w:ind w:left="1125" w:hanging="1125"/>
    </w:pPr>
    <w:rPr>
      <w:rFonts w:ascii="宋体"/>
      <w:szCs w:val="20"/>
    </w:rPr>
  </w:style>
  <w:style w:type="paragraph" w:styleId="af1">
    <w:name w:val="Normal (Web)"/>
    <w:basedOn w:val="a0"/>
    <w:rsid w:val="00762859"/>
    <w:pPr>
      <w:widowControl/>
      <w:tabs>
        <w:tab w:val="num" w:pos="360"/>
      </w:tabs>
      <w:spacing w:before="100" w:beforeAutospacing="1" w:after="100" w:afterAutospacing="1"/>
      <w:jc w:val="left"/>
    </w:pPr>
    <w:rPr>
      <w:rFonts w:ascii="Arial Unicode MS" w:eastAsia="Arial Unicode MS" w:hAnsi="Arial Unicode MS" w:cs="Arial Unicode MS"/>
      <w:kern w:val="0"/>
      <w:sz w:val="24"/>
    </w:rPr>
  </w:style>
  <w:style w:type="character" w:customStyle="1" w:styleId="ten51">
    <w:name w:val="ten51"/>
    <w:rsid w:val="00762859"/>
    <w:rPr>
      <w:sz w:val="21"/>
      <w:szCs w:val="21"/>
    </w:rPr>
  </w:style>
  <w:style w:type="character" w:styleId="af2">
    <w:name w:val="FollowedHyperlink"/>
    <w:uiPriority w:val="99"/>
    <w:rsid w:val="00762859"/>
    <w:rPr>
      <w:color w:val="800080"/>
      <w:u w:val="single"/>
    </w:rPr>
  </w:style>
  <w:style w:type="paragraph" w:customStyle="1" w:styleId="2">
    <w:name w:val="编号正文2"/>
    <w:basedOn w:val="a0"/>
    <w:rsid w:val="009875FD"/>
    <w:pPr>
      <w:numPr>
        <w:numId w:val="4"/>
      </w:numPr>
      <w:autoSpaceDE w:val="0"/>
      <w:autoSpaceDN w:val="0"/>
      <w:adjustRightInd w:val="0"/>
      <w:spacing w:after="120" w:line="300" w:lineRule="auto"/>
      <w:textAlignment w:val="baseline"/>
    </w:pPr>
    <w:rPr>
      <w:rFonts w:ascii="宋体"/>
      <w:kern w:val="0"/>
      <w:szCs w:val="20"/>
    </w:rPr>
  </w:style>
  <w:style w:type="character" w:customStyle="1" w:styleId="read">
    <w:name w:val="read"/>
    <w:basedOn w:val="a2"/>
    <w:rsid w:val="0020691C"/>
  </w:style>
  <w:style w:type="paragraph" w:styleId="30">
    <w:name w:val="Body Text Indent 3"/>
    <w:basedOn w:val="a0"/>
    <w:link w:val="3Char0"/>
    <w:uiPriority w:val="99"/>
    <w:rsid w:val="0047004C"/>
    <w:pPr>
      <w:spacing w:after="120"/>
      <w:ind w:leftChars="200" w:left="420"/>
    </w:pPr>
    <w:rPr>
      <w:sz w:val="16"/>
      <w:szCs w:val="16"/>
    </w:rPr>
  </w:style>
  <w:style w:type="paragraph" w:customStyle="1" w:styleId="CharCharCharCharCharCharChar">
    <w:name w:val="Char Char Char Char Char Char Char"/>
    <w:basedOn w:val="a0"/>
    <w:rsid w:val="007013D1"/>
  </w:style>
  <w:style w:type="paragraph" w:customStyle="1" w:styleId="CharChar">
    <w:name w:val="Char Char"/>
    <w:basedOn w:val="a0"/>
    <w:autoRedefine/>
    <w:rsid w:val="000144AA"/>
    <w:pPr>
      <w:tabs>
        <w:tab w:val="num" w:pos="840"/>
      </w:tabs>
      <w:ind w:left="840" w:hanging="360"/>
    </w:pPr>
    <w:rPr>
      <w:sz w:val="24"/>
    </w:rPr>
  </w:style>
  <w:style w:type="paragraph" w:customStyle="1" w:styleId="Char7">
    <w:name w:val="Char"/>
    <w:basedOn w:val="a0"/>
    <w:rsid w:val="00C250E9"/>
  </w:style>
  <w:style w:type="table" w:styleId="af3">
    <w:name w:val="Table Grid"/>
    <w:basedOn w:val="a3"/>
    <w:uiPriority w:val="99"/>
    <w:rsid w:val="007931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iwen">
    <w:name w:val="leiwen"/>
    <w:rsid w:val="00FC23DA"/>
    <w:rPr>
      <w:rFonts w:ascii="宋体" w:eastAsia="宋体"/>
      <w:b w:val="0"/>
      <w:bCs w:val="0"/>
      <w:i w:val="0"/>
      <w:iCs w:val="0"/>
      <w:strike w:val="0"/>
      <w:color w:val="0000FF"/>
      <w:sz w:val="21"/>
      <w:szCs w:val="21"/>
      <w:u w:val="none"/>
    </w:rPr>
  </w:style>
  <w:style w:type="paragraph" w:styleId="af4">
    <w:name w:val="Date"/>
    <w:basedOn w:val="a0"/>
    <w:next w:val="a0"/>
    <w:link w:val="Char8"/>
    <w:uiPriority w:val="99"/>
    <w:rsid w:val="006A7BE2"/>
    <w:pPr>
      <w:ind w:leftChars="2500" w:left="100"/>
    </w:pPr>
  </w:style>
  <w:style w:type="paragraph" w:customStyle="1" w:styleId="ParaCharCharCharCharCharChar">
    <w:name w:val="默认段落字体 Para Char Char Char Char Char Char"/>
    <w:basedOn w:val="a0"/>
    <w:autoRedefine/>
    <w:rsid w:val="003853B8"/>
    <w:pPr>
      <w:tabs>
        <w:tab w:val="num" w:pos="840"/>
      </w:tabs>
      <w:ind w:left="840" w:hanging="360"/>
    </w:pPr>
    <w:rPr>
      <w:sz w:val="24"/>
    </w:rPr>
  </w:style>
  <w:style w:type="paragraph" w:customStyle="1" w:styleId="CharCharCharCharCharCharCharCharChar1CharCharCharChar">
    <w:name w:val="Char Char Char Char Char Char Char Char Char1 Char Char Char Char"/>
    <w:basedOn w:val="a0"/>
    <w:autoRedefine/>
    <w:rsid w:val="00D50161"/>
    <w:pPr>
      <w:tabs>
        <w:tab w:val="num" w:pos="840"/>
      </w:tabs>
      <w:ind w:left="840" w:hanging="360"/>
    </w:pPr>
    <w:rPr>
      <w:sz w:val="24"/>
    </w:rPr>
  </w:style>
  <w:style w:type="paragraph" w:customStyle="1" w:styleId="1Char0">
    <w:name w:val="1 Char"/>
    <w:basedOn w:val="a0"/>
    <w:autoRedefine/>
    <w:rsid w:val="00575DE1"/>
    <w:pPr>
      <w:tabs>
        <w:tab w:val="num" w:pos="360"/>
      </w:tabs>
    </w:pPr>
    <w:rPr>
      <w:sz w:val="24"/>
    </w:rPr>
  </w:style>
  <w:style w:type="character" w:styleId="af5">
    <w:name w:val="annotation reference"/>
    <w:rsid w:val="003361E2"/>
    <w:rPr>
      <w:sz w:val="21"/>
      <w:szCs w:val="21"/>
    </w:rPr>
  </w:style>
  <w:style w:type="paragraph" w:styleId="af6">
    <w:name w:val="annotation text"/>
    <w:basedOn w:val="a0"/>
    <w:link w:val="Char9"/>
    <w:rsid w:val="003361E2"/>
    <w:pPr>
      <w:jc w:val="left"/>
    </w:pPr>
  </w:style>
  <w:style w:type="paragraph" w:styleId="af7">
    <w:name w:val="annotation subject"/>
    <w:basedOn w:val="af6"/>
    <w:next w:val="af6"/>
    <w:link w:val="Chara"/>
    <w:rsid w:val="003361E2"/>
    <w:rPr>
      <w:b/>
      <w:bCs/>
    </w:rPr>
  </w:style>
  <w:style w:type="paragraph" w:customStyle="1" w:styleId="CharCharChar">
    <w:name w:val="Char Char Char"/>
    <w:basedOn w:val="a0"/>
    <w:rsid w:val="00937DD8"/>
  </w:style>
  <w:style w:type="character" w:customStyle="1" w:styleId="Char9">
    <w:name w:val="批注文字 Char"/>
    <w:link w:val="af6"/>
    <w:rsid w:val="0048531F"/>
    <w:rPr>
      <w:rFonts w:eastAsia="宋体"/>
      <w:kern w:val="2"/>
      <w:sz w:val="21"/>
      <w:szCs w:val="24"/>
      <w:lang w:val="en-US" w:eastAsia="zh-CN" w:bidi="ar-SA"/>
    </w:rPr>
  </w:style>
  <w:style w:type="paragraph" w:customStyle="1" w:styleId="Char10">
    <w:name w:val="Char1"/>
    <w:basedOn w:val="a0"/>
    <w:rsid w:val="00A960E8"/>
  </w:style>
  <w:style w:type="character" w:customStyle="1" w:styleId="Char4">
    <w:name w:val="纯文本 Char"/>
    <w:link w:val="ad"/>
    <w:uiPriority w:val="99"/>
    <w:rsid w:val="00B527CE"/>
    <w:rPr>
      <w:rFonts w:ascii="Courier New" w:hAnsi="Courier New" w:cs="Courier New"/>
    </w:rPr>
  </w:style>
  <w:style w:type="paragraph" w:customStyle="1" w:styleId="Default">
    <w:name w:val="Default"/>
    <w:rsid w:val="00B527CE"/>
    <w:pPr>
      <w:widowControl w:val="0"/>
      <w:autoSpaceDE w:val="0"/>
      <w:autoSpaceDN w:val="0"/>
      <w:adjustRightInd w:val="0"/>
    </w:pPr>
    <w:rPr>
      <w:rFonts w:ascii="宋体" w:cs="宋体"/>
      <w:color w:val="000000"/>
      <w:sz w:val="24"/>
      <w:szCs w:val="24"/>
    </w:rPr>
  </w:style>
  <w:style w:type="paragraph" w:styleId="31">
    <w:name w:val="Body Text 3"/>
    <w:basedOn w:val="a0"/>
    <w:link w:val="3Char1"/>
    <w:rsid w:val="00B527CE"/>
    <w:pPr>
      <w:spacing w:line="360" w:lineRule="auto"/>
    </w:pPr>
    <w:rPr>
      <w:rFonts w:ascii="仿宋_GB2312" w:eastAsia="仿宋_GB2312" w:hAnsi="Arial"/>
    </w:rPr>
  </w:style>
  <w:style w:type="character" w:customStyle="1" w:styleId="3Char1">
    <w:name w:val="正文文本 3 Char"/>
    <w:link w:val="31"/>
    <w:rsid w:val="00B527CE"/>
    <w:rPr>
      <w:rFonts w:ascii="仿宋_GB2312" w:eastAsia="仿宋_GB2312" w:hAnsi="Arial"/>
      <w:kern w:val="2"/>
      <w:sz w:val="21"/>
      <w:szCs w:val="24"/>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rsid w:val="00B527CE"/>
  </w:style>
  <w:style w:type="paragraph" w:customStyle="1" w:styleId="CharCharCharChar1CharCharChar">
    <w:name w:val="Char Char Char Char1 Char Char Char"/>
    <w:basedOn w:val="a0"/>
    <w:rsid w:val="00B527CE"/>
  </w:style>
  <w:style w:type="paragraph" w:customStyle="1" w:styleId="ParaChar">
    <w:name w:val="默认段落字体 Para Char"/>
    <w:basedOn w:val="a0"/>
    <w:autoRedefine/>
    <w:rsid w:val="00B527CE"/>
    <w:pPr>
      <w:tabs>
        <w:tab w:val="num" w:pos="840"/>
      </w:tabs>
      <w:ind w:left="840" w:hanging="420"/>
    </w:pPr>
    <w:rPr>
      <w:sz w:val="24"/>
    </w:rPr>
  </w:style>
  <w:style w:type="paragraph" w:styleId="af8">
    <w:name w:val="Revision"/>
    <w:hidden/>
    <w:uiPriority w:val="99"/>
    <w:rsid w:val="00B527CE"/>
    <w:rPr>
      <w:kern w:val="2"/>
      <w:sz w:val="21"/>
      <w:szCs w:val="24"/>
    </w:rPr>
  </w:style>
  <w:style w:type="character" w:customStyle="1" w:styleId="unnamed11">
    <w:name w:val="unnamed11"/>
    <w:rsid w:val="00B527CE"/>
    <w:rPr>
      <w:rFonts w:ascii="宋体" w:eastAsia="宋体" w:hAnsi="宋体" w:hint="eastAsia"/>
      <w:sz w:val="18"/>
      <w:szCs w:val="18"/>
    </w:rPr>
  </w:style>
  <w:style w:type="paragraph" w:customStyle="1" w:styleId="CharCharCharCharCharCharChar0">
    <w:name w:val="Char Char Char Char Char Char Char"/>
    <w:basedOn w:val="a0"/>
    <w:rsid w:val="00B527CE"/>
  </w:style>
  <w:style w:type="paragraph" w:customStyle="1" w:styleId="Charb">
    <w:name w:val="Char"/>
    <w:basedOn w:val="a0"/>
    <w:rsid w:val="00B527CE"/>
  </w:style>
  <w:style w:type="paragraph" w:customStyle="1" w:styleId="CharChar0">
    <w:name w:val="Char Char"/>
    <w:basedOn w:val="a0"/>
    <w:autoRedefine/>
    <w:rsid w:val="00B527CE"/>
    <w:pPr>
      <w:tabs>
        <w:tab w:val="num" w:pos="840"/>
      </w:tabs>
      <w:ind w:left="840" w:hanging="360"/>
    </w:pPr>
    <w:rPr>
      <w:sz w:val="24"/>
    </w:rPr>
  </w:style>
  <w:style w:type="character" w:styleId="af9">
    <w:name w:val="Strong"/>
    <w:qFormat/>
    <w:rsid w:val="00B527CE"/>
    <w:rPr>
      <w:b/>
      <w:bCs/>
    </w:rPr>
  </w:style>
  <w:style w:type="character" w:customStyle="1" w:styleId="txtcontent11">
    <w:name w:val="txtcontent11"/>
    <w:rsid w:val="00B527CE"/>
    <w:rPr>
      <w:rFonts w:ascii="ˎ̥" w:hAnsi="ˎ̥" w:hint="default"/>
      <w:b w:val="0"/>
      <w:bCs w:val="0"/>
      <w:color w:val="000000"/>
      <w:sz w:val="21"/>
      <w:szCs w:val="21"/>
    </w:rPr>
  </w:style>
  <w:style w:type="paragraph" w:customStyle="1" w:styleId="ParaCharCharCharCharCharCharChar">
    <w:name w:val="默认段落字体 Para Char Char Char Char Char Char Char"/>
    <w:basedOn w:val="a0"/>
    <w:rsid w:val="00B527CE"/>
    <w:pPr>
      <w:widowControl/>
      <w:jc w:val="left"/>
    </w:pPr>
    <w:rPr>
      <w:rFonts w:ascii="Tahoma" w:hAnsi="Tahoma"/>
      <w:color w:val="000000"/>
      <w:kern w:val="0"/>
      <w:sz w:val="24"/>
      <w:szCs w:val="20"/>
    </w:rPr>
  </w:style>
  <w:style w:type="paragraph" w:customStyle="1" w:styleId="CharCharChar1">
    <w:name w:val="Char Char Char1"/>
    <w:basedOn w:val="a0"/>
    <w:rsid w:val="00D87148"/>
    <w:rPr>
      <w:szCs w:val="20"/>
    </w:rPr>
  </w:style>
  <w:style w:type="paragraph" w:customStyle="1" w:styleId="11">
    <w:name w:val="1"/>
    <w:basedOn w:val="a0"/>
    <w:next w:val="30"/>
    <w:rsid w:val="00C55753"/>
    <w:pPr>
      <w:adjustRightInd w:val="0"/>
      <w:snapToGrid w:val="0"/>
      <w:ind w:firstLineChars="200" w:firstLine="480"/>
    </w:pPr>
    <w:rPr>
      <w:rFonts w:ascii="仿宋_GB2312" w:eastAsia="仿宋_GB2312" w:hAnsi="宋体"/>
      <w:color w:val="000000"/>
      <w:sz w:val="24"/>
      <w:szCs w:val="20"/>
    </w:rPr>
  </w:style>
  <w:style w:type="character" w:customStyle="1" w:styleId="heigh1801">
    <w:name w:val="heigh1801"/>
    <w:basedOn w:val="a2"/>
    <w:rsid w:val="0092405C"/>
  </w:style>
  <w:style w:type="paragraph" w:styleId="afa">
    <w:name w:val="List Paragraph"/>
    <w:basedOn w:val="a0"/>
    <w:qFormat/>
    <w:rsid w:val="00532BF4"/>
    <w:pPr>
      <w:widowControl/>
      <w:ind w:firstLine="420"/>
    </w:pPr>
    <w:rPr>
      <w:rFonts w:ascii="Calibri" w:hAnsi="Calibri" w:cs="宋体"/>
      <w:kern w:val="0"/>
      <w:sz w:val="24"/>
    </w:rPr>
  </w:style>
  <w:style w:type="character" w:customStyle="1" w:styleId="1Char">
    <w:name w:val="标题 1 Char"/>
    <w:link w:val="1"/>
    <w:rsid w:val="00A60F18"/>
    <w:rPr>
      <w:rFonts w:eastAsia="楷体_GB2312"/>
      <w:b/>
      <w:kern w:val="44"/>
      <w:sz w:val="32"/>
    </w:rPr>
  </w:style>
  <w:style w:type="character" w:customStyle="1" w:styleId="2Char">
    <w:name w:val="标题 2 Char"/>
    <w:link w:val="20"/>
    <w:rsid w:val="00A60F18"/>
    <w:rPr>
      <w:b/>
      <w:kern w:val="2"/>
      <w:sz w:val="24"/>
    </w:rPr>
  </w:style>
  <w:style w:type="character" w:customStyle="1" w:styleId="3Char">
    <w:name w:val="标题 3 Char"/>
    <w:aliases w:val="标题样式1 Char"/>
    <w:link w:val="3"/>
    <w:rsid w:val="00A60F18"/>
    <w:rPr>
      <w:b/>
      <w:kern w:val="2"/>
      <w:sz w:val="24"/>
    </w:rPr>
  </w:style>
  <w:style w:type="character" w:customStyle="1" w:styleId="4Char">
    <w:name w:val="标题 4 Char"/>
    <w:link w:val="4"/>
    <w:rsid w:val="00A60F18"/>
    <w:rPr>
      <w:rFonts w:ascii="Arial" w:eastAsia="黑体" w:hAnsi="Arial"/>
      <w:b/>
      <w:bCs/>
      <w:kern w:val="2"/>
      <w:sz w:val="28"/>
      <w:szCs w:val="28"/>
    </w:rPr>
  </w:style>
  <w:style w:type="character" w:customStyle="1" w:styleId="5Char">
    <w:name w:val="标题 5 Char"/>
    <w:link w:val="5"/>
    <w:rsid w:val="00A60F18"/>
    <w:rPr>
      <w:b/>
      <w:kern w:val="2"/>
      <w:sz w:val="24"/>
    </w:rPr>
  </w:style>
  <w:style w:type="character" w:customStyle="1" w:styleId="6Char">
    <w:name w:val="标题 6 Char"/>
    <w:link w:val="6"/>
    <w:rsid w:val="00A60F18"/>
    <w:rPr>
      <w:b/>
      <w:kern w:val="2"/>
      <w:sz w:val="21"/>
    </w:rPr>
  </w:style>
  <w:style w:type="character" w:customStyle="1" w:styleId="7Char">
    <w:name w:val="标题 7 Char"/>
    <w:link w:val="7"/>
    <w:rsid w:val="00A60F18"/>
    <w:rPr>
      <w:b/>
      <w:kern w:val="2"/>
      <w:sz w:val="24"/>
    </w:rPr>
  </w:style>
  <w:style w:type="character" w:customStyle="1" w:styleId="8Char">
    <w:name w:val="标题 8 Char"/>
    <w:link w:val="8"/>
    <w:rsid w:val="00A60F18"/>
    <w:rPr>
      <w:rFonts w:ascii="Arial" w:eastAsia="黑体" w:hAnsi="Arial"/>
      <w:kern w:val="2"/>
      <w:sz w:val="24"/>
    </w:rPr>
  </w:style>
  <w:style w:type="character" w:customStyle="1" w:styleId="9Char">
    <w:name w:val="标题 9 Char"/>
    <w:link w:val="9"/>
    <w:rsid w:val="00A60F18"/>
    <w:rPr>
      <w:rFonts w:ascii="Arial" w:eastAsia="黑体" w:hAnsi="Arial"/>
      <w:kern w:val="2"/>
      <w:sz w:val="21"/>
    </w:rPr>
  </w:style>
  <w:style w:type="character" w:customStyle="1" w:styleId="Char2">
    <w:name w:val="页脚 Char"/>
    <w:link w:val="aa"/>
    <w:uiPriority w:val="99"/>
    <w:rsid w:val="00A60F18"/>
    <w:rPr>
      <w:kern w:val="2"/>
      <w:sz w:val="18"/>
      <w:szCs w:val="18"/>
    </w:rPr>
  </w:style>
  <w:style w:type="character" w:customStyle="1" w:styleId="Char">
    <w:name w:val="正文文本 Char"/>
    <w:link w:val="a5"/>
    <w:uiPriority w:val="99"/>
    <w:rsid w:val="00A60F18"/>
    <w:rPr>
      <w:kern w:val="2"/>
      <w:sz w:val="21"/>
      <w:szCs w:val="24"/>
    </w:rPr>
  </w:style>
  <w:style w:type="character" w:customStyle="1" w:styleId="Char3">
    <w:name w:val="标题 Char"/>
    <w:link w:val="ac"/>
    <w:rsid w:val="00A60F18"/>
    <w:rPr>
      <w:b/>
      <w:bCs/>
      <w:kern w:val="2"/>
      <w:sz w:val="36"/>
    </w:rPr>
  </w:style>
  <w:style w:type="character" w:customStyle="1" w:styleId="Chara">
    <w:name w:val="批注主题 Char"/>
    <w:link w:val="af7"/>
    <w:rsid w:val="00A60F18"/>
    <w:rPr>
      <w:rFonts w:eastAsia="宋体"/>
      <w:b/>
      <w:bCs/>
      <w:kern w:val="2"/>
      <w:sz w:val="21"/>
      <w:szCs w:val="24"/>
      <w:lang w:val="en-US" w:eastAsia="zh-CN" w:bidi="ar-SA"/>
    </w:rPr>
  </w:style>
  <w:style w:type="character" w:customStyle="1" w:styleId="Char1">
    <w:name w:val="批注框文本 Char"/>
    <w:link w:val="a8"/>
    <w:rsid w:val="00A60F18"/>
    <w:rPr>
      <w:kern w:val="2"/>
      <w:sz w:val="18"/>
      <w:szCs w:val="18"/>
    </w:rPr>
  </w:style>
  <w:style w:type="paragraph" w:customStyle="1" w:styleId="Char11">
    <w:name w:val="Char1"/>
    <w:basedOn w:val="a0"/>
    <w:rsid w:val="00A60F18"/>
  </w:style>
  <w:style w:type="character" w:customStyle="1" w:styleId="Char5">
    <w:name w:val="页眉 Char"/>
    <w:link w:val="ae"/>
    <w:uiPriority w:val="99"/>
    <w:rsid w:val="00A60F18"/>
    <w:rPr>
      <w:kern w:val="2"/>
      <w:sz w:val="18"/>
      <w:szCs w:val="18"/>
    </w:rPr>
  </w:style>
  <w:style w:type="paragraph" w:customStyle="1" w:styleId="CharCharChar0">
    <w:name w:val="Char Char Char"/>
    <w:basedOn w:val="a0"/>
    <w:rsid w:val="00A60F18"/>
  </w:style>
  <w:style w:type="character" w:customStyle="1" w:styleId="Char0">
    <w:name w:val="正文首行缩进 Char"/>
    <w:basedOn w:val="Char"/>
    <w:link w:val="a6"/>
    <w:rsid w:val="00A60F18"/>
    <w:rPr>
      <w:kern w:val="2"/>
      <w:sz w:val="21"/>
      <w:szCs w:val="24"/>
    </w:rPr>
  </w:style>
  <w:style w:type="character" w:customStyle="1" w:styleId="Char6">
    <w:name w:val="正文文本缩进 Char"/>
    <w:link w:val="af"/>
    <w:rsid w:val="00A60F18"/>
    <w:rPr>
      <w:rFonts w:ascii="宋体" w:hAnsi="宋体"/>
      <w:kern w:val="2"/>
      <w:sz w:val="24"/>
      <w:szCs w:val="24"/>
    </w:rPr>
  </w:style>
  <w:style w:type="paragraph" w:customStyle="1" w:styleId="CharCharCharChar1CharCharChar0">
    <w:name w:val="Char Char Char Char1 Char Char Char"/>
    <w:basedOn w:val="a0"/>
    <w:rsid w:val="00A60F18"/>
  </w:style>
  <w:style w:type="character" w:customStyle="1" w:styleId="2Char0">
    <w:name w:val="正文文本缩进 2 Char"/>
    <w:link w:val="23"/>
    <w:rsid w:val="00A60F18"/>
    <w:rPr>
      <w:rFonts w:ascii="宋体" w:hAnsi="宋体"/>
      <w:color w:val="000000"/>
      <w:kern w:val="2"/>
      <w:sz w:val="24"/>
      <w:szCs w:val="24"/>
    </w:rPr>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0"/>
    <w:rsid w:val="00A60F18"/>
  </w:style>
  <w:style w:type="character" w:customStyle="1" w:styleId="Charc">
    <w:name w:val="文档结构图 Char"/>
    <w:link w:val="afb"/>
    <w:uiPriority w:val="99"/>
    <w:rsid w:val="00A60F18"/>
    <w:rPr>
      <w:kern w:val="2"/>
      <w:sz w:val="21"/>
      <w:szCs w:val="24"/>
      <w:shd w:val="clear" w:color="auto" w:fill="000080"/>
    </w:rPr>
  </w:style>
  <w:style w:type="paragraph" w:styleId="afb">
    <w:name w:val="Document Map"/>
    <w:basedOn w:val="a0"/>
    <w:link w:val="Charc"/>
    <w:uiPriority w:val="99"/>
    <w:unhideWhenUsed/>
    <w:rsid w:val="00A60F18"/>
    <w:pPr>
      <w:shd w:val="clear" w:color="auto" w:fill="000080"/>
      <w:tabs>
        <w:tab w:val="left" w:pos="420"/>
      </w:tabs>
    </w:pPr>
  </w:style>
  <w:style w:type="character" w:customStyle="1" w:styleId="Char12">
    <w:name w:val="文档结构图 Char1"/>
    <w:uiPriority w:val="99"/>
    <w:rsid w:val="00A60F18"/>
    <w:rPr>
      <w:rFonts w:ascii="宋体"/>
      <w:kern w:val="2"/>
      <w:sz w:val="18"/>
      <w:szCs w:val="18"/>
    </w:rPr>
  </w:style>
  <w:style w:type="paragraph" w:customStyle="1" w:styleId="c">
    <w:name w:val="c_"/>
    <w:rsid w:val="00A60F18"/>
    <w:pPr>
      <w:widowControl w:val="0"/>
      <w:tabs>
        <w:tab w:val="left" w:pos="420"/>
      </w:tabs>
      <w:autoSpaceDE w:val="0"/>
      <w:autoSpaceDN w:val="0"/>
      <w:adjustRightInd w:val="0"/>
      <w:jc w:val="both"/>
    </w:pPr>
    <w:rPr>
      <w:rFonts w:ascii="五" w:eastAsia="五"/>
      <w:sz w:val="24"/>
    </w:rPr>
  </w:style>
  <w:style w:type="paragraph" w:customStyle="1" w:styleId="CharCharCharCharChar">
    <w:name w:val="Char Char Char Char Char"/>
    <w:basedOn w:val="a0"/>
    <w:rsid w:val="007437BF"/>
    <w:pPr>
      <w:tabs>
        <w:tab w:val="left" w:pos="840"/>
      </w:tabs>
      <w:ind w:left="840" w:hanging="360"/>
    </w:pPr>
    <w:rPr>
      <w:sz w:val="24"/>
      <w:szCs w:val="20"/>
    </w:rPr>
  </w:style>
  <w:style w:type="character" w:customStyle="1" w:styleId="3Char0">
    <w:name w:val="正文文本缩进 3 Char"/>
    <w:link w:val="30"/>
    <w:uiPriority w:val="99"/>
    <w:rsid w:val="007437BF"/>
    <w:rPr>
      <w:kern w:val="2"/>
      <w:sz w:val="16"/>
      <w:szCs w:val="16"/>
    </w:rPr>
  </w:style>
  <w:style w:type="character" w:customStyle="1" w:styleId="Char8">
    <w:name w:val="日期 Char"/>
    <w:link w:val="af4"/>
    <w:uiPriority w:val="99"/>
    <w:rsid w:val="007437BF"/>
    <w:rPr>
      <w:kern w:val="2"/>
      <w:sz w:val="21"/>
      <w:szCs w:val="24"/>
    </w:rPr>
  </w:style>
  <w:style w:type="character" w:customStyle="1" w:styleId="DeltaViewInsertion">
    <w:name w:val="DeltaView Insertion"/>
    <w:rsid w:val="00043B4D"/>
    <w:rPr>
      <w:color w:val="0000FF"/>
      <w:spacing w:val="0"/>
      <w:u w:val="double"/>
    </w:rPr>
  </w:style>
  <w:style w:type="character" w:customStyle="1" w:styleId="artibody">
    <w:name w:val="artibody"/>
    <w:basedOn w:val="a2"/>
    <w:rsid w:val="00043B4D"/>
  </w:style>
  <w:style w:type="paragraph" w:customStyle="1" w:styleId="CharCharCharCharCharCharCharCharChar1CharCharCharChar0">
    <w:name w:val="Char Char Char Char Char Char Char Char Char1 Char Char Char Char"/>
    <w:basedOn w:val="a0"/>
    <w:autoRedefine/>
    <w:rsid w:val="00517035"/>
    <w:pPr>
      <w:tabs>
        <w:tab w:val="num" w:pos="840"/>
      </w:tabs>
      <w:ind w:left="840" w:hanging="360"/>
    </w:pPr>
    <w:rPr>
      <w:sz w:val="24"/>
    </w:rPr>
  </w:style>
  <w:style w:type="paragraph" w:customStyle="1" w:styleId="CharCharChar10">
    <w:name w:val="Char Char Char1"/>
    <w:basedOn w:val="a0"/>
    <w:rsid w:val="00517035"/>
    <w:rPr>
      <w:szCs w:val="20"/>
    </w:rPr>
  </w:style>
  <w:style w:type="paragraph" w:customStyle="1" w:styleId="CharCharCharCharChar0">
    <w:name w:val="Char Char Char Char Char"/>
    <w:basedOn w:val="a0"/>
    <w:rsid w:val="00517035"/>
    <w:pPr>
      <w:tabs>
        <w:tab w:val="left" w:pos="840"/>
      </w:tabs>
      <w:ind w:left="840" w:hanging="360"/>
    </w:pPr>
    <w:rPr>
      <w:sz w:val="24"/>
      <w:szCs w:val="20"/>
    </w:rPr>
  </w:style>
  <w:style w:type="table" w:customStyle="1" w:styleId="12">
    <w:name w:val="网格型1"/>
    <w:basedOn w:val="a3"/>
    <w:next w:val="af3"/>
    <w:uiPriority w:val="99"/>
    <w:rsid w:val="00B961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3"/>
    <w:next w:val="af3"/>
    <w:uiPriority w:val="99"/>
    <w:rsid w:val="00B961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3"/>
    <w:next w:val="af3"/>
    <w:uiPriority w:val="99"/>
    <w:rsid w:val="00B961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rsid w:val="004A3FF6"/>
    <w:pPr>
      <w:widowControl w:val="0"/>
      <w:jc w:val="both"/>
    </w:pPr>
    <w:rPr>
      <w:kern w:val="2"/>
      <w:sz w:val="21"/>
      <w:szCs w:val="24"/>
    </w:rPr>
  </w:style>
  <w:style w:type="paragraph" w:customStyle="1" w:styleId="Chard">
    <w:name w:val="Char"/>
    <w:basedOn w:val="a0"/>
    <w:rsid w:val="004A3FF6"/>
    <w:rPr>
      <w:szCs w:val="20"/>
    </w:rPr>
  </w:style>
  <w:style w:type="character" w:customStyle="1" w:styleId="13">
    <w:name w:val="批注引用1"/>
    <w:rsid w:val="004A3FF6"/>
    <w:rPr>
      <w:sz w:val="21"/>
    </w:rPr>
  </w:style>
  <w:style w:type="character" w:customStyle="1" w:styleId="25">
    <w:name w:val="批注引用2"/>
    <w:rsid w:val="004A3FF6"/>
    <w:rPr>
      <w:sz w:val="21"/>
      <w:szCs w:val="21"/>
    </w:rPr>
  </w:style>
  <w:style w:type="paragraph" w:customStyle="1" w:styleId="14">
    <w:name w:val="列出段落1"/>
    <w:basedOn w:val="a0"/>
    <w:rsid w:val="004A3FF6"/>
    <w:pPr>
      <w:ind w:firstLineChars="200" w:firstLine="4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91772">
      <w:bodyDiv w:val="1"/>
      <w:marLeft w:val="0"/>
      <w:marRight w:val="0"/>
      <w:marTop w:val="0"/>
      <w:marBottom w:val="0"/>
      <w:divBdr>
        <w:top w:val="none" w:sz="0" w:space="0" w:color="auto"/>
        <w:left w:val="none" w:sz="0" w:space="0" w:color="auto"/>
        <w:bottom w:val="none" w:sz="0" w:space="0" w:color="auto"/>
        <w:right w:val="none" w:sz="0" w:space="0" w:color="auto"/>
      </w:divBdr>
    </w:div>
    <w:div w:id="74481122">
      <w:bodyDiv w:val="1"/>
      <w:marLeft w:val="0"/>
      <w:marRight w:val="0"/>
      <w:marTop w:val="0"/>
      <w:marBottom w:val="0"/>
      <w:divBdr>
        <w:top w:val="none" w:sz="0" w:space="0" w:color="auto"/>
        <w:left w:val="none" w:sz="0" w:space="0" w:color="auto"/>
        <w:bottom w:val="none" w:sz="0" w:space="0" w:color="auto"/>
        <w:right w:val="none" w:sz="0" w:space="0" w:color="auto"/>
      </w:divBdr>
    </w:div>
    <w:div w:id="430315561">
      <w:bodyDiv w:val="1"/>
      <w:marLeft w:val="0"/>
      <w:marRight w:val="0"/>
      <w:marTop w:val="0"/>
      <w:marBottom w:val="0"/>
      <w:divBdr>
        <w:top w:val="none" w:sz="0" w:space="0" w:color="auto"/>
        <w:left w:val="none" w:sz="0" w:space="0" w:color="auto"/>
        <w:bottom w:val="none" w:sz="0" w:space="0" w:color="auto"/>
        <w:right w:val="none" w:sz="0" w:space="0" w:color="auto"/>
      </w:divBdr>
    </w:div>
    <w:div w:id="556091077">
      <w:bodyDiv w:val="1"/>
      <w:marLeft w:val="0"/>
      <w:marRight w:val="0"/>
      <w:marTop w:val="0"/>
      <w:marBottom w:val="0"/>
      <w:divBdr>
        <w:top w:val="none" w:sz="0" w:space="0" w:color="auto"/>
        <w:left w:val="none" w:sz="0" w:space="0" w:color="auto"/>
        <w:bottom w:val="none" w:sz="0" w:space="0" w:color="auto"/>
        <w:right w:val="none" w:sz="0" w:space="0" w:color="auto"/>
      </w:divBdr>
      <w:divsChild>
        <w:div w:id="1083263319">
          <w:marLeft w:val="0"/>
          <w:marRight w:val="0"/>
          <w:marTop w:val="0"/>
          <w:marBottom w:val="0"/>
          <w:divBdr>
            <w:top w:val="none" w:sz="0" w:space="0" w:color="auto"/>
            <w:left w:val="none" w:sz="0" w:space="0" w:color="auto"/>
            <w:bottom w:val="none" w:sz="0" w:space="0" w:color="auto"/>
            <w:right w:val="none" w:sz="0" w:space="0" w:color="auto"/>
          </w:divBdr>
        </w:div>
      </w:divsChild>
    </w:div>
    <w:div w:id="638727978">
      <w:bodyDiv w:val="1"/>
      <w:marLeft w:val="0"/>
      <w:marRight w:val="0"/>
      <w:marTop w:val="0"/>
      <w:marBottom w:val="0"/>
      <w:divBdr>
        <w:top w:val="none" w:sz="0" w:space="0" w:color="auto"/>
        <w:left w:val="none" w:sz="0" w:space="0" w:color="auto"/>
        <w:bottom w:val="none" w:sz="0" w:space="0" w:color="auto"/>
        <w:right w:val="none" w:sz="0" w:space="0" w:color="auto"/>
      </w:divBdr>
    </w:div>
    <w:div w:id="722094714">
      <w:bodyDiv w:val="1"/>
      <w:marLeft w:val="0"/>
      <w:marRight w:val="0"/>
      <w:marTop w:val="0"/>
      <w:marBottom w:val="0"/>
      <w:divBdr>
        <w:top w:val="none" w:sz="0" w:space="0" w:color="auto"/>
        <w:left w:val="none" w:sz="0" w:space="0" w:color="auto"/>
        <w:bottom w:val="none" w:sz="0" w:space="0" w:color="auto"/>
        <w:right w:val="none" w:sz="0" w:space="0" w:color="auto"/>
      </w:divBdr>
    </w:div>
    <w:div w:id="733897282">
      <w:bodyDiv w:val="1"/>
      <w:marLeft w:val="0"/>
      <w:marRight w:val="0"/>
      <w:marTop w:val="0"/>
      <w:marBottom w:val="0"/>
      <w:divBdr>
        <w:top w:val="none" w:sz="0" w:space="0" w:color="auto"/>
        <w:left w:val="none" w:sz="0" w:space="0" w:color="auto"/>
        <w:bottom w:val="none" w:sz="0" w:space="0" w:color="auto"/>
        <w:right w:val="none" w:sz="0" w:space="0" w:color="auto"/>
      </w:divBdr>
    </w:div>
    <w:div w:id="763722969">
      <w:bodyDiv w:val="1"/>
      <w:marLeft w:val="0"/>
      <w:marRight w:val="0"/>
      <w:marTop w:val="0"/>
      <w:marBottom w:val="0"/>
      <w:divBdr>
        <w:top w:val="none" w:sz="0" w:space="0" w:color="auto"/>
        <w:left w:val="none" w:sz="0" w:space="0" w:color="auto"/>
        <w:bottom w:val="none" w:sz="0" w:space="0" w:color="auto"/>
        <w:right w:val="none" w:sz="0" w:space="0" w:color="auto"/>
      </w:divBdr>
    </w:div>
    <w:div w:id="799494836">
      <w:bodyDiv w:val="1"/>
      <w:marLeft w:val="0"/>
      <w:marRight w:val="0"/>
      <w:marTop w:val="0"/>
      <w:marBottom w:val="0"/>
      <w:divBdr>
        <w:top w:val="none" w:sz="0" w:space="0" w:color="auto"/>
        <w:left w:val="none" w:sz="0" w:space="0" w:color="auto"/>
        <w:bottom w:val="none" w:sz="0" w:space="0" w:color="auto"/>
        <w:right w:val="none" w:sz="0" w:space="0" w:color="auto"/>
      </w:divBdr>
    </w:div>
    <w:div w:id="1060863655">
      <w:bodyDiv w:val="1"/>
      <w:marLeft w:val="0"/>
      <w:marRight w:val="0"/>
      <w:marTop w:val="0"/>
      <w:marBottom w:val="0"/>
      <w:divBdr>
        <w:top w:val="none" w:sz="0" w:space="0" w:color="auto"/>
        <w:left w:val="none" w:sz="0" w:space="0" w:color="auto"/>
        <w:bottom w:val="none" w:sz="0" w:space="0" w:color="auto"/>
        <w:right w:val="none" w:sz="0" w:space="0" w:color="auto"/>
      </w:divBdr>
    </w:div>
    <w:div w:id="1204947502">
      <w:bodyDiv w:val="1"/>
      <w:marLeft w:val="0"/>
      <w:marRight w:val="0"/>
      <w:marTop w:val="0"/>
      <w:marBottom w:val="0"/>
      <w:divBdr>
        <w:top w:val="none" w:sz="0" w:space="0" w:color="auto"/>
        <w:left w:val="none" w:sz="0" w:space="0" w:color="auto"/>
        <w:bottom w:val="none" w:sz="0" w:space="0" w:color="auto"/>
        <w:right w:val="none" w:sz="0" w:space="0" w:color="auto"/>
      </w:divBdr>
    </w:div>
    <w:div w:id="1221746164">
      <w:bodyDiv w:val="1"/>
      <w:marLeft w:val="0"/>
      <w:marRight w:val="0"/>
      <w:marTop w:val="0"/>
      <w:marBottom w:val="0"/>
      <w:divBdr>
        <w:top w:val="none" w:sz="0" w:space="0" w:color="auto"/>
        <w:left w:val="none" w:sz="0" w:space="0" w:color="auto"/>
        <w:bottom w:val="none" w:sz="0" w:space="0" w:color="auto"/>
        <w:right w:val="none" w:sz="0" w:space="0" w:color="auto"/>
      </w:divBdr>
    </w:div>
    <w:div w:id="1267345263">
      <w:bodyDiv w:val="1"/>
      <w:marLeft w:val="0"/>
      <w:marRight w:val="0"/>
      <w:marTop w:val="0"/>
      <w:marBottom w:val="0"/>
      <w:divBdr>
        <w:top w:val="none" w:sz="0" w:space="0" w:color="auto"/>
        <w:left w:val="none" w:sz="0" w:space="0" w:color="auto"/>
        <w:bottom w:val="none" w:sz="0" w:space="0" w:color="auto"/>
        <w:right w:val="none" w:sz="0" w:space="0" w:color="auto"/>
      </w:divBdr>
    </w:div>
    <w:div w:id="1313752722">
      <w:bodyDiv w:val="1"/>
      <w:marLeft w:val="0"/>
      <w:marRight w:val="0"/>
      <w:marTop w:val="0"/>
      <w:marBottom w:val="0"/>
      <w:divBdr>
        <w:top w:val="none" w:sz="0" w:space="0" w:color="auto"/>
        <w:left w:val="none" w:sz="0" w:space="0" w:color="auto"/>
        <w:bottom w:val="none" w:sz="0" w:space="0" w:color="auto"/>
        <w:right w:val="none" w:sz="0" w:space="0" w:color="auto"/>
      </w:divBdr>
    </w:div>
    <w:div w:id="1510172583">
      <w:bodyDiv w:val="1"/>
      <w:marLeft w:val="0"/>
      <w:marRight w:val="0"/>
      <w:marTop w:val="0"/>
      <w:marBottom w:val="0"/>
      <w:divBdr>
        <w:top w:val="none" w:sz="0" w:space="0" w:color="auto"/>
        <w:left w:val="none" w:sz="0" w:space="0" w:color="auto"/>
        <w:bottom w:val="none" w:sz="0" w:space="0" w:color="auto"/>
        <w:right w:val="none" w:sz="0" w:space="0" w:color="auto"/>
      </w:divBdr>
    </w:div>
    <w:div w:id="1527597297">
      <w:bodyDiv w:val="1"/>
      <w:marLeft w:val="0"/>
      <w:marRight w:val="0"/>
      <w:marTop w:val="0"/>
      <w:marBottom w:val="0"/>
      <w:divBdr>
        <w:top w:val="none" w:sz="0" w:space="0" w:color="auto"/>
        <w:left w:val="none" w:sz="0" w:space="0" w:color="auto"/>
        <w:bottom w:val="none" w:sz="0" w:space="0" w:color="auto"/>
        <w:right w:val="none" w:sz="0" w:space="0" w:color="auto"/>
      </w:divBdr>
    </w:div>
    <w:div w:id="1541357091">
      <w:bodyDiv w:val="1"/>
      <w:marLeft w:val="0"/>
      <w:marRight w:val="0"/>
      <w:marTop w:val="0"/>
      <w:marBottom w:val="0"/>
      <w:divBdr>
        <w:top w:val="none" w:sz="0" w:space="0" w:color="auto"/>
        <w:left w:val="none" w:sz="0" w:space="0" w:color="auto"/>
        <w:bottom w:val="none" w:sz="0" w:space="0" w:color="auto"/>
        <w:right w:val="none" w:sz="0" w:space="0" w:color="auto"/>
      </w:divBdr>
    </w:div>
    <w:div w:id="1567952296">
      <w:bodyDiv w:val="1"/>
      <w:marLeft w:val="0"/>
      <w:marRight w:val="0"/>
      <w:marTop w:val="0"/>
      <w:marBottom w:val="0"/>
      <w:divBdr>
        <w:top w:val="none" w:sz="0" w:space="0" w:color="auto"/>
        <w:left w:val="none" w:sz="0" w:space="0" w:color="auto"/>
        <w:bottom w:val="none" w:sz="0" w:space="0" w:color="auto"/>
        <w:right w:val="none" w:sz="0" w:space="0" w:color="auto"/>
      </w:divBdr>
    </w:div>
    <w:div w:id="1686713291">
      <w:bodyDiv w:val="1"/>
      <w:marLeft w:val="0"/>
      <w:marRight w:val="0"/>
      <w:marTop w:val="0"/>
      <w:marBottom w:val="0"/>
      <w:divBdr>
        <w:top w:val="none" w:sz="0" w:space="0" w:color="auto"/>
        <w:left w:val="none" w:sz="0" w:space="0" w:color="auto"/>
        <w:bottom w:val="none" w:sz="0" w:space="0" w:color="auto"/>
        <w:right w:val="none" w:sz="0" w:space="0" w:color="auto"/>
      </w:divBdr>
    </w:div>
    <w:div w:id="1755394891">
      <w:bodyDiv w:val="1"/>
      <w:marLeft w:val="0"/>
      <w:marRight w:val="0"/>
      <w:marTop w:val="0"/>
      <w:marBottom w:val="0"/>
      <w:divBdr>
        <w:top w:val="none" w:sz="0" w:space="0" w:color="auto"/>
        <w:left w:val="none" w:sz="0" w:space="0" w:color="auto"/>
        <w:bottom w:val="none" w:sz="0" w:space="0" w:color="auto"/>
        <w:right w:val="none" w:sz="0" w:space="0" w:color="auto"/>
      </w:divBdr>
    </w:div>
    <w:div w:id="1785152408">
      <w:bodyDiv w:val="1"/>
      <w:marLeft w:val="0"/>
      <w:marRight w:val="0"/>
      <w:marTop w:val="0"/>
      <w:marBottom w:val="0"/>
      <w:divBdr>
        <w:top w:val="none" w:sz="0" w:space="0" w:color="auto"/>
        <w:left w:val="none" w:sz="0" w:space="0" w:color="auto"/>
        <w:bottom w:val="none" w:sz="0" w:space="0" w:color="auto"/>
        <w:right w:val="none" w:sz="0" w:space="0" w:color="auto"/>
      </w:divBdr>
    </w:div>
    <w:div w:id="1861889908">
      <w:bodyDiv w:val="1"/>
      <w:marLeft w:val="0"/>
      <w:marRight w:val="0"/>
      <w:marTop w:val="0"/>
      <w:marBottom w:val="0"/>
      <w:divBdr>
        <w:top w:val="none" w:sz="0" w:space="0" w:color="auto"/>
        <w:left w:val="none" w:sz="0" w:space="0" w:color="auto"/>
        <w:bottom w:val="none" w:sz="0" w:space="0" w:color="auto"/>
        <w:right w:val="none" w:sz="0" w:space="0" w:color="auto"/>
      </w:divBdr>
    </w:div>
    <w:div w:id="1957440743">
      <w:bodyDiv w:val="1"/>
      <w:marLeft w:val="0"/>
      <w:marRight w:val="0"/>
      <w:marTop w:val="0"/>
      <w:marBottom w:val="0"/>
      <w:divBdr>
        <w:top w:val="none" w:sz="0" w:space="0" w:color="auto"/>
        <w:left w:val="none" w:sz="0" w:space="0" w:color="auto"/>
        <w:bottom w:val="none" w:sz="0" w:space="0" w:color="auto"/>
        <w:right w:val="none" w:sz="0" w:space="0" w:color="auto"/>
      </w:divBdr>
    </w:div>
    <w:div w:id="2049797516">
      <w:bodyDiv w:val="1"/>
      <w:marLeft w:val="0"/>
      <w:marRight w:val="0"/>
      <w:marTop w:val="0"/>
      <w:marBottom w:val="0"/>
      <w:divBdr>
        <w:top w:val="none" w:sz="0" w:space="0" w:color="auto"/>
        <w:left w:val="none" w:sz="0" w:space="0" w:color="auto"/>
        <w:bottom w:val="none" w:sz="0" w:space="0" w:color="auto"/>
        <w:right w:val="none" w:sz="0" w:space="0" w:color="auto"/>
      </w:divBdr>
    </w:div>
    <w:div w:id="212391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ike.baidu.com/view/1126539.htm" TargetMode="External"/><Relationship Id="rId18" Type="http://schemas.openxmlformats.org/officeDocument/2006/relationships/hyperlink" Target="http://www.fund001.com&#65292;www.bocomschroder.com" TargetMode="Externa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baike.baidu.com/view/2405030.htm" TargetMode="External"/><Relationship Id="rId17" Type="http://schemas.openxmlformats.org/officeDocument/2006/relationships/hyperlink" Target="http://www.jysld.com&#25110;www.bocomschroder.com" TargetMode="External"/><Relationship Id="rId2" Type="http://schemas.openxmlformats.org/officeDocument/2006/relationships/customXml" Target="../customXml/item2.xml"/><Relationship Id="rId16" Type="http://schemas.openxmlformats.org/officeDocument/2006/relationships/hyperlink" Target="http://baike.baidu.com/view/1126539.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baike.baidu.com/view/2405030.htm" TargetMode="Externa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D601A-18DD-417D-A38E-09A8782EBF87}">
  <ds:schemaRefs>
    <ds:schemaRef ds:uri="http://schemas.openxmlformats.org/officeDocument/2006/bibliography"/>
  </ds:schemaRefs>
</ds:datastoreItem>
</file>

<file path=customXml/itemProps2.xml><?xml version="1.0" encoding="utf-8"?>
<ds:datastoreItem xmlns:ds="http://schemas.openxmlformats.org/officeDocument/2006/customXml" ds:itemID="{6B63D514-1172-405B-97B0-6D9A3F4DF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142</Pages>
  <Words>89474</Words>
  <Characters>12706</Characters>
  <Application>Microsoft Office Word</Application>
  <DocSecurity>0</DocSecurity>
  <Lines>105</Lines>
  <Paragraphs>203</Paragraphs>
  <ScaleCrop>false</ScaleCrop>
  <Company>Microsoft</Company>
  <LinksUpToDate>false</LinksUpToDate>
  <CharactersWithSpaces>101977</CharactersWithSpaces>
  <SharedDoc>false</SharedDoc>
  <HLinks>
    <vt:vector size="162" baseType="variant">
      <vt:variant>
        <vt:i4>262153</vt:i4>
      </vt:variant>
      <vt:variant>
        <vt:i4>150</vt:i4>
      </vt:variant>
      <vt:variant>
        <vt:i4>0</vt:i4>
      </vt:variant>
      <vt:variant>
        <vt:i4>5</vt:i4>
      </vt:variant>
      <vt:variant>
        <vt:lpwstr>http:///</vt:lpwstr>
      </vt:variant>
      <vt:variant>
        <vt:lpwstr/>
      </vt:variant>
      <vt:variant>
        <vt:i4>5111808</vt:i4>
      </vt:variant>
      <vt:variant>
        <vt:i4>147</vt:i4>
      </vt:variant>
      <vt:variant>
        <vt:i4>0</vt:i4>
      </vt:variant>
      <vt:variant>
        <vt:i4>5</vt:i4>
      </vt:variant>
      <vt:variant>
        <vt:lpwstr>http://www.bocomschroder.com/</vt:lpwstr>
      </vt:variant>
      <vt:variant>
        <vt:lpwstr/>
      </vt:variant>
      <vt:variant>
        <vt:i4>5111808</vt:i4>
      </vt:variant>
      <vt:variant>
        <vt:i4>144</vt:i4>
      </vt:variant>
      <vt:variant>
        <vt:i4>0</vt:i4>
      </vt:variant>
      <vt:variant>
        <vt:i4>5</vt:i4>
      </vt:variant>
      <vt:variant>
        <vt:lpwstr>http://www.bocomschroder.com/</vt:lpwstr>
      </vt:variant>
      <vt:variant>
        <vt:lpwstr/>
      </vt:variant>
      <vt:variant>
        <vt:i4>5111808</vt:i4>
      </vt:variant>
      <vt:variant>
        <vt:i4>141</vt:i4>
      </vt:variant>
      <vt:variant>
        <vt:i4>0</vt:i4>
      </vt:variant>
      <vt:variant>
        <vt:i4>5</vt:i4>
      </vt:variant>
      <vt:variant>
        <vt:lpwstr>http://www.bocomschroder.com/</vt:lpwstr>
      </vt:variant>
      <vt:variant>
        <vt:lpwstr/>
      </vt:variant>
      <vt:variant>
        <vt:i4>1900597</vt:i4>
      </vt:variant>
      <vt:variant>
        <vt:i4>134</vt:i4>
      </vt:variant>
      <vt:variant>
        <vt:i4>0</vt:i4>
      </vt:variant>
      <vt:variant>
        <vt:i4>5</vt:i4>
      </vt:variant>
      <vt:variant>
        <vt:lpwstr/>
      </vt:variant>
      <vt:variant>
        <vt:lpwstr>_Toc410905173</vt:lpwstr>
      </vt:variant>
      <vt:variant>
        <vt:i4>1900597</vt:i4>
      </vt:variant>
      <vt:variant>
        <vt:i4>128</vt:i4>
      </vt:variant>
      <vt:variant>
        <vt:i4>0</vt:i4>
      </vt:variant>
      <vt:variant>
        <vt:i4>5</vt:i4>
      </vt:variant>
      <vt:variant>
        <vt:lpwstr/>
      </vt:variant>
      <vt:variant>
        <vt:lpwstr>_Toc410905172</vt:lpwstr>
      </vt:variant>
      <vt:variant>
        <vt:i4>1900597</vt:i4>
      </vt:variant>
      <vt:variant>
        <vt:i4>122</vt:i4>
      </vt:variant>
      <vt:variant>
        <vt:i4>0</vt:i4>
      </vt:variant>
      <vt:variant>
        <vt:i4>5</vt:i4>
      </vt:variant>
      <vt:variant>
        <vt:lpwstr/>
      </vt:variant>
      <vt:variant>
        <vt:lpwstr>_Toc410905171</vt:lpwstr>
      </vt:variant>
      <vt:variant>
        <vt:i4>1900597</vt:i4>
      </vt:variant>
      <vt:variant>
        <vt:i4>116</vt:i4>
      </vt:variant>
      <vt:variant>
        <vt:i4>0</vt:i4>
      </vt:variant>
      <vt:variant>
        <vt:i4>5</vt:i4>
      </vt:variant>
      <vt:variant>
        <vt:lpwstr/>
      </vt:variant>
      <vt:variant>
        <vt:lpwstr>_Toc410905170</vt:lpwstr>
      </vt:variant>
      <vt:variant>
        <vt:i4>1835061</vt:i4>
      </vt:variant>
      <vt:variant>
        <vt:i4>110</vt:i4>
      </vt:variant>
      <vt:variant>
        <vt:i4>0</vt:i4>
      </vt:variant>
      <vt:variant>
        <vt:i4>5</vt:i4>
      </vt:variant>
      <vt:variant>
        <vt:lpwstr/>
      </vt:variant>
      <vt:variant>
        <vt:lpwstr>_Toc410905169</vt:lpwstr>
      </vt:variant>
      <vt:variant>
        <vt:i4>1835061</vt:i4>
      </vt:variant>
      <vt:variant>
        <vt:i4>104</vt:i4>
      </vt:variant>
      <vt:variant>
        <vt:i4>0</vt:i4>
      </vt:variant>
      <vt:variant>
        <vt:i4>5</vt:i4>
      </vt:variant>
      <vt:variant>
        <vt:lpwstr/>
      </vt:variant>
      <vt:variant>
        <vt:lpwstr>_Toc410905168</vt:lpwstr>
      </vt:variant>
      <vt:variant>
        <vt:i4>1835061</vt:i4>
      </vt:variant>
      <vt:variant>
        <vt:i4>98</vt:i4>
      </vt:variant>
      <vt:variant>
        <vt:i4>0</vt:i4>
      </vt:variant>
      <vt:variant>
        <vt:i4>5</vt:i4>
      </vt:variant>
      <vt:variant>
        <vt:lpwstr/>
      </vt:variant>
      <vt:variant>
        <vt:lpwstr>_Toc410905167</vt:lpwstr>
      </vt:variant>
      <vt:variant>
        <vt:i4>1835061</vt:i4>
      </vt:variant>
      <vt:variant>
        <vt:i4>92</vt:i4>
      </vt:variant>
      <vt:variant>
        <vt:i4>0</vt:i4>
      </vt:variant>
      <vt:variant>
        <vt:i4>5</vt:i4>
      </vt:variant>
      <vt:variant>
        <vt:lpwstr/>
      </vt:variant>
      <vt:variant>
        <vt:lpwstr>_Toc410905166</vt:lpwstr>
      </vt:variant>
      <vt:variant>
        <vt:i4>1835061</vt:i4>
      </vt:variant>
      <vt:variant>
        <vt:i4>86</vt:i4>
      </vt:variant>
      <vt:variant>
        <vt:i4>0</vt:i4>
      </vt:variant>
      <vt:variant>
        <vt:i4>5</vt:i4>
      </vt:variant>
      <vt:variant>
        <vt:lpwstr/>
      </vt:variant>
      <vt:variant>
        <vt:lpwstr>_Toc410905165</vt:lpwstr>
      </vt:variant>
      <vt:variant>
        <vt:i4>1835061</vt:i4>
      </vt:variant>
      <vt:variant>
        <vt:i4>80</vt:i4>
      </vt:variant>
      <vt:variant>
        <vt:i4>0</vt:i4>
      </vt:variant>
      <vt:variant>
        <vt:i4>5</vt:i4>
      </vt:variant>
      <vt:variant>
        <vt:lpwstr/>
      </vt:variant>
      <vt:variant>
        <vt:lpwstr>_Toc410905164</vt:lpwstr>
      </vt:variant>
      <vt:variant>
        <vt:i4>1835061</vt:i4>
      </vt:variant>
      <vt:variant>
        <vt:i4>74</vt:i4>
      </vt:variant>
      <vt:variant>
        <vt:i4>0</vt:i4>
      </vt:variant>
      <vt:variant>
        <vt:i4>5</vt:i4>
      </vt:variant>
      <vt:variant>
        <vt:lpwstr/>
      </vt:variant>
      <vt:variant>
        <vt:lpwstr>_Toc410905163</vt:lpwstr>
      </vt:variant>
      <vt:variant>
        <vt:i4>1835061</vt:i4>
      </vt:variant>
      <vt:variant>
        <vt:i4>68</vt:i4>
      </vt:variant>
      <vt:variant>
        <vt:i4>0</vt:i4>
      </vt:variant>
      <vt:variant>
        <vt:i4>5</vt:i4>
      </vt:variant>
      <vt:variant>
        <vt:lpwstr/>
      </vt:variant>
      <vt:variant>
        <vt:lpwstr>_Toc410905162</vt:lpwstr>
      </vt:variant>
      <vt:variant>
        <vt:i4>1835061</vt:i4>
      </vt:variant>
      <vt:variant>
        <vt:i4>62</vt:i4>
      </vt:variant>
      <vt:variant>
        <vt:i4>0</vt:i4>
      </vt:variant>
      <vt:variant>
        <vt:i4>5</vt:i4>
      </vt:variant>
      <vt:variant>
        <vt:lpwstr/>
      </vt:variant>
      <vt:variant>
        <vt:lpwstr>_Toc410905161</vt:lpwstr>
      </vt:variant>
      <vt:variant>
        <vt:i4>1835061</vt:i4>
      </vt:variant>
      <vt:variant>
        <vt:i4>56</vt:i4>
      </vt:variant>
      <vt:variant>
        <vt:i4>0</vt:i4>
      </vt:variant>
      <vt:variant>
        <vt:i4>5</vt:i4>
      </vt:variant>
      <vt:variant>
        <vt:lpwstr/>
      </vt:variant>
      <vt:variant>
        <vt:lpwstr>_Toc410905160</vt:lpwstr>
      </vt:variant>
      <vt:variant>
        <vt:i4>2031669</vt:i4>
      </vt:variant>
      <vt:variant>
        <vt:i4>50</vt:i4>
      </vt:variant>
      <vt:variant>
        <vt:i4>0</vt:i4>
      </vt:variant>
      <vt:variant>
        <vt:i4>5</vt:i4>
      </vt:variant>
      <vt:variant>
        <vt:lpwstr/>
      </vt:variant>
      <vt:variant>
        <vt:lpwstr>_Toc410905159</vt:lpwstr>
      </vt:variant>
      <vt:variant>
        <vt:i4>2031669</vt:i4>
      </vt:variant>
      <vt:variant>
        <vt:i4>44</vt:i4>
      </vt:variant>
      <vt:variant>
        <vt:i4>0</vt:i4>
      </vt:variant>
      <vt:variant>
        <vt:i4>5</vt:i4>
      </vt:variant>
      <vt:variant>
        <vt:lpwstr/>
      </vt:variant>
      <vt:variant>
        <vt:lpwstr>_Toc410905158</vt:lpwstr>
      </vt:variant>
      <vt:variant>
        <vt:i4>2031669</vt:i4>
      </vt:variant>
      <vt:variant>
        <vt:i4>38</vt:i4>
      </vt:variant>
      <vt:variant>
        <vt:i4>0</vt:i4>
      </vt:variant>
      <vt:variant>
        <vt:i4>5</vt:i4>
      </vt:variant>
      <vt:variant>
        <vt:lpwstr/>
      </vt:variant>
      <vt:variant>
        <vt:lpwstr>_Toc410905157</vt:lpwstr>
      </vt:variant>
      <vt:variant>
        <vt:i4>2031669</vt:i4>
      </vt:variant>
      <vt:variant>
        <vt:i4>32</vt:i4>
      </vt:variant>
      <vt:variant>
        <vt:i4>0</vt:i4>
      </vt:variant>
      <vt:variant>
        <vt:i4>5</vt:i4>
      </vt:variant>
      <vt:variant>
        <vt:lpwstr/>
      </vt:variant>
      <vt:variant>
        <vt:lpwstr>_Toc410905156</vt:lpwstr>
      </vt:variant>
      <vt:variant>
        <vt:i4>2031669</vt:i4>
      </vt:variant>
      <vt:variant>
        <vt:i4>26</vt:i4>
      </vt:variant>
      <vt:variant>
        <vt:i4>0</vt:i4>
      </vt:variant>
      <vt:variant>
        <vt:i4>5</vt:i4>
      </vt:variant>
      <vt:variant>
        <vt:lpwstr/>
      </vt:variant>
      <vt:variant>
        <vt:lpwstr>_Toc410905155</vt:lpwstr>
      </vt:variant>
      <vt:variant>
        <vt:i4>2031669</vt:i4>
      </vt:variant>
      <vt:variant>
        <vt:i4>20</vt:i4>
      </vt:variant>
      <vt:variant>
        <vt:i4>0</vt:i4>
      </vt:variant>
      <vt:variant>
        <vt:i4>5</vt:i4>
      </vt:variant>
      <vt:variant>
        <vt:lpwstr/>
      </vt:variant>
      <vt:variant>
        <vt:lpwstr>_Toc410905154</vt:lpwstr>
      </vt:variant>
      <vt:variant>
        <vt:i4>2031669</vt:i4>
      </vt:variant>
      <vt:variant>
        <vt:i4>14</vt:i4>
      </vt:variant>
      <vt:variant>
        <vt:i4>0</vt:i4>
      </vt:variant>
      <vt:variant>
        <vt:i4>5</vt:i4>
      </vt:variant>
      <vt:variant>
        <vt:lpwstr/>
      </vt:variant>
      <vt:variant>
        <vt:lpwstr>_Toc410905153</vt:lpwstr>
      </vt:variant>
      <vt:variant>
        <vt:i4>2031669</vt:i4>
      </vt:variant>
      <vt:variant>
        <vt:i4>8</vt:i4>
      </vt:variant>
      <vt:variant>
        <vt:i4>0</vt:i4>
      </vt:variant>
      <vt:variant>
        <vt:i4>5</vt:i4>
      </vt:variant>
      <vt:variant>
        <vt:lpwstr/>
      </vt:variant>
      <vt:variant>
        <vt:lpwstr>_Toc410905152</vt:lpwstr>
      </vt:variant>
      <vt:variant>
        <vt:i4>2031669</vt:i4>
      </vt:variant>
      <vt:variant>
        <vt:i4>2</vt:i4>
      </vt:variant>
      <vt:variant>
        <vt:i4>0</vt:i4>
      </vt:variant>
      <vt:variant>
        <vt:i4>5</vt:i4>
      </vt:variant>
      <vt:variant>
        <vt:lpwstr/>
      </vt:variant>
      <vt:variant>
        <vt:lpwstr>_Toc410905151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郝婷婷</cp:lastModifiedBy>
  <cp:revision>3</cp:revision>
  <cp:lastPrinted>2018-10-22T06:52:00Z</cp:lastPrinted>
  <dcterms:created xsi:type="dcterms:W3CDTF">2018-10-17T10:28:00Z</dcterms:created>
  <dcterms:modified xsi:type="dcterms:W3CDTF">2018-10-22T06:52:00Z</dcterms:modified>
</cp:coreProperties>
</file>