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交银施罗德境尚收益债券型证券投资基金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招商银行股份有限公司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二〇一八年一月二十二日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3360DE" w:rsidRDefault="00DB54A3">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3360DE" w:rsidRDefault="00DB54A3">
      <w:pPr>
        <w:spacing w:before="29" w:line="288" w:lineRule="auto"/>
        <w:ind w:firstLineChars="200" w:firstLine="480"/>
        <w:rPr>
          <w:rFonts w:eastAsiaTheme="minorEastAsia"/>
          <w:color w:val="000000"/>
          <w:sz w:val="24"/>
        </w:rPr>
      </w:pPr>
      <w:r>
        <w:rPr>
          <w:rFonts w:eastAsiaTheme="minorEastAsia"/>
          <w:color w:val="000000"/>
          <w:sz w:val="24"/>
        </w:rPr>
        <w:t>基金托管人招商银行股份有限公司根据本基金合同规定，于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3360DE" w:rsidRDefault="00DB54A3">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3360DE" w:rsidRDefault="00DB54A3">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3360DE" w:rsidRDefault="00DB54A3">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交银境尚收益债券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519784</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2017</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886,762,743.75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在严格控制风险的前提下</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两年期银行定期存款税后收益率</w:t>
            </w:r>
            <w:r w:rsidRPr="007F52FA">
              <w:rPr>
                <w:color w:val="000000"/>
                <w:kern w:val="0"/>
                <w:sz w:val="24"/>
              </w:rPr>
              <w:t>+1.25%</w:t>
            </w:r>
            <w:r w:rsidRPr="007F52FA">
              <w:rPr>
                <w:color w:val="000000"/>
                <w:kern w:val="0"/>
                <w:sz w:val="24"/>
              </w:rPr>
              <w:t>。</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w:t>
            </w:r>
            <w:r w:rsidRPr="007F52FA">
              <w:rPr>
                <w:color w:val="000000"/>
                <w:kern w:val="0"/>
                <w:sz w:val="24"/>
              </w:rPr>
              <w:lastRenderedPageBreak/>
              <w:t>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招商银行股份有限公司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交银境尚收益债券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交银境尚收益债券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519784</w:t>
            </w:r>
          </w:p>
        </w:tc>
        <w:tc>
          <w:tcPr>
            <w:tcW w:w="3048" w:type="dxa"/>
            <w:vAlign w:val="center"/>
          </w:tcPr>
          <w:p w:rsidR="00C23B30" w:rsidRPr="000E4C40" w:rsidRDefault="00C23B30" w:rsidP="00A52A9E">
            <w:pPr>
              <w:spacing w:before="29" w:line="288" w:lineRule="auto"/>
              <w:jc w:val="left"/>
              <w:rPr>
                <w:sz w:val="24"/>
              </w:rPr>
            </w:pPr>
            <w:r w:rsidRPr="000E4C40">
              <w:rPr>
                <w:sz w:val="24"/>
              </w:rPr>
              <w:t>519785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867,171,268.37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19,591,475.38</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交银境尚收益债券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交银境尚收益债券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6,202,490.44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109,682.52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-7,129,237.18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-190,236.10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-0.0082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-0.0097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873,654,381.43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19,639,879.25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1.0075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1.0025</w:t>
            </w:r>
          </w:p>
        </w:tc>
      </w:tr>
    </w:tbl>
    <w:p w:rsidR="003360DE" w:rsidRDefault="00DB54A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交银境尚收益债券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360DE">
        <w:trPr>
          <w:jc w:val="center"/>
        </w:trPr>
        <w:tc>
          <w:tcPr>
            <w:tcW w:w="1266" w:type="dxa"/>
            <w:vAlign w:val="center"/>
          </w:tcPr>
          <w:p w:rsidR="003360DE" w:rsidRDefault="00DB54A3">
            <w:pPr>
              <w:jc w:val="left"/>
            </w:pPr>
            <w:r>
              <w:rPr>
                <w:color w:val="000000"/>
                <w:sz w:val="24"/>
              </w:rPr>
              <w:lastRenderedPageBreak/>
              <w:t>过去三个月</w:t>
            </w:r>
          </w:p>
        </w:tc>
        <w:tc>
          <w:tcPr>
            <w:tcW w:w="1267" w:type="dxa"/>
            <w:vAlign w:val="center"/>
          </w:tcPr>
          <w:p w:rsidR="003360DE" w:rsidRDefault="00DB54A3">
            <w:pPr>
              <w:jc w:val="center"/>
            </w:pPr>
            <w:r>
              <w:rPr>
                <w:color w:val="000000"/>
                <w:sz w:val="24"/>
              </w:rPr>
              <w:t>-0.81%</w:t>
            </w:r>
          </w:p>
        </w:tc>
        <w:tc>
          <w:tcPr>
            <w:tcW w:w="1267" w:type="dxa"/>
            <w:vAlign w:val="center"/>
          </w:tcPr>
          <w:p w:rsidR="003360DE" w:rsidRDefault="00DB54A3">
            <w:pPr>
              <w:jc w:val="center"/>
            </w:pPr>
            <w:r>
              <w:rPr>
                <w:color w:val="000000"/>
                <w:sz w:val="24"/>
              </w:rPr>
              <w:t>0.06%</w:t>
            </w:r>
          </w:p>
        </w:tc>
        <w:tc>
          <w:tcPr>
            <w:tcW w:w="1267" w:type="dxa"/>
            <w:vAlign w:val="center"/>
          </w:tcPr>
          <w:p w:rsidR="003360DE" w:rsidRDefault="00DB54A3">
            <w:pPr>
              <w:jc w:val="center"/>
            </w:pPr>
            <w:r>
              <w:rPr>
                <w:color w:val="000000"/>
                <w:sz w:val="24"/>
              </w:rPr>
              <w:t>0.85%</w:t>
            </w:r>
          </w:p>
        </w:tc>
        <w:tc>
          <w:tcPr>
            <w:tcW w:w="1267" w:type="dxa"/>
            <w:vAlign w:val="center"/>
          </w:tcPr>
          <w:p w:rsidR="003360DE" w:rsidRDefault="00DB54A3">
            <w:pPr>
              <w:jc w:val="center"/>
            </w:pPr>
            <w:r>
              <w:rPr>
                <w:color w:val="000000"/>
                <w:sz w:val="24"/>
              </w:rPr>
              <w:t>0.01%</w:t>
            </w:r>
          </w:p>
        </w:tc>
        <w:tc>
          <w:tcPr>
            <w:tcW w:w="1267" w:type="dxa"/>
            <w:vAlign w:val="center"/>
          </w:tcPr>
          <w:p w:rsidR="003360DE" w:rsidRDefault="00DB54A3">
            <w:pPr>
              <w:jc w:val="center"/>
            </w:pPr>
            <w:r>
              <w:rPr>
                <w:color w:val="000000"/>
                <w:sz w:val="24"/>
              </w:rPr>
              <w:t>-1.66%</w:t>
            </w:r>
          </w:p>
        </w:tc>
        <w:tc>
          <w:tcPr>
            <w:tcW w:w="1267" w:type="dxa"/>
            <w:vAlign w:val="center"/>
          </w:tcPr>
          <w:p w:rsidR="003360DE" w:rsidRDefault="00DB54A3">
            <w:pPr>
              <w:jc w:val="center"/>
            </w:pPr>
            <w:r>
              <w:rPr>
                <w:color w:val="000000"/>
                <w:sz w:val="24"/>
              </w:rPr>
              <w:t>0.05%</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交银境尚收益债券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360DE">
        <w:trPr>
          <w:jc w:val="center"/>
        </w:trPr>
        <w:tc>
          <w:tcPr>
            <w:tcW w:w="1266" w:type="dxa"/>
            <w:vAlign w:val="center"/>
          </w:tcPr>
          <w:p w:rsidR="003360DE" w:rsidRDefault="00DB54A3">
            <w:pPr>
              <w:jc w:val="left"/>
            </w:pPr>
            <w:r>
              <w:rPr>
                <w:color w:val="000000"/>
                <w:sz w:val="24"/>
              </w:rPr>
              <w:t>过去三个月</w:t>
            </w:r>
          </w:p>
        </w:tc>
        <w:tc>
          <w:tcPr>
            <w:tcW w:w="1267" w:type="dxa"/>
            <w:vAlign w:val="center"/>
          </w:tcPr>
          <w:p w:rsidR="003360DE" w:rsidRDefault="00DB54A3">
            <w:pPr>
              <w:jc w:val="center"/>
            </w:pPr>
            <w:r>
              <w:rPr>
                <w:color w:val="000000"/>
                <w:sz w:val="24"/>
              </w:rPr>
              <w:t>-0.96%</w:t>
            </w:r>
          </w:p>
        </w:tc>
        <w:tc>
          <w:tcPr>
            <w:tcW w:w="1267" w:type="dxa"/>
            <w:vAlign w:val="center"/>
          </w:tcPr>
          <w:p w:rsidR="003360DE" w:rsidRDefault="00DB54A3">
            <w:pPr>
              <w:jc w:val="center"/>
            </w:pPr>
            <w:r>
              <w:rPr>
                <w:color w:val="000000"/>
                <w:sz w:val="24"/>
              </w:rPr>
              <w:t>0.06%</w:t>
            </w:r>
          </w:p>
        </w:tc>
        <w:tc>
          <w:tcPr>
            <w:tcW w:w="1267" w:type="dxa"/>
            <w:vAlign w:val="center"/>
          </w:tcPr>
          <w:p w:rsidR="003360DE" w:rsidRDefault="00DB54A3">
            <w:pPr>
              <w:jc w:val="center"/>
            </w:pPr>
            <w:r>
              <w:rPr>
                <w:color w:val="000000"/>
                <w:sz w:val="24"/>
              </w:rPr>
              <w:t>0.85%</w:t>
            </w:r>
          </w:p>
        </w:tc>
        <w:tc>
          <w:tcPr>
            <w:tcW w:w="1267" w:type="dxa"/>
            <w:vAlign w:val="center"/>
          </w:tcPr>
          <w:p w:rsidR="003360DE" w:rsidRDefault="00DB54A3">
            <w:pPr>
              <w:jc w:val="center"/>
            </w:pPr>
            <w:r>
              <w:rPr>
                <w:color w:val="000000"/>
                <w:sz w:val="24"/>
              </w:rPr>
              <w:t>0.01%</w:t>
            </w:r>
          </w:p>
        </w:tc>
        <w:tc>
          <w:tcPr>
            <w:tcW w:w="1267" w:type="dxa"/>
            <w:vAlign w:val="center"/>
          </w:tcPr>
          <w:p w:rsidR="003360DE" w:rsidRDefault="00DB54A3">
            <w:pPr>
              <w:jc w:val="center"/>
            </w:pPr>
            <w:r>
              <w:rPr>
                <w:color w:val="000000"/>
                <w:sz w:val="24"/>
              </w:rPr>
              <w:t>-1.81%</w:t>
            </w:r>
          </w:p>
        </w:tc>
        <w:tc>
          <w:tcPr>
            <w:tcW w:w="1267" w:type="dxa"/>
            <w:vAlign w:val="center"/>
          </w:tcPr>
          <w:p w:rsidR="003360DE" w:rsidRDefault="00DB54A3">
            <w:pPr>
              <w:jc w:val="center"/>
            </w:pPr>
            <w:r>
              <w:rPr>
                <w:color w:val="000000"/>
                <w:sz w:val="24"/>
              </w:rPr>
              <w:t>0.05%</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交银施罗德境尚收益债券型证券投资基金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2017</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交银境尚收益债券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交银境尚收益债券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3360DE">
        <w:trPr>
          <w:jc w:val="center"/>
        </w:trPr>
        <w:tc>
          <w:tcPr>
            <w:tcW w:w="946" w:type="dxa"/>
            <w:vAlign w:val="center"/>
          </w:tcPr>
          <w:p w:rsidR="003360DE" w:rsidRDefault="00DB54A3">
            <w:pPr>
              <w:jc w:val="center"/>
            </w:pPr>
            <w:r>
              <w:rPr>
                <w:color w:val="000000"/>
                <w:sz w:val="24"/>
              </w:rPr>
              <w:t>黄莹洁</w:t>
            </w:r>
          </w:p>
        </w:tc>
        <w:tc>
          <w:tcPr>
            <w:tcW w:w="924" w:type="dxa"/>
            <w:vAlign w:val="center"/>
          </w:tcPr>
          <w:p w:rsidR="003360DE" w:rsidRDefault="00DB54A3">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天债券、交银现金宝货币、交银丰享收益债券、交银丰泽收益债券、交银裕通纯债债券、交银活期通货币、交银天利宝货币、交银裕隆纯债债券、交银天鑫宝货币、交银天益宝货币、交银境尚收益债券的基金经理</w:t>
            </w:r>
          </w:p>
        </w:tc>
        <w:tc>
          <w:tcPr>
            <w:tcW w:w="1202" w:type="dxa"/>
            <w:vAlign w:val="center"/>
          </w:tcPr>
          <w:p w:rsidR="003360DE" w:rsidRDefault="00DB54A3">
            <w:pPr>
              <w:jc w:val="center"/>
            </w:pPr>
            <w:r>
              <w:rPr>
                <w:color w:val="000000"/>
                <w:sz w:val="24"/>
              </w:rPr>
              <w:t>2017-03-03</w:t>
            </w:r>
          </w:p>
        </w:tc>
        <w:tc>
          <w:tcPr>
            <w:tcW w:w="1300" w:type="dxa"/>
            <w:vAlign w:val="center"/>
          </w:tcPr>
          <w:p w:rsidR="003360DE" w:rsidRDefault="00DB54A3">
            <w:pPr>
              <w:jc w:val="center"/>
            </w:pPr>
            <w:r>
              <w:rPr>
                <w:color w:val="000000"/>
                <w:sz w:val="24"/>
              </w:rPr>
              <w:t>-</w:t>
            </w:r>
          </w:p>
        </w:tc>
        <w:tc>
          <w:tcPr>
            <w:tcW w:w="1245" w:type="dxa"/>
            <w:vAlign w:val="center"/>
          </w:tcPr>
          <w:p w:rsidR="003360DE" w:rsidRDefault="00DB54A3">
            <w:pPr>
              <w:jc w:val="center"/>
            </w:pPr>
            <w:r>
              <w:rPr>
                <w:color w:val="000000"/>
                <w:sz w:val="24"/>
              </w:rPr>
              <w:t>9</w:t>
            </w:r>
            <w:r>
              <w:rPr>
                <w:color w:val="000000"/>
                <w:sz w:val="24"/>
              </w:rPr>
              <w:t>年</w:t>
            </w:r>
          </w:p>
        </w:tc>
        <w:tc>
          <w:tcPr>
            <w:tcW w:w="3251" w:type="dxa"/>
            <w:vAlign w:val="center"/>
          </w:tcPr>
          <w:p w:rsidR="003360DE" w:rsidRDefault="00DB54A3">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r w:rsidR="003360DE">
        <w:trPr>
          <w:jc w:val="center"/>
        </w:trPr>
        <w:tc>
          <w:tcPr>
            <w:tcW w:w="946" w:type="dxa"/>
            <w:vAlign w:val="center"/>
          </w:tcPr>
          <w:p w:rsidR="003360DE" w:rsidRDefault="00DB54A3">
            <w:pPr>
              <w:jc w:val="center"/>
            </w:pPr>
            <w:r>
              <w:rPr>
                <w:color w:val="000000"/>
                <w:sz w:val="24"/>
              </w:rPr>
              <w:t>连端清</w:t>
            </w:r>
          </w:p>
        </w:tc>
        <w:tc>
          <w:tcPr>
            <w:tcW w:w="924" w:type="dxa"/>
            <w:vAlign w:val="center"/>
          </w:tcPr>
          <w:p w:rsidR="003360DE" w:rsidRDefault="00DB54A3">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202" w:type="dxa"/>
            <w:vAlign w:val="center"/>
          </w:tcPr>
          <w:p w:rsidR="003360DE" w:rsidRDefault="00DB54A3">
            <w:pPr>
              <w:jc w:val="center"/>
            </w:pPr>
            <w:r>
              <w:rPr>
                <w:color w:val="000000"/>
                <w:sz w:val="24"/>
              </w:rPr>
              <w:t>2017-03-03</w:t>
            </w:r>
          </w:p>
        </w:tc>
        <w:tc>
          <w:tcPr>
            <w:tcW w:w="1300" w:type="dxa"/>
            <w:vAlign w:val="center"/>
          </w:tcPr>
          <w:p w:rsidR="003360DE" w:rsidRDefault="00DB54A3">
            <w:pPr>
              <w:jc w:val="center"/>
            </w:pPr>
            <w:r>
              <w:rPr>
                <w:color w:val="000000"/>
                <w:sz w:val="24"/>
              </w:rPr>
              <w:t>-</w:t>
            </w:r>
          </w:p>
        </w:tc>
        <w:tc>
          <w:tcPr>
            <w:tcW w:w="1245" w:type="dxa"/>
            <w:vAlign w:val="center"/>
          </w:tcPr>
          <w:p w:rsidR="003360DE" w:rsidRDefault="00DB54A3">
            <w:pPr>
              <w:jc w:val="center"/>
            </w:pPr>
            <w:r>
              <w:rPr>
                <w:color w:val="000000"/>
                <w:sz w:val="24"/>
              </w:rPr>
              <w:t>4</w:t>
            </w:r>
            <w:r>
              <w:rPr>
                <w:color w:val="000000"/>
                <w:sz w:val="24"/>
              </w:rPr>
              <w:t>年</w:t>
            </w:r>
          </w:p>
        </w:tc>
        <w:tc>
          <w:tcPr>
            <w:tcW w:w="3251" w:type="dxa"/>
            <w:vAlign w:val="center"/>
          </w:tcPr>
          <w:p w:rsidR="003360DE" w:rsidRDefault="00DB54A3">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3360DE" w:rsidRDefault="00DB54A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3360DE" w:rsidRDefault="00DB54A3">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3360DE" w:rsidRDefault="00DB54A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360DE" w:rsidRDefault="00DB54A3">
      <w:pPr>
        <w:spacing w:before="29" w:line="288" w:lineRule="auto"/>
        <w:ind w:firstLineChars="200" w:firstLine="480"/>
        <w:rPr>
          <w:color w:val="000000"/>
          <w:sz w:val="24"/>
        </w:rPr>
      </w:pPr>
      <w:r>
        <w:rPr>
          <w:color w:val="000000"/>
          <w:sz w:val="24"/>
        </w:rPr>
        <w:t>公司建立资</w:t>
      </w:r>
      <w:r>
        <w:rPr>
          <w:color w:val="000000"/>
          <w:sz w:val="24"/>
        </w:rPr>
        <w:t>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360DE" w:rsidRDefault="00DB54A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w:t>
      </w:r>
      <w:r>
        <w:rPr>
          <w:color w:val="000000"/>
          <w:sz w:val="24"/>
        </w:rPr>
        <w:t>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3360DE" w:rsidRDefault="00DB54A3">
      <w:pPr>
        <w:spacing w:before="29" w:line="288" w:lineRule="auto"/>
        <w:ind w:firstLineChars="200" w:firstLine="480"/>
        <w:rPr>
          <w:color w:val="000000"/>
          <w:sz w:val="24"/>
        </w:rPr>
      </w:pPr>
      <w:r>
        <w:rPr>
          <w:color w:val="000000"/>
          <w:sz w:val="24"/>
        </w:rPr>
        <w:t>本报告期内，部分经济增长数据呈现出一定韧性，通胀数据在十月触顶后略有回落，猪肉价格保持平稳，海外原油有上升压力。央行继续保持稳健中性的货币政策，在美联储加息后小幅跟随上调银行间利率，并先后宣布延迟定向降</w:t>
      </w:r>
      <w:r>
        <w:rPr>
          <w:color w:val="000000"/>
          <w:sz w:val="24"/>
        </w:rPr>
        <w:t>准和建立临时准备金动用安排。银行间流动性在年底显示出更强的季节性特征，银行超储率保持低位，整体资金价格中枢上移。债券收益率上行后亦有回落，在高位震荡盘整。资管新规征求意见稿出炉、美联储加息靴子落地、年末流动性紧张等因素成为债券市场收益率变动的主要原因。报告期内，</w:t>
      </w:r>
      <w:r>
        <w:rPr>
          <w:color w:val="000000"/>
          <w:sz w:val="24"/>
        </w:rPr>
        <w:t>10</w:t>
      </w:r>
      <w:r>
        <w:rPr>
          <w:color w:val="000000"/>
          <w:sz w:val="24"/>
        </w:rPr>
        <w:t>年期国债收益率上行</w:t>
      </w:r>
      <w:r>
        <w:rPr>
          <w:color w:val="000000"/>
          <w:sz w:val="24"/>
        </w:rPr>
        <w:t>26BP</w:t>
      </w:r>
      <w:r>
        <w:rPr>
          <w:color w:val="000000"/>
          <w:sz w:val="24"/>
        </w:rPr>
        <w:t>至</w:t>
      </w:r>
      <w:r>
        <w:rPr>
          <w:color w:val="000000"/>
          <w:sz w:val="24"/>
        </w:rPr>
        <w:t>3.88%</w:t>
      </w:r>
      <w:r>
        <w:rPr>
          <w:color w:val="000000"/>
          <w:sz w:val="24"/>
        </w:rPr>
        <w:t>，</w:t>
      </w:r>
      <w:r>
        <w:rPr>
          <w:color w:val="000000"/>
          <w:sz w:val="24"/>
        </w:rPr>
        <w:t>10</w:t>
      </w:r>
      <w:r>
        <w:rPr>
          <w:color w:val="000000"/>
          <w:sz w:val="24"/>
        </w:rPr>
        <w:t>年期国开债收益率上行</w:t>
      </w:r>
      <w:r>
        <w:rPr>
          <w:color w:val="000000"/>
          <w:sz w:val="24"/>
        </w:rPr>
        <w:t>63BP</w:t>
      </w:r>
      <w:r>
        <w:rPr>
          <w:color w:val="000000"/>
          <w:sz w:val="24"/>
        </w:rPr>
        <w:t>到</w:t>
      </w:r>
      <w:r>
        <w:rPr>
          <w:color w:val="000000"/>
          <w:sz w:val="24"/>
        </w:rPr>
        <w:t>4.82%</w:t>
      </w:r>
      <w:r>
        <w:rPr>
          <w:color w:val="000000"/>
          <w:sz w:val="24"/>
        </w:rPr>
        <w:t>。</w:t>
      </w:r>
    </w:p>
    <w:p w:rsidR="003360DE" w:rsidRDefault="00DB54A3">
      <w:pPr>
        <w:spacing w:before="29" w:line="288" w:lineRule="auto"/>
        <w:ind w:firstLineChars="200" w:firstLine="480"/>
        <w:rPr>
          <w:color w:val="000000"/>
          <w:sz w:val="24"/>
        </w:rPr>
      </w:pPr>
      <w:r>
        <w:rPr>
          <w:color w:val="000000"/>
          <w:sz w:val="24"/>
        </w:rPr>
        <w:t>基金操作方面，本基金以与封闭期适度匹配的债券配置进行杠杆套息操作，报告期内运作稳健。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年一季度，基本面的下行态势或将得到验证，</w:t>
      </w:r>
      <w:r w:rsidRPr="007F52FA">
        <w:rPr>
          <w:color w:val="000000"/>
          <w:sz w:val="24"/>
        </w:rPr>
        <w:t>CPI</w:t>
      </w:r>
      <w:r w:rsidRPr="007F52FA">
        <w:rPr>
          <w:color w:val="000000"/>
          <w:sz w:val="24"/>
        </w:rPr>
        <w:t>在春节期间能否创出新高后回落，以及宏观经济对债市影响的增强仍需要时间演化。在货币政策</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基调下，利率或处于高位震荡格局之中。我们将密切关注金融监管政策的落地实施、供给侧等改革进展、通胀预期变化、美联储加息进度等因素对市场的影响。组合管理方面，本基金计划将维持合理仓位，采用中短久期的票息策略，等待长期趋势性机会，努力为投资者创造稳健的收益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本报告期末，交银境尚收益债券</w:t>
      </w:r>
      <w:r w:rsidRPr="007F52FA">
        <w:rPr>
          <w:color w:val="000000"/>
          <w:sz w:val="24"/>
        </w:rPr>
        <w:t>A</w:t>
      </w:r>
      <w:r w:rsidRPr="007F52FA">
        <w:rPr>
          <w:color w:val="000000"/>
          <w:sz w:val="24"/>
        </w:rPr>
        <w:t>份额净值为</w:t>
      </w:r>
      <w:r w:rsidRPr="007F52FA">
        <w:rPr>
          <w:color w:val="000000"/>
          <w:sz w:val="24"/>
        </w:rPr>
        <w:t>1.0075</w:t>
      </w:r>
      <w:r w:rsidRPr="007F52FA">
        <w:rPr>
          <w:color w:val="000000"/>
          <w:sz w:val="24"/>
        </w:rPr>
        <w:t>元，本报告期份额净值增长率为</w:t>
      </w:r>
      <w:r w:rsidRPr="007F52FA">
        <w:rPr>
          <w:color w:val="000000"/>
          <w:sz w:val="24"/>
        </w:rPr>
        <w:t>-0.81%</w:t>
      </w:r>
      <w:r w:rsidRPr="007F52FA">
        <w:rPr>
          <w:color w:val="000000"/>
          <w:sz w:val="24"/>
        </w:rPr>
        <w:t>，同期业绩比较基准增长率为</w:t>
      </w:r>
      <w:r w:rsidRPr="007F52FA">
        <w:rPr>
          <w:color w:val="000000"/>
          <w:sz w:val="24"/>
        </w:rPr>
        <w:t>0.85%</w:t>
      </w:r>
      <w:r w:rsidRPr="007F52FA">
        <w:rPr>
          <w:color w:val="000000"/>
          <w:sz w:val="24"/>
        </w:rPr>
        <w:t>；交银境尚收益债券</w:t>
      </w:r>
      <w:r w:rsidRPr="007F52FA">
        <w:rPr>
          <w:color w:val="000000"/>
          <w:sz w:val="24"/>
        </w:rPr>
        <w:t>C</w:t>
      </w:r>
      <w:r w:rsidRPr="007F52FA">
        <w:rPr>
          <w:color w:val="000000"/>
          <w:sz w:val="24"/>
        </w:rPr>
        <w:t>份额净值为</w:t>
      </w:r>
      <w:r w:rsidRPr="007F52FA">
        <w:rPr>
          <w:color w:val="000000"/>
          <w:sz w:val="24"/>
        </w:rPr>
        <w:t>1.0025</w:t>
      </w:r>
      <w:r w:rsidRPr="007F52FA">
        <w:rPr>
          <w:color w:val="000000"/>
          <w:sz w:val="24"/>
        </w:rPr>
        <w:t>元，本报告期份额净值增长率为</w:t>
      </w:r>
      <w:r w:rsidRPr="007F52FA">
        <w:rPr>
          <w:color w:val="000000"/>
          <w:sz w:val="24"/>
        </w:rPr>
        <w:t>-0.96%</w:t>
      </w:r>
      <w:r w:rsidRPr="007F52FA">
        <w:rPr>
          <w:color w:val="000000"/>
          <w:sz w:val="24"/>
        </w:rPr>
        <w:t>，同期业绩比较基准增长率为</w:t>
      </w:r>
      <w:r w:rsidRPr="007F52FA">
        <w:rPr>
          <w:color w:val="000000"/>
          <w:sz w:val="24"/>
        </w:rPr>
        <w:t>0.85%</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1,673,712,500.00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95.13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1,673,712,500.00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95.13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52,951,674.44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3.01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32,686,306.24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1.86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1,759,350,480.68</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775,709,000.00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86.84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39,896,000.00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4.47</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815,191,000.00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91.26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42,916,500.00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4.80</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1,673,712,500.00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187.36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3360DE">
        <w:trPr>
          <w:jc w:val="center"/>
        </w:trPr>
        <w:tc>
          <w:tcPr>
            <w:tcW w:w="1075" w:type="dxa"/>
            <w:vAlign w:val="center"/>
          </w:tcPr>
          <w:p w:rsidR="003360DE" w:rsidRDefault="00DB54A3">
            <w:pPr>
              <w:jc w:val="center"/>
            </w:pPr>
            <w:r>
              <w:rPr>
                <w:color w:val="000000"/>
                <w:sz w:val="24"/>
              </w:rPr>
              <w:t>1</w:t>
            </w:r>
          </w:p>
        </w:tc>
        <w:tc>
          <w:tcPr>
            <w:tcW w:w="1533" w:type="dxa"/>
            <w:vAlign w:val="center"/>
          </w:tcPr>
          <w:p w:rsidR="003360DE" w:rsidRDefault="00DB54A3">
            <w:pPr>
              <w:jc w:val="center"/>
            </w:pPr>
            <w:r>
              <w:rPr>
                <w:color w:val="000000"/>
                <w:sz w:val="24"/>
              </w:rPr>
              <w:t>101655011</w:t>
            </w:r>
          </w:p>
        </w:tc>
        <w:tc>
          <w:tcPr>
            <w:tcW w:w="1533" w:type="dxa"/>
            <w:vAlign w:val="center"/>
          </w:tcPr>
          <w:p w:rsidR="003360DE" w:rsidRDefault="00DB54A3">
            <w:pPr>
              <w:jc w:val="center"/>
            </w:pPr>
            <w:r>
              <w:rPr>
                <w:color w:val="000000"/>
                <w:sz w:val="24"/>
              </w:rPr>
              <w:t>16</w:t>
            </w:r>
            <w:r>
              <w:rPr>
                <w:color w:val="000000"/>
                <w:sz w:val="24"/>
              </w:rPr>
              <w:t>南京奥体</w:t>
            </w:r>
            <w:r>
              <w:rPr>
                <w:color w:val="000000"/>
                <w:sz w:val="24"/>
              </w:rPr>
              <w:t>MTN002</w:t>
            </w:r>
          </w:p>
        </w:tc>
        <w:tc>
          <w:tcPr>
            <w:tcW w:w="1394" w:type="dxa"/>
            <w:vAlign w:val="center"/>
          </w:tcPr>
          <w:p w:rsidR="003360DE" w:rsidRDefault="00DB54A3">
            <w:pPr>
              <w:jc w:val="right"/>
            </w:pPr>
            <w:r>
              <w:rPr>
                <w:color w:val="000000"/>
                <w:sz w:val="24"/>
              </w:rPr>
              <w:t>800,000</w:t>
            </w:r>
          </w:p>
        </w:tc>
        <w:tc>
          <w:tcPr>
            <w:tcW w:w="1944" w:type="dxa"/>
            <w:vAlign w:val="center"/>
          </w:tcPr>
          <w:p w:rsidR="003360DE" w:rsidRDefault="00DB54A3">
            <w:pPr>
              <w:jc w:val="right"/>
            </w:pPr>
            <w:r>
              <w:rPr>
                <w:color w:val="000000"/>
                <w:sz w:val="24"/>
              </w:rPr>
              <w:t>78,232,000.00</w:t>
            </w:r>
          </w:p>
        </w:tc>
        <w:tc>
          <w:tcPr>
            <w:tcW w:w="1389" w:type="dxa"/>
            <w:vAlign w:val="center"/>
          </w:tcPr>
          <w:p w:rsidR="003360DE" w:rsidRDefault="00DB54A3">
            <w:pPr>
              <w:jc w:val="right"/>
            </w:pPr>
            <w:r>
              <w:rPr>
                <w:color w:val="000000"/>
                <w:sz w:val="24"/>
              </w:rPr>
              <w:t>8.76</w:t>
            </w:r>
          </w:p>
        </w:tc>
      </w:tr>
      <w:tr w:rsidR="003360DE">
        <w:trPr>
          <w:jc w:val="center"/>
        </w:trPr>
        <w:tc>
          <w:tcPr>
            <w:tcW w:w="1075" w:type="dxa"/>
            <w:vAlign w:val="center"/>
          </w:tcPr>
          <w:p w:rsidR="003360DE" w:rsidRDefault="00DB54A3">
            <w:pPr>
              <w:jc w:val="center"/>
            </w:pPr>
            <w:r>
              <w:rPr>
                <w:color w:val="000000"/>
                <w:sz w:val="24"/>
              </w:rPr>
              <w:t>2</w:t>
            </w:r>
          </w:p>
        </w:tc>
        <w:tc>
          <w:tcPr>
            <w:tcW w:w="1533" w:type="dxa"/>
            <w:vAlign w:val="center"/>
          </w:tcPr>
          <w:p w:rsidR="003360DE" w:rsidRDefault="00DB54A3">
            <w:pPr>
              <w:jc w:val="center"/>
            </w:pPr>
            <w:r>
              <w:rPr>
                <w:color w:val="000000"/>
                <w:sz w:val="24"/>
              </w:rPr>
              <w:t>136304</w:t>
            </w:r>
          </w:p>
        </w:tc>
        <w:tc>
          <w:tcPr>
            <w:tcW w:w="1533" w:type="dxa"/>
            <w:vAlign w:val="center"/>
          </w:tcPr>
          <w:p w:rsidR="003360DE" w:rsidRDefault="00DB54A3">
            <w:pPr>
              <w:jc w:val="center"/>
            </w:pPr>
            <w:r>
              <w:rPr>
                <w:color w:val="000000"/>
                <w:sz w:val="24"/>
              </w:rPr>
              <w:t>16</w:t>
            </w:r>
            <w:r>
              <w:rPr>
                <w:color w:val="000000"/>
                <w:sz w:val="24"/>
              </w:rPr>
              <w:t>紫金</w:t>
            </w:r>
            <w:r>
              <w:rPr>
                <w:color w:val="000000"/>
                <w:sz w:val="24"/>
              </w:rPr>
              <w:t>01</w:t>
            </w:r>
          </w:p>
        </w:tc>
        <w:tc>
          <w:tcPr>
            <w:tcW w:w="1394" w:type="dxa"/>
            <w:vAlign w:val="center"/>
          </w:tcPr>
          <w:p w:rsidR="003360DE" w:rsidRDefault="00DB54A3">
            <w:pPr>
              <w:jc w:val="right"/>
            </w:pPr>
            <w:r>
              <w:rPr>
                <w:color w:val="000000"/>
                <w:sz w:val="24"/>
              </w:rPr>
              <w:t>700,000</w:t>
            </w:r>
          </w:p>
        </w:tc>
        <w:tc>
          <w:tcPr>
            <w:tcW w:w="1944" w:type="dxa"/>
            <w:vAlign w:val="center"/>
          </w:tcPr>
          <w:p w:rsidR="003360DE" w:rsidRDefault="00DB54A3">
            <w:pPr>
              <w:jc w:val="right"/>
            </w:pPr>
            <w:r>
              <w:rPr>
                <w:color w:val="000000"/>
                <w:sz w:val="24"/>
              </w:rPr>
              <w:t>68,208,000.00</w:t>
            </w:r>
          </w:p>
        </w:tc>
        <w:tc>
          <w:tcPr>
            <w:tcW w:w="1389" w:type="dxa"/>
            <w:vAlign w:val="center"/>
          </w:tcPr>
          <w:p w:rsidR="003360DE" w:rsidRDefault="00DB54A3">
            <w:pPr>
              <w:jc w:val="right"/>
            </w:pPr>
            <w:r>
              <w:rPr>
                <w:color w:val="000000"/>
                <w:sz w:val="24"/>
              </w:rPr>
              <w:t>7.64</w:t>
            </w:r>
          </w:p>
        </w:tc>
      </w:tr>
      <w:tr w:rsidR="003360DE">
        <w:trPr>
          <w:jc w:val="center"/>
        </w:trPr>
        <w:tc>
          <w:tcPr>
            <w:tcW w:w="1075" w:type="dxa"/>
            <w:vAlign w:val="center"/>
          </w:tcPr>
          <w:p w:rsidR="003360DE" w:rsidRDefault="00DB54A3">
            <w:pPr>
              <w:jc w:val="center"/>
            </w:pPr>
            <w:r>
              <w:rPr>
                <w:color w:val="000000"/>
                <w:sz w:val="24"/>
              </w:rPr>
              <w:t>3</w:t>
            </w:r>
          </w:p>
        </w:tc>
        <w:tc>
          <w:tcPr>
            <w:tcW w:w="1533" w:type="dxa"/>
            <w:vAlign w:val="center"/>
          </w:tcPr>
          <w:p w:rsidR="003360DE" w:rsidRDefault="00DB54A3">
            <w:pPr>
              <w:jc w:val="center"/>
            </w:pPr>
            <w:r>
              <w:rPr>
                <w:color w:val="000000"/>
                <w:sz w:val="24"/>
              </w:rPr>
              <w:t>101558055</w:t>
            </w:r>
          </w:p>
        </w:tc>
        <w:tc>
          <w:tcPr>
            <w:tcW w:w="1533" w:type="dxa"/>
            <w:vAlign w:val="center"/>
          </w:tcPr>
          <w:p w:rsidR="003360DE" w:rsidRDefault="00DB54A3">
            <w:pPr>
              <w:jc w:val="center"/>
            </w:pPr>
            <w:r>
              <w:rPr>
                <w:color w:val="000000"/>
                <w:sz w:val="24"/>
              </w:rPr>
              <w:t>15</w:t>
            </w:r>
            <w:r>
              <w:rPr>
                <w:color w:val="000000"/>
                <w:sz w:val="24"/>
              </w:rPr>
              <w:t>雨花国投</w:t>
            </w:r>
            <w:r>
              <w:rPr>
                <w:color w:val="000000"/>
                <w:sz w:val="24"/>
              </w:rPr>
              <w:t>MTN001</w:t>
            </w:r>
          </w:p>
        </w:tc>
        <w:tc>
          <w:tcPr>
            <w:tcW w:w="1394" w:type="dxa"/>
            <w:vAlign w:val="center"/>
          </w:tcPr>
          <w:p w:rsidR="003360DE" w:rsidRDefault="00DB54A3">
            <w:pPr>
              <w:jc w:val="right"/>
            </w:pPr>
            <w:r>
              <w:rPr>
                <w:color w:val="000000"/>
                <w:sz w:val="24"/>
              </w:rPr>
              <w:t>600,000</w:t>
            </w:r>
          </w:p>
        </w:tc>
        <w:tc>
          <w:tcPr>
            <w:tcW w:w="1944" w:type="dxa"/>
            <w:vAlign w:val="center"/>
          </w:tcPr>
          <w:p w:rsidR="003360DE" w:rsidRDefault="00DB54A3">
            <w:pPr>
              <w:jc w:val="right"/>
            </w:pPr>
            <w:r>
              <w:rPr>
                <w:color w:val="000000"/>
                <w:sz w:val="24"/>
              </w:rPr>
              <w:t>59,118,000.00</w:t>
            </w:r>
          </w:p>
        </w:tc>
        <w:tc>
          <w:tcPr>
            <w:tcW w:w="1389" w:type="dxa"/>
            <w:vAlign w:val="center"/>
          </w:tcPr>
          <w:p w:rsidR="003360DE" w:rsidRDefault="00DB54A3">
            <w:pPr>
              <w:jc w:val="right"/>
            </w:pPr>
            <w:r>
              <w:rPr>
                <w:color w:val="000000"/>
                <w:sz w:val="24"/>
              </w:rPr>
              <w:t>6.62</w:t>
            </w:r>
          </w:p>
        </w:tc>
      </w:tr>
      <w:tr w:rsidR="003360DE">
        <w:trPr>
          <w:jc w:val="center"/>
        </w:trPr>
        <w:tc>
          <w:tcPr>
            <w:tcW w:w="1075" w:type="dxa"/>
            <w:vAlign w:val="center"/>
          </w:tcPr>
          <w:p w:rsidR="003360DE" w:rsidRDefault="00DB54A3">
            <w:pPr>
              <w:jc w:val="center"/>
            </w:pPr>
            <w:r>
              <w:rPr>
                <w:color w:val="000000"/>
                <w:sz w:val="24"/>
              </w:rPr>
              <w:t>4</w:t>
            </w:r>
          </w:p>
        </w:tc>
        <w:tc>
          <w:tcPr>
            <w:tcW w:w="1533" w:type="dxa"/>
            <w:vAlign w:val="center"/>
          </w:tcPr>
          <w:p w:rsidR="003360DE" w:rsidRDefault="00DB54A3">
            <w:pPr>
              <w:jc w:val="center"/>
            </w:pPr>
            <w:r>
              <w:rPr>
                <w:color w:val="000000"/>
                <w:sz w:val="24"/>
              </w:rPr>
              <w:t>136141</w:t>
            </w:r>
          </w:p>
        </w:tc>
        <w:tc>
          <w:tcPr>
            <w:tcW w:w="1533" w:type="dxa"/>
            <w:vAlign w:val="center"/>
          </w:tcPr>
          <w:p w:rsidR="003360DE" w:rsidRDefault="00DB54A3">
            <w:pPr>
              <w:jc w:val="center"/>
            </w:pPr>
            <w:r>
              <w:rPr>
                <w:color w:val="000000"/>
                <w:sz w:val="24"/>
              </w:rPr>
              <w:t>16</w:t>
            </w:r>
            <w:r>
              <w:rPr>
                <w:color w:val="000000"/>
                <w:sz w:val="24"/>
              </w:rPr>
              <w:t>邦信</w:t>
            </w:r>
            <w:r>
              <w:rPr>
                <w:color w:val="000000"/>
                <w:sz w:val="24"/>
              </w:rPr>
              <w:t>01</w:t>
            </w:r>
          </w:p>
        </w:tc>
        <w:tc>
          <w:tcPr>
            <w:tcW w:w="1394" w:type="dxa"/>
            <w:vAlign w:val="center"/>
          </w:tcPr>
          <w:p w:rsidR="003360DE" w:rsidRDefault="00DB54A3">
            <w:pPr>
              <w:jc w:val="right"/>
            </w:pPr>
            <w:r>
              <w:rPr>
                <w:color w:val="000000"/>
                <w:sz w:val="24"/>
              </w:rPr>
              <w:t>600,000</w:t>
            </w:r>
          </w:p>
        </w:tc>
        <w:tc>
          <w:tcPr>
            <w:tcW w:w="1944" w:type="dxa"/>
            <w:vAlign w:val="center"/>
          </w:tcPr>
          <w:p w:rsidR="003360DE" w:rsidRDefault="00DB54A3">
            <w:pPr>
              <w:jc w:val="right"/>
            </w:pPr>
            <w:r>
              <w:rPr>
                <w:color w:val="000000"/>
                <w:sz w:val="24"/>
              </w:rPr>
              <w:t>58,458,000.00</w:t>
            </w:r>
          </w:p>
        </w:tc>
        <w:tc>
          <w:tcPr>
            <w:tcW w:w="1389" w:type="dxa"/>
            <w:vAlign w:val="center"/>
          </w:tcPr>
          <w:p w:rsidR="003360DE" w:rsidRDefault="00DB54A3">
            <w:pPr>
              <w:jc w:val="right"/>
            </w:pPr>
            <w:r>
              <w:rPr>
                <w:color w:val="000000"/>
                <w:sz w:val="24"/>
              </w:rPr>
              <w:t>6.54</w:t>
            </w:r>
          </w:p>
        </w:tc>
      </w:tr>
      <w:tr w:rsidR="003360DE">
        <w:trPr>
          <w:jc w:val="center"/>
        </w:trPr>
        <w:tc>
          <w:tcPr>
            <w:tcW w:w="1075" w:type="dxa"/>
            <w:vAlign w:val="center"/>
          </w:tcPr>
          <w:p w:rsidR="003360DE" w:rsidRDefault="00DB54A3">
            <w:pPr>
              <w:jc w:val="center"/>
            </w:pPr>
            <w:r>
              <w:rPr>
                <w:color w:val="000000"/>
                <w:sz w:val="24"/>
              </w:rPr>
              <w:t>5</w:t>
            </w:r>
          </w:p>
        </w:tc>
        <w:tc>
          <w:tcPr>
            <w:tcW w:w="1533" w:type="dxa"/>
            <w:vAlign w:val="center"/>
          </w:tcPr>
          <w:p w:rsidR="003360DE" w:rsidRDefault="00DB54A3">
            <w:pPr>
              <w:jc w:val="center"/>
            </w:pPr>
            <w:r>
              <w:rPr>
                <w:color w:val="000000"/>
                <w:sz w:val="24"/>
              </w:rPr>
              <w:t>101454018</w:t>
            </w:r>
          </w:p>
        </w:tc>
        <w:tc>
          <w:tcPr>
            <w:tcW w:w="1533" w:type="dxa"/>
            <w:vAlign w:val="center"/>
          </w:tcPr>
          <w:p w:rsidR="003360DE" w:rsidRDefault="00DB54A3">
            <w:pPr>
              <w:jc w:val="center"/>
            </w:pPr>
            <w:r>
              <w:rPr>
                <w:color w:val="000000"/>
                <w:sz w:val="24"/>
              </w:rPr>
              <w:t>14</w:t>
            </w:r>
            <w:r>
              <w:rPr>
                <w:color w:val="000000"/>
                <w:sz w:val="24"/>
              </w:rPr>
              <w:t>粤珠江</w:t>
            </w:r>
            <w:r>
              <w:rPr>
                <w:color w:val="000000"/>
                <w:sz w:val="24"/>
              </w:rPr>
              <w:t>MTN001</w:t>
            </w:r>
          </w:p>
        </w:tc>
        <w:tc>
          <w:tcPr>
            <w:tcW w:w="1394" w:type="dxa"/>
            <w:vAlign w:val="center"/>
          </w:tcPr>
          <w:p w:rsidR="003360DE" w:rsidRDefault="00DB54A3">
            <w:pPr>
              <w:jc w:val="right"/>
            </w:pPr>
            <w:r>
              <w:rPr>
                <w:color w:val="000000"/>
                <w:sz w:val="24"/>
              </w:rPr>
              <w:t>500,000</w:t>
            </w:r>
          </w:p>
        </w:tc>
        <w:tc>
          <w:tcPr>
            <w:tcW w:w="1944" w:type="dxa"/>
            <w:vAlign w:val="center"/>
          </w:tcPr>
          <w:p w:rsidR="003360DE" w:rsidRDefault="00DB54A3">
            <w:pPr>
              <w:jc w:val="right"/>
            </w:pPr>
            <w:r>
              <w:rPr>
                <w:color w:val="000000"/>
                <w:sz w:val="24"/>
              </w:rPr>
              <w:t>51,490,000.00</w:t>
            </w:r>
          </w:p>
        </w:tc>
        <w:tc>
          <w:tcPr>
            <w:tcW w:w="1389" w:type="dxa"/>
            <w:vAlign w:val="center"/>
          </w:tcPr>
          <w:p w:rsidR="003360DE" w:rsidRDefault="00DB54A3">
            <w:pPr>
              <w:jc w:val="right"/>
            </w:pPr>
            <w:r>
              <w:rPr>
                <w:color w:val="000000"/>
                <w:sz w:val="24"/>
              </w:rPr>
              <w:t>5.76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204,564.96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32,481,741.28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32,686,306.24</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Del="00DB54A3" w:rsidRDefault="009238DB" w:rsidP="00BE251D">
      <w:pPr>
        <w:pStyle w:val="1"/>
        <w:spacing w:beforeLines="100" w:before="312" w:afterLines="100" w:after="312" w:line="288" w:lineRule="auto"/>
        <w:jc w:val="center"/>
        <w:rPr>
          <w:del w:id="0" w:author="潘蔷" w:date="2018-01-11T16:01:00Z"/>
          <w:rFonts w:eastAsiaTheme="minorEastAsia"/>
          <w:color w:val="000000"/>
          <w:kern w:val="0"/>
          <w:sz w:val="24"/>
          <w:szCs w:val="24"/>
        </w:rPr>
      </w:pPr>
      <w:del w:id="1" w:author="潘蔷" w:date="2018-01-11T16:01:00Z">
        <w:r w:rsidRPr="007F52FA" w:rsidDel="00DB54A3">
          <w:rPr>
            <w:rFonts w:eastAsiaTheme="minorEastAsia"/>
            <w:color w:val="000000"/>
            <w:kern w:val="0"/>
            <w:sz w:val="24"/>
            <w:szCs w:val="24"/>
          </w:rPr>
          <w:delText xml:space="preserve">§6  </w:delText>
        </w:r>
        <w:r w:rsidRPr="007F52FA" w:rsidDel="00DB54A3">
          <w:rPr>
            <w:rFonts w:eastAsiaTheme="minorEastAsia"/>
            <w:color w:val="000000"/>
            <w:kern w:val="0"/>
            <w:sz w:val="24"/>
            <w:szCs w:val="24"/>
          </w:rPr>
          <w:delText>开放式基金份额变动</w:delText>
        </w:r>
      </w:del>
    </w:p>
    <w:p w:rsidR="009238DB" w:rsidRPr="007F52FA" w:rsidDel="00DB54A3" w:rsidRDefault="009238DB" w:rsidP="007C14DF">
      <w:pPr>
        <w:autoSpaceDE w:val="0"/>
        <w:autoSpaceDN w:val="0"/>
        <w:adjustRightInd w:val="0"/>
        <w:spacing w:before="29" w:line="288" w:lineRule="auto"/>
        <w:ind w:left="15" w:right="480"/>
        <w:jc w:val="right"/>
        <w:rPr>
          <w:del w:id="2" w:author="潘蔷" w:date="2018-01-11T16:01:00Z"/>
          <w:rFonts w:eastAsiaTheme="minorEastAsia"/>
          <w:color w:val="000000"/>
          <w:kern w:val="0"/>
          <w:sz w:val="24"/>
        </w:rPr>
      </w:pPr>
      <w:del w:id="3" w:author="潘蔷" w:date="2018-01-11T16:01:00Z">
        <w:r w:rsidRPr="007F52FA" w:rsidDel="00DB54A3">
          <w:rPr>
            <w:rFonts w:eastAsiaTheme="minorEastAsia"/>
            <w:color w:val="000000"/>
            <w:kern w:val="0"/>
            <w:sz w:val="24"/>
          </w:rPr>
          <w:delText>单位：份</w:delText>
        </w:r>
      </w:del>
    </w:p>
    <w:tbl>
      <w:tblPr>
        <w:tblW w:w="8868" w:type="dxa"/>
        <w:jc w:val="center"/>
        <w:tblLayout w:type="fixed"/>
        <w:tblLook w:val="0000" w:firstRow="0" w:lastRow="0" w:firstColumn="0" w:lastColumn="0" w:noHBand="0" w:noVBand="0"/>
      </w:tblPr>
      <w:tblGrid>
        <w:gridCol w:w="4006"/>
        <w:gridCol w:w="2431"/>
        <w:gridCol w:w="2431"/>
      </w:tblGrid>
      <w:tr w:rsidR="00936D40" w:rsidRPr="007F52FA" w:rsidDel="00DB54A3" w:rsidTr="00735E32">
        <w:trPr>
          <w:jc w:val="center"/>
          <w:del w:id="4" w:author="潘蔷" w:date="2018-01-11T16:01:00Z"/>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Del="00DB54A3" w:rsidRDefault="00936D40" w:rsidP="007C14DF">
            <w:pPr>
              <w:autoSpaceDE w:val="0"/>
              <w:autoSpaceDN w:val="0"/>
              <w:adjustRightInd w:val="0"/>
              <w:spacing w:before="29" w:line="288" w:lineRule="auto"/>
              <w:ind w:left="17"/>
              <w:jc w:val="center"/>
              <w:rPr>
                <w:del w:id="5" w:author="潘蔷" w:date="2018-01-11T16:01:00Z"/>
                <w:rFonts w:eastAsiaTheme="minorEastAsia"/>
                <w:color w:val="000000"/>
                <w:kern w:val="0"/>
                <w:sz w:val="24"/>
              </w:rPr>
            </w:pPr>
            <w:del w:id="6" w:author="潘蔷" w:date="2018-01-11T16:01:00Z">
              <w:r w:rsidRPr="007F52FA" w:rsidDel="00DB54A3">
                <w:rPr>
                  <w:rFonts w:eastAsiaTheme="minorEastAsia"/>
                  <w:color w:val="000000"/>
                  <w:kern w:val="0"/>
                  <w:sz w:val="24"/>
                </w:rPr>
                <w:delText>项目</w:delText>
              </w:r>
            </w:del>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Del="00DB54A3" w:rsidRDefault="0042785F" w:rsidP="00690865">
            <w:pPr>
              <w:autoSpaceDE w:val="0"/>
              <w:autoSpaceDN w:val="0"/>
              <w:adjustRightInd w:val="0"/>
              <w:spacing w:before="29" w:line="288" w:lineRule="auto"/>
              <w:ind w:left="17"/>
              <w:jc w:val="left"/>
              <w:rPr>
                <w:del w:id="7" w:author="潘蔷" w:date="2018-01-11T16:01:00Z"/>
                <w:rFonts w:eastAsiaTheme="minorEastAsia"/>
                <w:color w:val="000000"/>
                <w:sz w:val="24"/>
              </w:rPr>
            </w:pPr>
            <w:del w:id="8" w:author="潘蔷" w:date="2018-01-11T16:01:00Z">
              <w:r w:rsidRPr="007F52FA" w:rsidDel="00DB54A3">
                <w:rPr>
                  <w:rFonts w:eastAsiaTheme="minorEastAsia"/>
                  <w:sz w:val="24"/>
                </w:rPr>
                <w:delText>交银境尚收益债券</w:delText>
              </w:r>
              <w:r w:rsidRPr="007F52FA" w:rsidDel="00DB54A3">
                <w:rPr>
                  <w:rFonts w:eastAsiaTheme="minorEastAsia"/>
                  <w:sz w:val="24"/>
                </w:rPr>
                <w:delText>A</w:delText>
              </w:r>
            </w:del>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Del="00DB54A3" w:rsidRDefault="0042785F" w:rsidP="00690865">
            <w:pPr>
              <w:autoSpaceDE w:val="0"/>
              <w:autoSpaceDN w:val="0"/>
              <w:adjustRightInd w:val="0"/>
              <w:spacing w:before="29" w:line="288" w:lineRule="auto"/>
              <w:ind w:left="17"/>
              <w:jc w:val="left"/>
              <w:rPr>
                <w:del w:id="9" w:author="潘蔷" w:date="2018-01-11T16:01:00Z"/>
                <w:rFonts w:eastAsiaTheme="minorEastAsia"/>
                <w:color w:val="000000"/>
                <w:sz w:val="24"/>
              </w:rPr>
            </w:pPr>
            <w:del w:id="10" w:author="潘蔷" w:date="2018-01-11T16:01:00Z">
              <w:r w:rsidRPr="007F52FA" w:rsidDel="00DB54A3">
                <w:rPr>
                  <w:rFonts w:eastAsiaTheme="minorEastAsia"/>
                  <w:sz w:val="24"/>
                </w:rPr>
                <w:delText>交银境尚收益债券</w:delText>
              </w:r>
              <w:r w:rsidRPr="007F52FA" w:rsidDel="00DB54A3">
                <w:rPr>
                  <w:rFonts w:eastAsiaTheme="minorEastAsia"/>
                  <w:sz w:val="24"/>
                </w:rPr>
                <w:delText>C</w:delText>
              </w:r>
            </w:del>
          </w:p>
        </w:tc>
      </w:tr>
      <w:tr w:rsidR="00936D40" w:rsidRPr="007F52FA" w:rsidDel="00DB54A3" w:rsidTr="00735E32">
        <w:trPr>
          <w:jc w:val="center"/>
          <w:del w:id="11" w:author="潘蔷" w:date="2018-01-11T16:01:00Z"/>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Del="00DB54A3" w:rsidRDefault="00936D40" w:rsidP="007C14DF">
            <w:pPr>
              <w:autoSpaceDE w:val="0"/>
              <w:autoSpaceDN w:val="0"/>
              <w:adjustRightInd w:val="0"/>
              <w:spacing w:before="29" w:line="288" w:lineRule="auto"/>
              <w:ind w:left="17"/>
              <w:jc w:val="left"/>
              <w:rPr>
                <w:del w:id="12" w:author="潘蔷" w:date="2018-01-11T16:01:00Z"/>
                <w:rFonts w:eastAsiaTheme="minorEastAsia"/>
                <w:color w:val="000000"/>
                <w:kern w:val="0"/>
                <w:sz w:val="24"/>
              </w:rPr>
            </w:pPr>
            <w:del w:id="13" w:author="潘蔷" w:date="2018-01-11T16:01:00Z">
              <w:r w:rsidRPr="007F52FA" w:rsidDel="00DB54A3">
                <w:rPr>
                  <w:rFonts w:eastAsiaTheme="minorEastAsia"/>
                  <w:color w:val="000000"/>
                  <w:kern w:val="0"/>
                  <w:sz w:val="24"/>
                </w:rPr>
                <w:delText>报告期期初基金份额总额</w:delText>
              </w:r>
            </w:del>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Del="00DB54A3" w:rsidRDefault="0042785F" w:rsidP="007C14DF">
            <w:pPr>
              <w:autoSpaceDE w:val="0"/>
              <w:autoSpaceDN w:val="0"/>
              <w:adjustRightInd w:val="0"/>
              <w:spacing w:before="29" w:line="288" w:lineRule="auto"/>
              <w:ind w:left="17"/>
              <w:jc w:val="right"/>
              <w:rPr>
                <w:del w:id="14" w:author="潘蔷" w:date="2018-01-11T16:01:00Z"/>
                <w:rFonts w:eastAsiaTheme="minorEastAsia"/>
                <w:color w:val="000000"/>
                <w:sz w:val="24"/>
              </w:rPr>
            </w:pPr>
            <w:del w:id="15" w:author="潘蔷" w:date="2018-01-11T16:01:00Z">
              <w:r w:rsidRPr="007F52FA" w:rsidDel="00DB54A3">
                <w:rPr>
                  <w:rFonts w:eastAsiaTheme="minorEastAsia"/>
                  <w:color w:val="000000"/>
                  <w:sz w:val="24"/>
                </w:rPr>
                <w:delText>867,171,268.37</w:delText>
              </w:r>
            </w:del>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Del="00DB54A3" w:rsidRDefault="0042785F" w:rsidP="007C14DF">
            <w:pPr>
              <w:autoSpaceDE w:val="0"/>
              <w:autoSpaceDN w:val="0"/>
              <w:adjustRightInd w:val="0"/>
              <w:spacing w:before="29" w:line="288" w:lineRule="auto"/>
              <w:ind w:left="17"/>
              <w:jc w:val="right"/>
              <w:rPr>
                <w:del w:id="16" w:author="潘蔷" w:date="2018-01-11T16:01:00Z"/>
                <w:rFonts w:eastAsiaTheme="minorEastAsia"/>
                <w:color w:val="000000"/>
                <w:sz w:val="24"/>
              </w:rPr>
            </w:pPr>
            <w:del w:id="17" w:author="潘蔷" w:date="2018-01-11T16:01:00Z">
              <w:r w:rsidRPr="007F52FA" w:rsidDel="00DB54A3">
                <w:rPr>
                  <w:rFonts w:eastAsiaTheme="minorEastAsia"/>
                  <w:color w:val="000000"/>
                  <w:sz w:val="24"/>
                </w:rPr>
                <w:delText>19,591,475.38</w:delText>
              </w:r>
            </w:del>
          </w:p>
        </w:tc>
      </w:tr>
      <w:tr w:rsidR="00936D40" w:rsidRPr="007F52FA" w:rsidDel="00DB54A3" w:rsidTr="00735E32">
        <w:trPr>
          <w:jc w:val="center"/>
          <w:del w:id="18" w:author="潘蔷" w:date="2018-01-11T16:01:00Z"/>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Del="00DB54A3" w:rsidRDefault="00F72579" w:rsidP="007C14DF">
            <w:pPr>
              <w:autoSpaceDE w:val="0"/>
              <w:autoSpaceDN w:val="0"/>
              <w:adjustRightInd w:val="0"/>
              <w:spacing w:before="29" w:line="288" w:lineRule="auto"/>
              <w:ind w:left="17"/>
              <w:jc w:val="left"/>
              <w:rPr>
                <w:del w:id="19" w:author="潘蔷" w:date="2018-01-11T16:01:00Z"/>
                <w:rFonts w:eastAsiaTheme="minorEastAsia"/>
                <w:color w:val="000000"/>
                <w:kern w:val="0"/>
                <w:sz w:val="24"/>
              </w:rPr>
            </w:pPr>
            <w:del w:id="20" w:author="潘蔷" w:date="2018-01-11T16:01:00Z">
              <w:r w:rsidRPr="007F52FA" w:rsidDel="00DB54A3">
                <w:rPr>
                  <w:rFonts w:eastAsiaTheme="minorEastAsia"/>
                  <w:color w:val="000000"/>
                  <w:kern w:val="0"/>
                  <w:sz w:val="24"/>
                </w:rPr>
                <w:delText>本报告期</w:delText>
              </w:r>
              <w:r w:rsidR="003F21E5" w:rsidDel="00DB54A3">
                <w:rPr>
                  <w:rFonts w:eastAsiaTheme="minorEastAsia" w:hint="eastAsia"/>
                  <w:color w:val="000000"/>
                  <w:kern w:val="0"/>
                  <w:sz w:val="24"/>
                </w:rPr>
                <w:delText>期间</w:delText>
              </w:r>
              <w:r w:rsidR="00936D40" w:rsidRPr="007F52FA" w:rsidDel="00DB54A3">
                <w:rPr>
                  <w:rFonts w:eastAsiaTheme="minorEastAsia"/>
                  <w:color w:val="000000"/>
                  <w:kern w:val="0"/>
                  <w:sz w:val="24"/>
                </w:rPr>
                <w:delText>基金总申购份额</w:delText>
              </w:r>
            </w:del>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Del="00DB54A3" w:rsidRDefault="0042785F" w:rsidP="007C14DF">
            <w:pPr>
              <w:autoSpaceDE w:val="0"/>
              <w:autoSpaceDN w:val="0"/>
              <w:adjustRightInd w:val="0"/>
              <w:spacing w:before="29" w:line="288" w:lineRule="auto"/>
              <w:ind w:left="17"/>
              <w:jc w:val="right"/>
              <w:rPr>
                <w:del w:id="21" w:author="潘蔷" w:date="2018-01-11T16:01:00Z"/>
                <w:rFonts w:eastAsiaTheme="minorEastAsia"/>
                <w:color w:val="000000"/>
                <w:sz w:val="24"/>
              </w:rPr>
            </w:pPr>
            <w:del w:id="22" w:author="潘蔷" w:date="2018-01-11T16:01:00Z">
              <w:r w:rsidRPr="007F52FA" w:rsidDel="00DB54A3">
                <w:rPr>
                  <w:rFonts w:eastAsiaTheme="minorEastAsia"/>
                  <w:color w:val="000000"/>
                  <w:sz w:val="24"/>
                </w:rPr>
                <w:delText>-</w:delText>
              </w:r>
            </w:del>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Del="00DB54A3" w:rsidRDefault="0042785F" w:rsidP="007C14DF">
            <w:pPr>
              <w:autoSpaceDE w:val="0"/>
              <w:autoSpaceDN w:val="0"/>
              <w:adjustRightInd w:val="0"/>
              <w:spacing w:before="29" w:line="288" w:lineRule="auto"/>
              <w:ind w:left="17"/>
              <w:jc w:val="right"/>
              <w:rPr>
                <w:del w:id="23" w:author="潘蔷" w:date="2018-01-11T16:01:00Z"/>
                <w:rFonts w:eastAsiaTheme="minorEastAsia"/>
                <w:color w:val="000000"/>
                <w:sz w:val="24"/>
              </w:rPr>
            </w:pPr>
            <w:del w:id="24" w:author="潘蔷" w:date="2018-01-11T16:01:00Z">
              <w:r w:rsidRPr="007F52FA" w:rsidDel="00DB54A3">
                <w:rPr>
                  <w:rFonts w:eastAsiaTheme="minorEastAsia"/>
                  <w:color w:val="000000"/>
                  <w:sz w:val="24"/>
                </w:rPr>
                <w:delText>-</w:delText>
              </w:r>
            </w:del>
          </w:p>
        </w:tc>
      </w:tr>
      <w:tr w:rsidR="00936D40" w:rsidRPr="007F52FA" w:rsidDel="00DB54A3" w:rsidTr="00735E32">
        <w:trPr>
          <w:jc w:val="center"/>
          <w:del w:id="25" w:author="潘蔷" w:date="2018-01-11T16:01:00Z"/>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Del="00DB54A3" w:rsidRDefault="00936D40" w:rsidP="007C14DF">
            <w:pPr>
              <w:autoSpaceDE w:val="0"/>
              <w:autoSpaceDN w:val="0"/>
              <w:adjustRightInd w:val="0"/>
              <w:spacing w:before="29" w:line="288" w:lineRule="auto"/>
              <w:ind w:left="17"/>
              <w:jc w:val="left"/>
              <w:rPr>
                <w:del w:id="26" w:author="潘蔷" w:date="2018-01-11T16:01:00Z"/>
                <w:rFonts w:eastAsiaTheme="minorEastAsia"/>
                <w:color w:val="000000"/>
                <w:kern w:val="0"/>
                <w:sz w:val="24"/>
              </w:rPr>
            </w:pPr>
            <w:del w:id="27" w:author="潘蔷" w:date="2018-01-11T16:01:00Z">
              <w:r w:rsidRPr="007F52FA" w:rsidDel="00DB54A3">
                <w:rPr>
                  <w:rFonts w:eastAsiaTheme="minorEastAsia"/>
                  <w:color w:val="000000"/>
                  <w:kern w:val="0"/>
                  <w:sz w:val="24"/>
                </w:rPr>
                <w:delText>减：</w:delText>
              </w:r>
              <w:r w:rsidR="00F72579" w:rsidRPr="007F52FA" w:rsidDel="00DB54A3">
                <w:rPr>
                  <w:rFonts w:eastAsiaTheme="minorEastAsia"/>
                  <w:color w:val="000000"/>
                  <w:kern w:val="0"/>
                  <w:sz w:val="24"/>
                </w:rPr>
                <w:delText>本报告期</w:delText>
              </w:r>
              <w:r w:rsidR="003F21E5" w:rsidDel="00DB54A3">
                <w:rPr>
                  <w:rFonts w:eastAsiaTheme="minorEastAsia" w:hint="eastAsia"/>
                  <w:color w:val="000000"/>
                  <w:kern w:val="0"/>
                  <w:sz w:val="24"/>
                </w:rPr>
                <w:delText>期间</w:delText>
              </w:r>
              <w:r w:rsidRPr="007F52FA" w:rsidDel="00DB54A3">
                <w:rPr>
                  <w:rFonts w:eastAsiaTheme="minorEastAsia"/>
                  <w:color w:val="000000"/>
                  <w:kern w:val="0"/>
                  <w:sz w:val="24"/>
                </w:rPr>
                <w:delText>基金总赎回份额</w:delText>
              </w:r>
            </w:del>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Del="00DB54A3" w:rsidRDefault="0042785F" w:rsidP="007C14DF">
            <w:pPr>
              <w:autoSpaceDE w:val="0"/>
              <w:autoSpaceDN w:val="0"/>
              <w:adjustRightInd w:val="0"/>
              <w:spacing w:before="29" w:line="288" w:lineRule="auto"/>
              <w:ind w:left="17"/>
              <w:jc w:val="right"/>
              <w:rPr>
                <w:del w:id="28" w:author="潘蔷" w:date="2018-01-11T16:01:00Z"/>
                <w:rFonts w:eastAsiaTheme="minorEastAsia"/>
                <w:color w:val="000000"/>
                <w:sz w:val="24"/>
              </w:rPr>
            </w:pPr>
            <w:del w:id="29" w:author="潘蔷" w:date="2018-01-11T16:01:00Z">
              <w:r w:rsidRPr="007F52FA" w:rsidDel="00DB54A3">
                <w:rPr>
                  <w:rFonts w:eastAsiaTheme="minorEastAsia"/>
                  <w:color w:val="000000"/>
                  <w:sz w:val="24"/>
                </w:rPr>
                <w:delText>-</w:delText>
              </w:r>
            </w:del>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Del="00DB54A3" w:rsidRDefault="0042785F" w:rsidP="007C14DF">
            <w:pPr>
              <w:autoSpaceDE w:val="0"/>
              <w:autoSpaceDN w:val="0"/>
              <w:adjustRightInd w:val="0"/>
              <w:spacing w:before="29" w:line="288" w:lineRule="auto"/>
              <w:ind w:left="17"/>
              <w:jc w:val="right"/>
              <w:rPr>
                <w:del w:id="30" w:author="潘蔷" w:date="2018-01-11T16:01:00Z"/>
                <w:rFonts w:eastAsiaTheme="minorEastAsia"/>
                <w:color w:val="000000"/>
                <w:sz w:val="24"/>
              </w:rPr>
            </w:pPr>
            <w:del w:id="31" w:author="潘蔷" w:date="2018-01-11T16:01:00Z">
              <w:r w:rsidRPr="007F52FA" w:rsidDel="00DB54A3">
                <w:rPr>
                  <w:rFonts w:eastAsiaTheme="minorEastAsia"/>
                  <w:color w:val="000000"/>
                  <w:sz w:val="24"/>
                </w:rPr>
                <w:delText>-</w:delText>
              </w:r>
            </w:del>
          </w:p>
        </w:tc>
      </w:tr>
      <w:tr w:rsidR="00936D40" w:rsidRPr="007F52FA" w:rsidDel="00DB54A3" w:rsidTr="00735E32">
        <w:trPr>
          <w:jc w:val="center"/>
          <w:del w:id="32" w:author="潘蔷" w:date="2018-01-11T16:01:00Z"/>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Del="00DB54A3" w:rsidRDefault="00F72579" w:rsidP="00896AC6">
            <w:pPr>
              <w:autoSpaceDE w:val="0"/>
              <w:autoSpaceDN w:val="0"/>
              <w:adjustRightInd w:val="0"/>
              <w:spacing w:before="29" w:line="288" w:lineRule="auto"/>
              <w:ind w:left="17"/>
              <w:jc w:val="left"/>
              <w:rPr>
                <w:del w:id="33" w:author="潘蔷" w:date="2018-01-11T16:01:00Z"/>
                <w:rFonts w:eastAsiaTheme="minorEastAsia"/>
                <w:color w:val="000000"/>
                <w:kern w:val="0"/>
                <w:sz w:val="24"/>
              </w:rPr>
            </w:pPr>
            <w:del w:id="34" w:author="潘蔷" w:date="2018-01-11T16:01:00Z">
              <w:r w:rsidRPr="007F52FA" w:rsidDel="00DB54A3">
                <w:rPr>
                  <w:rFonts w:eastAsiaTheme="minorEastAsia"/>
                  <w:color w:val="000000"/>
                  <w:kern w:val="0"/>
                  <w:sz w:val="24"/>
                </w:rPr>
                <w:delText>本报告期</w:delText>
              </w:r>
              <w:r w:rsidR="003F21E5" w:rsidDel="00DB54A3">
                <w:rPr>
                  <w:rFonts w:eastAsiaTheme="minorEastAsia" w:hint="eastAsia"/>
                  <w:color w:val="000000"/>
                  <w:kern w:val="0"/>
                  <w:sz w:val="24"/>
                </w:rPr>
                <w:delText>期间</w:delText>
              </w:r>
              <w:r w:rsidR="00936D40" w:rsidRPr="007F52FA" w:rsidDel="00DB54A3">
                <w:rPr>
                  <w:rFonts w:eastAsiaTheme="minorEastAsia"/>
                  <w:color w:val="000000"/>
                  <w:kern w:val="0"/>
                  <w:sz w:val="24"/>
                </w:rPr>
                <w:delText>基金拆分变动份额</w:delText>
              </w:r>
              <w:r w:rsidR="003F21E5" w:rsidRPr="006664D2" w:rsidDel="00DB54A3">
                <w:rPr>
                  <w:rFonts w:hint="eastAsia"/>
                  <w:color w:val="000000"/>
                  <w:kern w:val="0"/>
                  <w:sz w:val="24"/>
                </w:rPr>
                <w:delText>（份额减少以</w:delText>
              </w:r>
              <w:r w:rsidR="003F21E5" w:rsidRPr="004D5D71" w:rsidDel="00DB54A3">
                <w:rPr>
                  <w:color w:val="000000"/>
                </w:rPr>
                <w:delText>“-”</w:delText>
              </w:r>
              <w:r w:rsidR="003F21E5" w:rsidRPr="006664D2" w:rsidDel="00DB54A3">
                <w:rPr>
                  <w:rFonts w:hint="eastAsia"/>
                  <w:color w:val="000000"/>
                  <w:kern w:val="0"/>
                  <w:sz w:val="24"/>
                </w:rPr>
                <w:delText>填列）</w:delText>
              </w:r>
            </w:del>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Del="00DB54A3" w:rsidRDefault="0042785F" w:rsidP="007C14DF">
            <w:pPr>
              <w:autoSpaceDE w:val="0"/>
              <w:autoSpaceDN w:val="0"/>
              <w:adjustRightInd w:val="0"/>
              <w:spacing w:before="29" w:line="288" w:lineRule="auto"/>
              <w:ind w:left="17"/>
              <w:jc w:val="right"/>
              <w:rPr>
                <w:del w:id="35" w:author="潘蔷" w:date="2018-01-11T16:01:00Z"/>
                <w:rFonts w:eastAsiaTheme="minorEastAsia"/>
                <w:color w:val="000000"/>
                <w:sz w:val="24"/>
              </w:rPr>
            </w:pPr>
            <w:del w:id="36" w:author="潘蔷" w:date="2018-01-11T16:01:00Z">
              <w:r w:rsidRPr="007F52FA" w:rsidDel="00DB54A3">
                <w:rPr>
                  <w:rFonts w:eastAsiaTheme="minorEastAsia"/>
                  <w:color w:val="000000"/>
                  <w:sz w:val="24"/>
                </w:rPr>
                <w:delText>-</w:delText>
              </w:r>
            </w:del>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Del="00DB54A3" w:rsidRDefault="0042785F" w:rsidP="007C14DF">
            <w:pPr>
              <w:autoSpaceDE w:val="0"/>
              <w:autoSpaceDN w:val="0"/>
              <w:adjustRightInd w:val="0"/>
              <w:spacing w:before="29" w:line="288" w:lineRule="auto"/>
              <w:ind w:left="17"/>
              <w:jc w:val="right"/>
              <w:rPr>
                <w:del w:id="37" w:author="潘蔷" w:date="2018-01-11T16:01:00Z"/>
                <w:rFonts w:eastAsiaTheme="minorEastAsia"/>
                <w:color w:val="000000"/>
                <w:sz w:val="24"/>
              </w:rPr>
            </w:pPr>
            <w:del w:id="38" w:author="潘蔷" w:date="2018-01-11T16:01:00Z">
              <w:r w:rsidRPr="007F52FA" w:rsidDel="00DB54A3">
                <w:rPr>
                  <w:rFonts w:eastAsiaTheme="minorEastAsia"/>
                  <w:color w:val="000000"/>
                  <w:sz w:val="24"/>
                </w:rPr>
                <w:delText>-</w:delText>
              </w:r>
            </w:del>
          </w:p>
        </w:tc>
      </w:tr>
      <w:tr w:rsidR="00936D40" w:rsidRPr="007F52FA" w:rsidDel="00DB54A3" w:rsidTr="00735E32">
        <w:trPr>
          <w:jc w:val="center"/>
          <w:del w:id="39" w:author="潘蔷" w:date="2018-01-11T16:01:00Z"/>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Del="00DB54A3" w:rsidRDefault="00936D40" w:rsidP="007C14DF">
            <w:pPr>
              <w:autoSpaceDE w:val="0"/>
              <w:autoSpaceDN w:val="0"/>
              <w:adjustRightInd w:val="0"/>
              <w:spacing w:before="29" w:line="288" w:lineRule="auto"/>
              <w:ind w:left="17"/>
              <w:jc w:val="left"/>
              <w:rPr>
                <w:del w:id="40" w:author="潘蔷" w:date="2018-01-11T16:01:00Z"/>
                <w:rFonts w:eastAsiaTheme="minorEastAsia"/>
                <w:color w:val="000000"/>
                <w:kern w:val="0"/>
                <w:sz w:val="24"/>
              </w:rPr>
            </w:pPr>
            <w:del w:id="41" w:author="潘蔷" w:date="2018-01-11T16:01:00Z">
              <w:r w:rsidRPr="007F52FA" w:rsidDel="00DB54A3">
                <w:rPr>
                  <w:rFonts w:eastAsiaTheme="minorEastAsia"/>
                  <w:color w:val="000000"/>
                  <w:kern w:val="0"/>
                  <w:sz w:val="24"/>
                </w:rPr>
                <w:delText>报告期期末基金份额总额</w:delText>
              </w:r>
            </w:del>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Del="00DB54A3" w:rsidRDefault="0042785F" w:rsidP="007C14DF">
            <w:pPr>
              <w:autoSpaceDE w:val="0"/>
              <w:autoSpaceDN w:val="0"/>
              <w:adjustRightInd w:val="0"/>
              <w:spacing w:before="29" w:line="288" w:lineRule="auto"/>
              <w:ind w:left="17"/>
              <w:jc w:val="right"/>
              <w:rPr>
                <w:del w:id="42" w:author="潘蔷" w:date="2018-01-11T16:01:00Z"/>
                <w:rFonts w:eastAsiaTheme="minorEastAsia"/>
                <w:color w:val="000000"/>
                <w:sz w:val="24"/>
              </w:rPr>
            </w:pPr>
            <w:del w:id="43" w:author="潘蔷" w:date="2018-01-11T16:01:00Z">
              <w:r w:rsidRPr="007F52FA" w:rsidDel="00DB54A3">
                <w:rPr>
                  <w:rFonts w:eastAsiaTheme="minorEastAsia"/>
                  <w:color w:val="000000"/>
                  <w:sz w:val="24"/>
                </w:rPr>
                <w:delText>867,171,268.37</w:delText>
              </w:r>
            </w:del>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Del="00DB54A3" w:rsidRDefault="0042785F" w:rsidP="007C14DF">
            <w:pPr>
              <w:autoSpaceDE w:val="0"/>
              <w:autoSpaceDN w:val="0"/>
              <w:adjustRightInd w:val="0"/>
              <w:spacing w:before="29" w:line="288" w:lineRule="auto"/>
              <w:ind w:left="17"/>
              <w:jc w:val="right"/>
              <w:rPr>
                <w:del w:id="44" w:author="潘蔷" w:date="2018-01-11T16:01:00Z"/>
                <w:rFonts w:eastAsiaTheme="minorEastAsia"/>
                <w:color w:val="000000"/>
                <w:sz w:val="24"/>
              </w:rPr>
            </w:pPr>
            <w:del w:id="45" w:author="潘蔷" w:date="2018-01-11T16:01:00Z">
              <w:r w:rsidRPr="007F52FA" w:rsidDel="00DB54A3">
                <w:rPr>
                  <w:rFonts w:eastAsiaTheme="minorEastAsia"/>
                  <w:color w:val="000000"/>
                  <w:sz w:val="24"/>
                </w:rPr>
                <w:delText>19,591,475.38</w:delText>
              </w:r>
            </w:del>
          </w:p>
        </w:tc>
      </w:tr>
    </w:tbl>
    <w:p w:rsidR="003360DE" w:rsidDel="00DB54A3" w:rsidRDefault="00DB54A3">
      <w:pPr>
        <w:autoSpaceDE w:val="0"/>
        <w:autoSpaceDN w:val="0"/>
        <w:adjustRightInd w:val="0"/>
        <w:spacing w:before="29" w:line="288" w:lineRule="auto"/>
        <w:jc w:val="left"/>
        <w:rPr>
          <w:del w:id="46" w:author="潘蔷" w:date="2018-01-11T16:01:00Z"/>
          <w:rFonts w:eastAsiaTheme="minorEastAsia"/>
          <w:color w:val="000000"/>
          <w:sz w:val="24"/>
        </w:rPr>
      </w:pPr>
      <w:del w:id="47" w:author="潘蔷" w:date="2018-01-11T16:01:00Z">
        <w:r w:rsidDel="00DB54A3">
          <w:rPr>
            <w:rFonts w:eastAsiaTheme="minorEastAsia"/>
            <w:color w:val="000000"/>
            <w:sz w:val="24"/>
          </w:rPr>
          <w:delText>注：</w:delText>
        </w:r>
        <w:r w:rsidDel="00DB54A3">
          <w:rPr>
            <w:rFonts w:eastAsiaTheme="minorEastAsia"/>
            <w:color w:val="000000"/>
            <w:sz w:val="24"/>
          </w:rPr>
          <w:delText>1</w:delText>
        </w:r>
        <w:r w:rsidDel="00DB54A3">
          <w:rPr>
            <w:rFonts w:eastAsiaTheme="minorEastAsia"/>
            <w:color w:val="000000"/>
            <w:sz w:val="24"/>
          </w:rPr>
          <w:delText>、如果本报告期间发生转换入、红利再投业务，则总申购份额中包含该业务；</w:delText>
        </w:r>
      </w:del>
    </w:p>
    <w:p w:rsidR="00FB3C94" w:rsidRPr="007F52FA" w:rsidDel="00DB54A3" w:rsidRDefault="00FB3C94" w:rsidP="007C14DF">
      <w:pPr>
        <w:autoSpaceDE w:val="0"/>
        <w:autoSpaceDN w:val="0"/>
        <w:adjustRightInd w:val="0"/>
        <w:spacing w:before="29" w:line="288" w:lineRule="auto"/>
        <w:jc w:val="left"/>
        <w:rPr>
          <w:del w:id="48" w:author="潘蔷" w:date="2018-01-11T16:01:00Z"/>
          <w:rFonts w:eastAsiaTheme="minorEastAsia"/>
          <w:color w:val="000000"/>
          <w:sz w:val="24"/>
        </w:rPr>
      </w:pPr>
      <w:del w:id="49" w:author="潘蔷" w:date="2018-01-11T16:01:00Z">
        <w:r w:rsidRPr="007F52FA" w:rsidDel="00DB54A3">
          <w:rPr>
            <w:rFonts w:eastAsiaTheme="minorEastAsia"/>
            <w:color w:val="000000"/>
            <w:sz w:val="24"/>
          </w:rPr>
          <w:delText>2</w:delText>
        </w:r>
        <w:r w:rsidRPr="007F52FA" w:rsidDel="00DB54A3">
          <w:rPr>
            <w:rFonts w:eastAsiaTheme="minorEastAsia"/>
            <w:color w:val="000000"/>
            <w:sz w:val="24"/>
          </w:rPr>
          <w:delText>、如果本报告期间发生转换出业务，则总赎回份额中包含该业务。</w:delText>
        </w:r>
      </w:del>
    </w:p>
    <w:p w:rsidR="00426568" w:rsidDel="00DB54A3" w:rsidRDefault="00426568" w:rsidP="007C14DF">
      <w:pPr>
        <w:autoSpaceDE w:val="0"/>
        <w:autoSpaceDN w:val="0"/>
        <w:adjustRightInd w:val="0"/>
        <w:spacing w:before="29" w:line="288" w:lineRule="auto"/>
        <w:jc w:val="left"/>
        <w:rPr>
          <w:del w:id="50" w:author="潘蔷" w:date="2018-01-11T16:01:00Z"/>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bookmarkStart w:id="51" w:name="_GoBack"/>
      <w:bookmarkEnd w:id="51"/>
      <w:r w:rsidRPr="000673DA">
        <w:rPr>
          <w:color w:val="000000"/>
          <w:kern w:val="0"/>
          <w:sz w:val="24"/>
          <w:szCs w:val="24"/>
        </w:rPr>
        <w:t>§</w:t>
      </w:r>
      <w:del w:id="52" w:author="潘蔷" w:date="2018-01-11T16:01:00Z">
        <w:r w:rsidRPr="000673DA" w:rsidDel="00DB54A3">
          <w:rPr>
            <w:color w:val="000000"/>
            <w:kern w:val="0"/>
            <w:sz w:val="24"/>
            <w:szCs w:val="24"/>
          </w:rPr>
          <w:delText xml:space="preserve">7  </w:delText>
        </w:r>
      </w:del>
      <w:ins w:id="53" w:author="潘蔷" w:date="2018-01-11T16:01:00Z">
        <w:r w:rsidR="00DB54A3">
          <w:rPr>
            <w:color w:val="000000"/>
            <w:kern w:val="0"/>
            <w:sz w:val="24"/>
            <w:szCs w:val="24"/>
          </w:rPr>
          <w:t>6</w:t>
        </w:r>
        <w:r w:rsidR="00DB54A3" w:rsidRPr="000673DA">
          <w:rPr>
            <w:color w:val="000000"/>
            <w:kern w:val="0"/>
            <w:sz w:val="24"/>
            <w:szCs w:val="24"/>
          </w:rPr>
          <w:t xml:space="preserve">  </w:t>
        </w:r>
      </w:ins>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del w:id="54" w:author="潘蔷" w:date="2018-01-11T16:01:00Z">
        <w:r w:rsidRPr="000673DA" w:rsidDel="00DB54A3">
          <w:rPr>
            <w:b/>
            <w:sz w:val="24"/>
          </w:rPr>
          <w:delText>7</w:delText>
        </w:r>
      </w:del>
      <w:ins w:id="55" w:author="潘蔷" w:date="2018-01-11T16:01:00Z">
        <w:r w:rsidR="00DB54A3">
          <w:rPr>
            <w:b/>
            <w:sz w:val="24"/>
          </w:rPr>
          <w:t>6</w:t>
        </w:r>
      </w:ins>
      <w:r w:rsidRPr="000673DA">
        <w:rPr>
          <w:b/>
          <w:sz w:val="24"/>
        </w:rPr>
        <w:t xml:space="preserve">.1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del w:id="56" w:author="潘蔷" w:date="2018-01-11T16:01:00Z">
        <w:r w:rsidRPr="008A3BCC" w:rsidDel="00DB54A3">
          <w:rPr>
            <w:rFonts w:hint="eastAsia"/>
            <w:b/>
            <w:sz w:val="24"/>
          </w:rPr>
          <w:delText>7</w:delText>
        </w:r>
      </w:del>
      <w:ins w:id="57" w:author="潘蔷" w:date="2018-01-11T16:01:00Z">
        <w:r w:rsidR="00DB54A3">
          <w:rPr>
            <w:b/>
            <w:sz w:val="24"/>
          </w:rPr>
          <w:t>6</w:t>
        </w:r>
      </w:ins>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del w:id="58" w:author="潘蔷" w:date="2018-01-11T16:01:00Z">
        <w:r w:rsidR="00A14399" w:rsidRPr="007F52FA" w:rsidDel="00DB54A3">
          <w:rPr>
            <w:rFonts w:eastAsiaTheme="minorEastAsia"/>
            <w:color w:val="000000"/>
            <w:kern w:val="0"/>
            <w:sz w:val="24"/>
            <w:szCs w:val="24"/>
          </w:rPr>
          <w:delText>8</w:delText>
        </w:r>
      </w:del>
      <w:ins w:id="59" w:author="潘蔷" w:date="2018-01-11T16:01:00Z">
        <w:r w:rsidR="00DB54A3">
          <w:rPr>
            <w:rFonts w:eastAsiaTheme="minorEastAsia"/>
            <w:color w:val="000000"/>
            <w:kern w:val="0"/>
            <w:sz w:val="24"/>
            <w:szCs w:val="24"/>
          </w:rPr>
          <w:t>7</w:t>
        </w:r>
      </w:ins>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del w:id="60" w:author="潘蔷" w:date="2018-01-11T16:01:00Z">
        <w:r w:rsidRPr="007F52FA" w:rsidDel="00DB54A3">
          <w:rPr>
            <w:rFonts w:eastAsiaTheme="minorEastAsia"/>
            <w:b/>
            <w:bCs/>
            <w:color w:val="000000"/>
            <w:kern w:val="0"/>
            <w:sz w:val="24"/>
          </w:rPr>
          <w:delText>8</w:delText>
        </w:r>
      </w:del>
      <w:ins w:id="61" w:author="潘蔷" w:date="2018-01-11T16:01:00Z">
        <w:r w:rsidR="00DB54A3">
          <w:rPr>
            <w:rFonts w:eastAsiaTheme="minorEastAsia"/>
            <w:b/>
            <w:bCs/>
            <w:color w:val="000000"/>
            <w:kern w:val="0"/>
            <w:sz w:val="24"/>
          </w:rPr>
          <w:t>7</w:t>
        </w:r>
      </w:ins>
      <w:r w:rsidRPr="007F52FA">
        <w:rPr>
          <w:rFonts w:eastAsiaTheme="minorEastAsia"/>
          <w:b/>
          <w:bCs/>
          <w:color w:val="000000"/>
          <w:kern w:val="0"/>
          <w:sz w:val="24"/>
        </w:rPr>
        <w:t>.</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3360DE" w:rsidRDefault="00DB54A3">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、中国证监会准予交银施罗德境尚收益债券型证券投资基金募集注册的文件；</w:t>
      </w:r>
      <w:r>
        <w:rPr>
          <w:rFonts w:eastAsiaTheme="minorEastAsia"/>
          <w:color w:val="000000"/>
          <w:sz w:val="24"/>
        </w:rPr>
        <w:t xml:space="preserve"> </w:t>
      </w:r>
    </w:p>
    <w:p w:rsidR="003360DE" w:rsidRDefault="00DB54A3">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、《交银施罗德境尚收益债券型证券投资基金基金合同》；</w:t>
      </w:r>
      <w:r>
        <w:rPr>
          <w:rFonts w:eastAsiaTheme="minorEastAsia"/>
          <w:color w:val="000000"/>
          <w:sz w:val="24"/>
        </w:rPr>
        <w:t xml:space="preserve"> </w:t>
      </w:r>
    </w:p>
    <w:p w:rsidR="003360DE" w:rsidRDefault="00DB54A3">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、《交银施罗德境尚收益债券型证券投资基金招募说明书》；</w:t>
      </w:r>
      <w:r>
        <w:rPr>
          <w:rFonts w:eastAsiaTheme="minorEastAsia"/>
          <w:color w:val="000000"/>
          <w:sz w:val="24"/>
        </w:rPr>
        <w:t xml:space="preserve"> </w:t>
      </w:r>
    </w:p>
    <w:p w:rsidR="003360DE" w:rsidRDefault="00DB54A3">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、《交银施罗德境尚收益债券型证券投资基金托管协议》；</w:t>
      </w:r>
      <w:r>
        <w:rPr>
          <w:rFonts w:eastAsiaTheme="minorEastAsia"/>
          <w:color w:val="000000"/>
          <w:sz w:val="24"/>
        </w:rPr>
        <w:t xml:space="preserve"> </w:t>
      </w:r>
    </w:p>
    <w:p w:rsidR="003360DE" w:rsidRDefault="00DB54A3">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、关于申请募集注册交银施罗德境尚收益债券型证券投资基金的法律意见书；</w:t>
      </w:r>
      <w:r>
        <w:rPr>
          <w:rFonts w:eastAsiaTheme="minorEastAsia"/>
          <w:color w:val="000000"/>
          <w:sz w:val="24"/>
        </w:rPr>
        <w:t xml:space="preserve"> </w:t>
      </w:r>
    </w:p>
    <w:p w:rsidR="003360DE" w:rsidRDefault="00DB54A3">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3360DE" w:rsidRDefault="00DB54A3">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、报告期内交银施罗德境尚收益债券型证券投资基金在指定报刊上各项公告的原稿。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del w:id="62" w:author="潘蔷" w:date="2018-01-11T16:01:00Z">
        <w:r w:rsidRPr="007F52FA" w:rsidDel="00DB54A3">
          <w:rPr>
            <w:rFonts w:eastAsiaTheme="minorEastAsia"/>
            <w:b/>
            <w:bCs/>
            <w:color w:val="000000"/>
            <w:kern w:val="0"/>
            <w:sz w:val="24"/>
          </w:rPr>
          <w:delText>8</w:delText>
        </w:r>
      </w:del>
      <w:ins w:id="63" w:author="潘蔷" w:date="2018-01-11T16:01:00Z">
        <w:r w:rsidR="00DB54A3">
          <w:rPr>
            <w:rFonts w:eastAsiaTheme="minorEastAsia"/>
            <w:b/>
            <w:bCs/>
            <w:color w:val="000000"/>
            <w:kern w:val="0"/>
            <w:sz w:val="24"/>
          </w:rPr>
          <w:t>7</w:t>
        </w:r>
      </w:ins>
      <w:r w:rsidRPr="007F52FA">
        <w:rPr>
          <w:rFonts w:eastAsiaTheme="minorEastAsia"/>
          <w:b/>
          <w:bCs/>
          <w:color w:val="000000"/>
          <w:kern w:val="0"/>
          <w:sz w:val="24"/>
        </w:rPr>
        <w:t>.2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del w:id="64" w:author="潘蔷" w:date="2018-01-11T16:01:00Z">
        <w:r w:rsidRPr="007F52FA" w:rsidDel="00DB54A3">
          <w:rPr>
            <w:rFonts w:eastAsiaTheme="minorEastAsia"/>
            <w:b/>
            <w:bCs/>
            <w:color w:val="000000"/>
            <w:kern w:val="0"/>
            <w:sz w:val="24"/>
          </w:rPr>
          <w:delText>8</w:delText>
        </w:r>
      </w:del>
      <w:ins w:id="65" w:author="潘蔷" w:date="2018-01-11T16:01:00Z">
        <w:r w:rsidR="00DB54A3">
          <w:rPr>
            <w:rFonts w:eastAsiaTheme="minorEastAsia"/>
            <w:b/>
            <w:bCs/>
            <w:color w:val="000000"/>
            <w:kern w:val="0"/>
            <w:sz w:val="24"/>
          </w:rPr>
          <w:t>7</w:t>
        </w:r>
      </w:ins>
      <w:r w:rsidRPr="007F52FA">
        <w:rPr>
          <w:rFonts w:eastAsiaTheme="minorEastAsia"/>
          <w:b/>
          <w:bCs/>
          <w:color w:val="000000"/>
          <w:kern w:val="0"/>
          <w:sz w:val="24"/>
        </w:rPr>
        <w:t>.3</w:t>
      </w:r>
      <w:r w:rsidR="00FB3C94" w:rsidRPr="007F52FA">
        <w:rPr>
          <w:rFonts w:eastAsiaTheme="minorEastAsia"/>
          <w:b/>
          <w:bCs/>
          <w:color w:val="000000"/>
          <w:kern w:val="0"/>
          <w:sz w:val="24"/>
        </w:rPr>
        <w:t>查阅方式</w:t>
      </w:r>
    </w:p>
    <w:p w:rsidR="003360DE" w:rsidRDefault="00DB54A3">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r w:rsidRPr="007F52FA">
        <w:rPr>
          <w:rFonts w:eastAsiaTheme="minorEastAsia"/>
          <w:color w:val="000000"/>
          <w:sz w:val="24"/>
        </w:rPr>
        <w:t xml:space="preserve"> </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783" w:rsidRDefault="00307783">
      <w:r>
        <w:separator/>
      </w:r>
    </w:p>
  </w:endnote>
  <w:endnote w:type="continuationSeparator" w:id="0">
    <w:p w:rsidR="00307783" w:rsidRDefault="0030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DB54A3">
      <w:rPr>
        <w:noProof/>
        <w:kern w:val="0"/>
        <w:szCs w:val="21"/>
      </w:rPr>
      <w:t>13</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DB54A3">
      <w:rPr>
        <w:noProof/>
        <w:kern w:val="0"/>
        <w:szCs w:val="21"/>
      </w:rPr>
      <w:t>13</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783" w:rsidRDefault="00307783">
      <w:r>
        <w:separator/>
      </w:r>
    </w:p>
  </w:footnote>
  <w:footnote w:type="continuationSeparator" w:id="0">
    <w:p w:rsidR="00307783" w:rsidRDefault="00307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DB54A3"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潘蔷">
    <w15:presenceInfo w15:providerId="AD" w15:userId="S-1-5-21-3611496191-2553899486-1547728003-75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60DE"/>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4A3"/>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AFF0B987-47DD-40C9-A76D-4863E69E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1E768-A946-4152-95E9-5D3D3E604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196</TotalTime>
  <Pages>13</Pages>
  <Words>1041</Words>
  <Characters>5936</Characters>
  <Application>Microsoft Office Word</Application>
  <DocSecurity>0</DocSecurity>
  <Lines>49</Lines>
  <Paragraphs>13</Paragraphs>
  <ScaleCrop>false</ScaleCrop>
  <Company>TRT. Ltd. Co.</Company>
  <LinksUpToDate>false</LinksUpToDate>
  <CharactersWithSpaces>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潘蔷</cp:lastModifiedBy>
  <cp:revision>370</cp:revision>
  <cp:lastPrinted>2007-07-19T00:46:00Z</cp:lastPrinted>
  <dcterms:created xsi:type="dcterms:W3CDTF">2014-01-17T06:19:00Z</dcterms:created>
  <dcterms:modified xsi:type="dcterms:W3CDTF">2018-01-11T08:01:00Z</dcterms:modified>
</cp:coreProperties>
</file>