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2017</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二〇一八年一月二十二日</w:t>
      </w:r>
    </w:p>
    <w:p w:rsidR="00220542" w:rsidRPr="005E324A" w:rsidRDefault="00220542" w:rsidP="00C24971">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125,185,020.31</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3522AA" w:rsidP="00A008DA">
            <w:pPr>
              <w:adjustRightInd w:val="0"/>
              <w:spacing w:before="29" w:line="360" w:lineRule="auto"/>
              <w:ind w:left="17"/>
              <w:jc w:val="left"/>
              <w:rPr>
                <w:rFonts w:eastAsiaTheme="minorEastAsia"/>
                <w:sz w:val="24"/>
              </w:rPr>
            </w:pPr>
            <w:del w:id="0" w:author="张婉婧" w:date="2018-01-10T15:28:00Z">
              <w:r w:rsidRPr="005E324A" w:rsidDel="00FA4633">
                <w:rPr>
                  <w:rFonts w:eastAsiaTheme="minorEastAsia"/>
                  <w:color w:val="000000"/>
                  <w:sz w:val="24"/>
                </w:rPr>
                <w:delText>下属分级基金的</w:delText>
              </w:r>
            </w:del>
            <w:r w:rsidR="00134868"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120,502,064.31</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2,341,478.00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2,341,478.00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A4633" w:rsidRPr="005E324A" w:rsidTr="00FA4633">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-2017</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FA4633" w:rsidRPr="005E324A" w:rsidTr="00FA4633">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-11,254,063.84</w:t>
            </w:r>
          </w:p>
        </w:tc>
      </w:tr>
      <w:tr w:rsidR="00FA4633" w:rsidRPr="005E324A" w:rsidTr="00FA4633">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-11,372,811.69</w:t>
            </w:r>
          </w:p>
        </w:tc>
      </w:tr>
      <w:tr w:rsidR="00FA4633" w:rsidRPr="005E324A" w:rsidTr="00FA4633">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w:t>
            </w:r>
            <w:ins w:id="1" w:author="陈可桢" w:date="2018-01-16T14:44:00Z">
              <w:r w:rsidR="00B9786F">
                <w:rPr>
                  <w:rFonts w:eastAsiaTheme="minorEastAsia"/>
                  <w:color w:val="000000"/>
                  <w:kern w:val="0"/>
                  <w:sz w:val="24"/>
                </w:rPr>
                <w:t>0882</w:t>
              </w:r>
            </w:ins>
            <w:bookmarkStart w:id="2" w:name="_GoBack"/>
            <w:bookmarkEnd w:id="2"/>
            <w:del w:id="3" w:author="陈可桢" w:date="2018-01-16T14:44:00Z">
              <w:r w:rsidRPr="005E324A" w:rsidDel="00B9786F">
                <w:rPr>
                  <w:rFonts w:eastAsiaTheme="minorEastAsia"/>
                  <w:color w:val="000000"/>
                  <w:kern w:val="0"/>
                  <w:sz w:val="24"/>
                </w:rPr>
                <w:delText>1402</w:delText>
              </w:r>
            </w:del>
          </w:p>
        </w:tc>
      </w:tr>
      <w:tr w:rsidR="00FA4633" w:rsidRPr="005E324A" w:rsidTr="00FA4633">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115,754,670.88</w:t>
            </w:r>
          </w:p>
        </w:tc>
      </w:tr>
      <w:tr w:rsidR="00FA4633" w:rsidRPr="005E324A" w:rsidTr="00FA4633">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0.925</w:t>
            </w:r>
          </w:p>
        </w:tc>
      </w:tr>
    </w:tbl>
    <w:p w:rsidR="007B1F2E" w:rsidRDefault="005D3238">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7B1F2E">
        <w:tc>
          <w:tcPr>
            <w:tcW w:w="1215" w:type="dxa"/>
            <w:vAlign w:val="center"/>
          </w:tcPr>
          <w:p w:rsidR="007B1F2E" w:rsidRDefault="005D3238">
            <w:pPr>
              <w:jc w:val="left"/>
            </w:pPr>
            <w:r>
              <w:rPr>
                <w:rFonts w:eastAsiaTheme="minorEastAsia"/>
                <w:color w:val="000000"/>
                <w:kern w:val="0"/>
                <w:sz w:val="24"/>
              </w:rPr>
              <w:t>过去三个月</w:t>
            </w:r>
          </w:p>
        </w:tc>
        <w:tc>
          <w:tcPr>
            <w:tcW w:w="1216" w:type="dxa"/>
            <w:vAlign w:val="center"/>
          </w:tcPr>
          <w:p w:rsidR="007B1F2E" w:rsidRDefault="005D3238">
            <w:pPr>
              <w:jc w:val="center"/>
            </w:pPr>
            <w:r>
              <w:rPr>
                <w:rFonts w:eastAsiaTheme="minorEastAsia"/>
                <w:color w:val="000000"/>
                <w:kern w:val="0"/>
                <w:sz w:val="24"/>
              </w:rPr>
              <w:t>-8.78%</w:t>
            </w:r>
          </w:p>
        </w:tc>
        <w:tc>
          <w:tcPr>
            <w:tcW w:w="1216" w:type="dxa"/>
            <w:vAlign w:val="center"/>
          </w:tcPr>
          <w:p w:rsidR="007B1F2E" w:rsidRDefault="005D3238">
            <w:pPr>
              <w:jc w:val="center"/>
            </w:pPr>
            <w:r>
              <w:rPr>
                <w:rFonts w:eastAsiaTheme="minorEastAsia"/>
                <w:color w:val="000000"/>
                <w:kern w:val="0"/>
                <w:sz w:val="24"/>
              </w:rPr>
              <w:t>1.06%</w:t>
            </w:r>
          </w:p>
        </w:tc>
        <w:tc>
          <w:tcPr>
            <w:tcW w:w="1216" w:type="dxa"/>
            <w:vAlign w:val="center"/>
          </w:tcPr>
          <w:p w:rsidR="007B1F2E" w:rsidRDefault="005D3238">
            <w:pPr>
              <w:jc w:val="center"/>
            </w:pPr>
            <w:r>
              <w:rPr>
                <w:rFonts w:eastAsiaTheme="minorEastAsia"/>
                <w:color w:val="000000"/>
                <w:kern w:val="0"/>
                <w:sz w:val="24"/>
              </w:rPr>
              <w:t>-7.22%</w:t>
            </w:r>
          </w:p>
        </w:tc>
        <w:tc>
          <w:tcPr>
            <w:tcW w:w="1216" w:type="dxa"/>
            <w:vAlign w:val="center"/>
          </w:tcPr>
          <w:p w:rsidR="007B1F2E" w:rsidRDefault="005D3238">
            <w:pPr>
              <w:jc w:val="center"/>
            </w:pPr>
            <w:r>
              <w:rPr>
                <w:rFonts w:eastAsiaTheme="minorEastAsia"/>
                <w:color w:val="000000"/>
                <w:kern w:val="0"/>
                <w:sz w:val="24"/>
              </w:rPr>
              <w:t>1.04%</w:t>
            </w:r>
          </w:p>
        </w:tc>
        <w:tc>
          <w:tcPr>
            <w:tcW w:w="1217" w:type="dxa"/>
            <w:vAlign w:val="center"/>
          </w:tcPr>
          <w:p w:rsidR="007B1F2E" w:rsidRDefault="005D3238">
            <w:pPr>
              <w:jc w:val="center"/>
            </w:pPr>
            <w:r>
              <w:rPr>
                <w:rFonts w:eastAsiaTheme="minorEastAsia"/>
                <w:color w:val="000000"/>
                <w:kern w:val="0"/>
                <w:sz w:val="24"/>
              </w:rPr>
              <w:t>-1.56%</w:t>
            </w:r>
          </w:p>
        </w:tc>
        <w:tc>
          <w:tcPr>
            <w:tcW w:w="1217" w:type="dxa"/>
            <w:vAlign w:val="center"/>
          </w:tcPr>
          <w:p w:rsidR="007B1F2E" w:rsidRDefault="005D3238">
            <w:pPr>
              <w:jc w:val="center"/>
            </w:pPr>
            <w:r>
              <w:rPr>
                <w:rFonts w:eastAsiaTheme="minorEastAsia"/>
                <w:color w:val="000000"/>
                <w:kern w:val="0"/>
                <w:sz w:val="24"/>
              </w:rPr>
              <w:t>0.02%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7B1F2E">
        <w:tc>
          <w:tcPr>
            <w:tcW w:w="952" w:type="dxa"/>
            <w:vAlign w:val="center"/>
          </w:tcPr>
          <w:p w:rsidR="007B1F2E" w:rsidRDefault="005D3238">
            <w:pPr>
              <w:jc w:val="center"/>
            </w:pPr>
            <w:r>
              <w:rPr>
                <w:rFonts w:eastAsiaTheme="minorEastAsia"/>
                <w:color w:val="000000"/>
                <w:sz w:val="24"/>
              </w:rPr>
              <w:t>蔡铮</w:t>
            </w:r>
          </w:p>
        </w:tc>
        <w:tc>
          <w:tcPr>
            <w:tcW w:w="930" w:type="dxa"/>
            <w:vAlign w:val="center"/>
          </w:tcPr>
          <w:p w:rsidR="007B1F2E" w:rsidRDefault="005D3238">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）的基金经理，公司量化投资副总监兼多元资产管理副总监</w:t>
            </w:r>
          </w:p>
        </w:tc>
        <w:tc>
          <w:tcPr>
            <w:tcW w:w="1210" w:type="dxa"/>
            <w:vAlign w:val="center"/>
          </w:tcPr>
          <w:p w:rsidR="007B1F2E" w:rsidRDefault="005D3238">
            <w:pPr>
              <w:jc w:val="center"/>
            </w:pPr>
            <w:r>
              <w:rPr>
                <w:rFonts w:eastAsiaTheme="minorEastAsia"/>
                <w:color w:val="000000"/>
                <w:sz w:val="24"/>
              </w:rPr>
              <w:t>2015-06-26</w:t>
            </w:r>
          </w:p>
        </w:tc>
        <w:tc>
          <w:tcPr>
            <w:tcW w:w="1309" w:type="dxa"/>
            <w:vAlign w:val="center"/>
          </w:tcPr>
          <w:p w:rsidR="007B1F2E" w:rsidRDefault="005D3238">
            <w:pPr>
              <w:jc w:val="center"/>
            </w:pPr>
            <w:r>
              <w:rPr>
                <w:rFonts w:eastAsiaTheme="minorEastAsia"/>
                <w:color w:val="000000"/>
                <w:sz w:val="24"/>
              </w:rPr>
              <w:t>-</w:t>
            </w:r>
          </w:p>
        </w:tc>
        <w:tc>
          <w:tcPr>
            <w:tcW w:w="1254" w:type="dxa"/>
            <w:vAlign w:val="center"/>
          </w:tcPr>
          <w:p w:rsidR="007B1F2E" w:rsidRDefault="005D3238">
            <w:pPr>
              <w:jc w:val="center"/>
            </w:pPr>
            <w:r>
              <w:rPr>
                <w:rFonts w:eastAsiaTheme="minorEastAsia"/>
                <w:color w:val="000000"/>
                <w:sz w:val="24"/>
              </w:rPr>
              <w:t>8</w:t>
            </w:r>
            <w:r>
              <w:rPr>
                <w:rFonts w:eastAsiaTheme="minorEastAsia"/>
                <w:color w:val="000000"/>
                <w:sz w:val="24"/>
              </w:rPr>
              <w:t>年</w:t>
            </w:r>
          </w:p>
        </w:tc>
        <w:tc>
          <w:tcPr>
            <w:tcW w:w="3276" w:type="dxa"/>
            <w:vAlign w:val="center"/>
          </w:tcPr>
          <w:p w:rsidR="007B1F2E" w:rsidRDefault="005D3238">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7B1F2E" w:rsidRDefault="005D3238">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B1F2E" w:rsidRDefault="005D3238">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7B1F2E" w:rsidRDefault="005D3238">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7B1F2E" w:rsidRDefault="005D3238">
      <w:pPr>
        <w:spacing w:line="360" w:lineRule="auto"/>
        <w:ind w:firstLineChars="200" w:firstLine="480"/>
        <w:rPr>
          <w:rFonts w:eastAsiaTheme="minorEastAsia"/>
          <w:color w:val="000000"/>
          <w:kern w:val="0"/>
          <w:sz w:val="24"/>
        </w:rPr>
      </w:pPr>
      <w:r>
        <w:rPr>
          <w:rFonts w:eastAsiaTheme="minorEastAsia"/>
          <w:color w:val="000000"/>
          <w:kern w:val="0"/>
          <w:sz w:val="24"/>
        </w:rPr>
        <w:t>2017</w:t>
      </w:r>
      <w:r>
        <w:rPr>
          <w:rFonts w:eastAsiaTheme="minorEastAsia"/>
          <w:color w:val="000000"/>
          <w:kern w:val="0"/>
          <w:sz w:val="24"/>
        </w:rPr>
        <w:t>年四季度全球主要经济体景气继续改善，国内方面，环保限产下经济阶段性承压，供给和需求端均现收缩，人民币汇率受益于美元疲软而持续升值。在此经济背景下，四季度</w:t>
      </w:r>
      <w:r>
        <w:rPr>
          <w:rFonts w:eastAsiaTheme="minorEastAsia"/>
          <w:color w:val="000000"/>
          <w:kern w:val="0"/>
          <w:sz w:val="24"/>
        </w:rPr>
        <w:t>A</w:t>
      </w:r>
      <w:r>
        <w:rPr>
          <w:rFonts w:eastAsiaTheme="minorEastAsia"/>
          <w:color w:val="000000"/>
          <w:kern w:val="0"/>
          <w:sz w:val="24"/>
        </w:rPr>
        <w:t>股市场宽幅震荡，作为跟踪中证互联网金融指数的指数基金，四季度基金总体呈现出震荡下行的走势。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展望下一季度，我们认为通胀或成国内主要风险，成本推动型通胀压力加速显性化，</w:t>
      </w:r>
      <w:r w:rsidRPr="005E324A">
        <w:rPr>
          <w:rFonts w:eastAsiaTheme="minorEastAsia"/>
          <w:color w:val="000000"/>
          <w:kern w:val="0"/>
          <w:sz w:val="24"/>
        </w:rPr>
        <w:t>PPI</w:t>
      </w:r>
      <w:r w:rsidRPr="005E324A">
        <w:rPr>
          <w:rFonts w:eastAsiaTheme="minorEastAsia"/>
          <w:color w:val="000000"/>
          <w:kern w:val="0"/>
          <w:sz w:val="24"/>
        </w:rPr>
        <w:t>向</w:t>
      </w:r>
      <w:r w:rsidRPr="005E324A">
        <w:rPr>
          <w:rFonts w:eastAsiaTheme="minorEastAsia"/>
          <w:color w:val="000000"/>
          <w:kern w:val="0"/>
          <w:sz w:val="24"/>
        </w:rPr>
        <w:t>CPI</w:t>
      </w:r>
      <w:r w:rsidRPr="005E324A">
        <w:rPr>
          <w:rFonts w:eastAsiaTheme="minorEastAsia"/>
          <w:color w:val="000000"/>
          <w:kern w:val="0"/>
          <w:sz w:val="24"/>
        </w:rPr>
        <w:t>传导逐步显现。同时，经济数据的阶段性下滑，或将继续扰动市场对需求端的预期。总体而言，我们对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2017</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0.925</w:t>
      </w:r>
      <w:r w:rsidRPr="005E324A">
        <w:rPr>
          <w:rFonts w:eastAsiaTheme="minorEastAsia"/>
          <w:color w:val="000000"/>
          <w:kern w:val="0"/>
          <w:sz w:val="24"/>
        </w:rPr>
        <w:t>元，本报告期份额净值增长率为</w:t>
      </w:r>
      <w:r w:rsidRPr="005E324A">
        <w:rPr>
          <w:rFonts w:eastAsiaTheme="minorEastAsia"/>
          <w:color w:val="000000"/>
          <w:kern w:val="0"/>
          <w:sz w:val="24"/>
        </w:rPr>
        <w:t>-8.78%</w:t>
      </w:r>
      <w:r w:rsidRPr="005E324A">
        <w:rPr>
          <w:rFonts w:eastAsiaTheme="minorEastAsia"/>
          <w:color w:val="000000"/>
          <w:kern w:val="0"/>
          <w:sz w:val="24"/>
        </w:rPr>
        <w:t>，同期业绩比较基准增长率为</w:t>
      </w:r>
      <w:r w:rsidRPr="005E324A">
        <w:rPr>
          <w:rFonts w:eastAsiaTheme="minorEastAsia"/>
          <w:color w:val="000000"/>
          <w:kern w:val="0"/>
          <w:sz w:val="24"/>
        </w:rPr>
        <w:t>-7.22%</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109,691,915.88</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94.37</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109,691,915.88</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94.37</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6,529,374.81</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5.62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13,558.83</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0.01</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116,234,849.52</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1,384,252.84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1,384,252.84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1.20</w:t>
            </w:r>
          </w:p>
        </w:tc>
      </w:tr>
    </w:tbl>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22,526,858.76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19.46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2,116,400.00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3,826,783.00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3.31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726,160.12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0.63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36,764,543.40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31.76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29,534,202.27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25.51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5,878,433.23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5.08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6,934,282.26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5.99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108,307,663.04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93.57</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B1F2E">
        <w:tc>
          <w:tcPr>
            <w:tcW w:w="817" w:type="dxa"/>
            <w:vAlign w:val="center"/>
          </w:tcPr>
          <w:p w:rsidR="007B1F2E" w:rsidRDefault="005D3238">
            <w:pPr>
              <w:jc w:val="center"/>
            </w:pPr>
            <w:r>
              <w:rPr>
                <w:rFonts w:eastAsiaTheme="minorEastAsia"/>
                <w:color w:val="000000"/>
                <w:sz w:val="24"/>
              </w:rPr>
              <w:t>1</w:t>
            </w:r>
          </w:p>
        </w:tc>
        <w:tc>
          <w:tcPr>
            <w:tcW w:w="1276" w:type="dxa"/>
            <w:vAlign w:val="center"/>
          </w:tcPr>
          <w:p w:rsidR="007B1F2E" w:rsidRDefault="005D3238">
            <w:pPr>
              <w:jc w:val="center"/>
            </w:pPr>
            <w:r>
              <w:rPr>
                <w:rFonts w:eastAsiaTheme="minorEastAsia"/>
                <w:color w:val="000000"/>
                <w:sz w:val="24"/>
              </w:rPr>
              <w:t>002024</w:t>
            </w:r>
          </w:p>
        </w:tc>
        <w:tc>
          <w:tcPr>
            <w:tcW w:w="1701" w:type="dxa"/>
            <w:vAlign w:val="center"/>
          </w:tcPr>
          <w:p w:rsidR="007B1F2E" w:rsidRDefault="005D3238">
            <w:pPr>
              <w:jc w:val="center"/>
            </w:pPr>
            <w:r>
              <w:rPr>
                <w:rFonts w:eastAsiaTheme="minorEastAsia"/>
                <w:color w:val="000000"/>
                <w:sz w:val="24"/>
              </w:rPr>
              <w:t>苏宁云商</w:t>
            </w:r>
          </w:p>
        </w:tc>
        <w:tc>
          <w:tcPr>
            <w:tcW w:w="1276" w:type="dxa"/>
            <w:vAlign w:val="center"/>
          </w:tcPr>
          <w:p w:rsidR="007B1F2E" w:rsidRDefault="005D3238">
            <w:pPr>
              <w:jc w:val="right"/>
            </w:pPr>
            <w:r>
              <w:rPr>
                <w:rFonts w:eastAsiaTheme="minorEastAsia"/>
                <w:color w:val="000000"/>
                <w:sz w:val="24"/>
              </w:rPr>
              <w:t>286,500</w:t>
            </w:r>
          </w:p>
        </w:tc>
        <w:tc>
          <w:tcPr>
            <w:tcW w:w="1842" w:type="dxa"/>
            <w:vAlign w:val="center"/>
          </w:tcPr>
          <w:p w:rsidR="007B1F2E" w:rsidRDefault="005D3238">
            <w:pPr>
              <w:jc w:val="right"/>
            </w:pPr>
            <w:r>
              <w:rPr>
                <w:rFonts w:eastAsiaTheme="minorEastAsia"/>
                <w:color w:val="000000"/>
                <w:sz w:val="24"/>
              </w:rPr>
              <w:t>3,521,085.00</w:t>
            </w:r>
          </w:p>
        </w:tc>
        <w:tc>
          <w:tcPr>
            <w:tcW w:w="1616" w:type="dxa"/>
            <w:vAlign w:val="center"/>
          </w:tcPr>
          <w:p w:rsidR="007B1F2E" w:rsidRDefault="005D3238">
            <w:pPr>
              <w:jc w:val="right"/>
            </w:pPr>
            <w:r>
              <w:rPr>
                <w:rFonts w:eastAsiaTheme="minorEastAsia"/>
                <w:color w:val="000000"/>
                <w:sz w:val="24"/>
              </w:rPr>
              <w:t>3.04</w:t>
            </w:r>
          </w:p>
        </w:tc>
      </w:tr>
      <w:tr w:rsidR="007B1F2E">
        <w:tc>
          <w:tcPr>
            <w:tcW w:w="817" w:type="dxa"/>
            <w:vAlign w:val="center"/>
          </w:tcPr>
          <w:p w:rsidR="007B1F2E" w:rsidRDefault="005D3238">
            <w:pPr>
              <w:jc w:val="center"/>
            </w:pPr>
            <w:r>
              <w:rPr>
                <w:rFonts w:eastAsiaTheme="minorEastAsia"/>
                <w:color w:val="000000"/>
                <w:sz w:val="24"/>
              </w:rPr>
              <w:t>2</w:t>
            </w:r>
          </w:p>
        </w:tc>
        <w:tc>
          <w:tcPr>
            <w:tcW w:w="1276" w:type="dxa"/>
            <w:vAlign w:val="center"/>
          </w:tcPr>
          <w:p w:rsidR="007B1F2E" w:rsidRDefault="005D3238">
            <w:pPr>
              <w:jc w:val="center"/>
            </w:pPr>
            <w:r>
              <w:rPr>
                <w:rFonts w:eastAsiaTheme="minorEastAsia"/>
                <w:color w:val="000000"/>
                <w:sz w:val="24"/>
              </w:rPr>
              <w:t>601318</w:t>
            </w:r>
          </w:p>
        </w:tc>
        <w:tc>
          <w:tcPr>
            <w:tcW w:w="1701" w:type="dxa"/>
            <w:vAlign w:val="center"/>
          </w:tcPr>
          <w:p w:rsidR="007B1F2E" w:rsidRDefault="005D3238">
            <w:pPr>
              <w:jc w:val="center"/>
            </w:pPr>
            <w:r>
              <w:rPr>
                <w:rFonts w:eastAsiaTheme="minorEastAsia"/>
                <w:color w:val="000000"/>
                <w:sz w:val="24"/>
              </w:rPr>
              <w:t>中国平安</w:t>
            </w:r>
          </w:p>
        </w:tc>
        <w:tc>
          <w:tcPr>
            <w:tcW w:w="1276" w:type="dxa"/>
            <w:vAlign w:val="center"/>
          </w:tcPr>
          <w:p w:rsidR="007B1F2E" w:rsidRDefault="005D3238">
            <w:pPr>
              <w:jc w:val="right"/>
            </w:pPr>
            <w:r>
              <w:rPr>
                <w:rFonts w:eastAsiaTheme="minorEastAsia"/>
                <w:color w:val="000000"/>
                <w:sz w:val="24"/>
              </w:rPr>
              <w:t>49,800</w:t>
            </w:r>
          </w:p>
        </w:tc>
        <w:tc>
          <w:tcPr>
            <w:tcW w:w="1842" w:type="dxa"/>
            <w:vAlign w:val="center"/>
          </w:tcPr>
          <w:p w:rsidR="007B1F2E" w:rsidRDefault="005D3238">
            <w:pPr>
              <w:jc w:val="right"/>
            </w:pPr>
            <w:r>
              <w:rPr>
                <w:rFonts w:eastAsiaTheme="minorEastAsia"/>
                <w:color w:val="000000"/>
                <w:sz w:val="24"/>
              </w:rPr>
              <w:t>3,485,004.00</w:t>
            </w:r>
          </w:p>
        </w:tc>
        <w:tc>
          <w:tcPr>
            <w:tcW w:w="1616" w:type="dxa"/>
            <w:vAlign w:val="center"/>
          </w:tcPr>
          <w:p w:rsidR="007B1F2E" w:rsidRDefault="005D3238">
            <w:pPr>
              <w:jc w:val="right"/>
            </w:pPr>
            <w:r>
              <w:rPr>
                <w:rFonts w:eastAsiaTheme="minorEastAsia"/>
                <w:color w:val="000000"/>
                <w:sz w:val="24"/>
              </w:rPr>
              <w:t>3.01</w:t>
            </w:r>
          </w:p>
        </w:tc>
      </w:tr>
      <w:tr w:rsidR="007B1F2E">
        <w:tc>
          <w:tcPr>
            <w:tcW w:w="817" w:type="dxa"/>
            <w:vAlign w:val="center"/>
          </w:tcPr>
          <w:p w:rsidR="007B1F2E" w:rsidRDefault="005D3238">
            <w:pPr>
              <w:jc w:val="center"/>
            </w:pPr>
            <w:r>
              <w:rPr>
                <w:rFonts w:eastAsiaTheme="minorEastAsia"/>
                <w:color w:val="000000"/>
                <w:sz w:val="24"/>
              </w:rPr>
              <w:t>3</w:t>
            </w:r>
          </w:p>
        </w:tc>
        <w:tc>
          <w:tcPr>
            <w:tcW w:w="1276" w:type="dxa"/>
            <w:vAlign w:val="center"/>
          </w:tcPr>
          <w:p w:rsidR="007B1F2E" w:rsidRDefault="005D3238">
            <w:pPr>
              <w:jc w:val="center"/>
            </w:pPr>
            <w:r>
              <w:rPr>
                <w:rFonts w:eastAsiaTheme="minorEastAsia"/>
                <w:color w:val="000000"/>
                <w:sz w:val="24"/>
              </w:rPr>
              <w:t>000001</w:t>
            </w:r>
          </w:p>
        </w:tc>
        <w:tc>
          <w:tcPr>
            <w:tcW w:w="1701" w:type="dxa"/>
            <w:vAlign w:val="center"/>
          </w:tcPr>
          <w:p w:rsidR="007B1F2E" w:rsidRDefault="005D3238">
            <w:pPr>
              <w:jc w:val="center"/>
            </w:pPr>
            <w:r>
              <w:rPr>
                <w:rFonts w:eastAsiaTheme="minorEastAsia"/>
                <w:color w:val="000000"/>
                <w:sz w:val="24"/>
              </w:rPr>
              <w:t>平安银行</w:t>
            </w:r>
          </w:p>
        </w:tc>
        <w:tc>
          <w:tcPr>
            <w:tcW w:w="1276" w:type="dxa"/>
            <w:vAlign w:val="center"/>
          </w:tcPr>
          <w:p w:rsidR="007B1F2E" w:rsidRDefault="005D3238">
            <w:pPr>
              <w:jc w:val="right"/>
            </w:pPr>
            <w:r>
              <w:rPr>
                <w:rFonts w:eastAsiaTheme="minorEastAsia"/>
                <w:color w:val="000000"/>
                <w:sz w:val="24"/>
              </w:rPr>
              <w:t>259,612</w:t>
            </w:r>
          </w:p>
        </w:tc>
        <w:tc>
          <w:tcPr>
            <w:tcW w:w="1842" w:type="dxa"/>
            <w:vAlign w:val="center"/>
          </w:tcPr>
          <w:p w:rsidR="007B1F2E" w:rsidRDefault="005D3238">
            <w:pPr>
              <w:jc w:val="right"/>
            </w:pPr>
            <w:r>
              <w:rPr>
                <w:rFonts w:eastAsiaTheme="minorEastAsia"/>
                <w:color w:val="000000"/>
                <w:sz w:val="24"/>
              </w:rPr>
              <w:t>3,452,839.60</w:t>
            </w:r>
          </w:p>
        </w:tc>
        <w:tc>
          <w:tcPr>
            <w:tcW w:w="1616" w:type="dxa"/>
            <w:vAlign w:val="center"/>
          </w:tcPr>
          <w:p w:rsidR="007B1F2E" w:rsidRDefault="005D3238">
            <w:pPr>
              <w:jc w:val="right"/>
            </w:pPr>
            <w:r>
              <w:rPr>
                <w:rFonts w:eastAsiaTheme="minorEastAsia"/>
                <w:color w:val="000000"/>
                <w:sz w:val="24"/>
              </w:rPr>
              <w:t>2.98</w:t>
            </w:r>
          </w:p>
        </w:tc>
      </w:tr>
      <w:tr w:rsidR="007B1F2E">
        <w:tc>
          <w:tcPr>
            <w:tcW w:w="817" w:type="dxa"/>
            <w:vAlign w:val="center"/>
          </w:tcPr>
          <w:p w:rsidR="007B1F2E" w:rsidRDefault="005D3238">
            <w:pPr>
              <w:jc w:val="center"/>
            </w:pPr>
            <w:r>
              <w:rPr>
                <w:rFonts w:eastAsiaTheme="minorEastAsia"/>
                <w:color w:val="000000"/>
                <w:sz w:val="24"/>
              </w:rPr>
              <w:t>4</w:t>
            </w:r>
          </w:p>
        </w:tc>
        <w:tc>
          <w:tcPr>
            <w:tcW w:w="1276" w:type="dxa"/>
            <w:vAlign w:val="center"/>
          </w:tcPr>
          <w:p w:rsidR="007B1F2E" w:rsidRDefault="005D3238">
            <w:pPr>
              <w:jc w:val="center"/>
            </w:pPr>
            <w:r>
              <w:rPr>
                <w:rFonts w:eastAsiaTheme="minorEastAsia"/>
                <w:color w:val="000000"/>
                <w:sz w:val="24"/>
              </w:rPr>
              <w:t>600570</w:t>
            </w:r>
          </w:p>
        </w:tc>
        <w:tc>
          <w:tcPr>
            <w:tcW w:w="1701" w:type="dxa"/>
            <w:vAlign w:val="center"/>
          </w:tcPr>
          <w:p w:rsidR="007B1F2E" w:rsidRDefault="005D3238">
            <w:pPr>
              <w:jc w:val="center"/>
            </w:pPr>
            <w:r>
              <w:rPr>
                <w:rFonts w:eastAsiaTheme="minorEastAsia"/>
                <w:color w:val="000000"/>
                <w:sz w:val="24"/>
              </w:rPr>
              <w:t>恒生电子</w:t>
            </w:r>
          </w:p>
        </w:tc>
        <w:tc>
          <w:tcPr>
            <w:tcW w:w="1276" w:type="dxa"/>
            <w:vAlign w:val="center"/>
          </w:tcPr>
          <w:p w:rsidR="007B1F2E" w:rsidRDefault="005D3238">
            <w:pPr>
              <w:jc w:val="right"/>
            </w:pPr>
            <w:r>
              <w:rPr>
                <w:rFonts w:eastAsiaTheme="minorEastAsia"/>
                <w:color w:val="000000"/>
                <w:sz w:val="24"/>
              </w:rPr>
              <w:t>73,103</w:t>
            </w:r>
          </w:p>
        </w:tc>
        <w:tc>
          <w:tcPr>
            <w:tcW w:w="1842" w:type="dxa"/>
            <w:vAlign w:val="center"/>
          </w:tcPr>
          <w:p w:rsidR="007B1F2E" w:rsidRDefault="005D3238">
            <w:pPr>
              <w:jc w:val="right"/>
            </w:pPr>
            <w:r>
              <w:rPr>
                <w:rFonts w:eastAsiaTheme="minorEastAsia"/>
                <w:color w:val="000000"/>
                <w:sz w:val="24"/>
              </w:rPr>
              <w:t>3,391,979.20</w:t>
            </w:r>
          </w:p>
        </w:tc>
        <w:tc>
          <w:tcPr>
            <w:tcW w:w="1616" w:type="dxa"/>
            <w:vAlign w:val="center"/>
          </w:tcPr>
          <w:p w:rsidR="007B1F2E" w:rsidRDefault="005D3238">
            <w:pPr>
              <w:jc w:val="right"/>
            </w:pPr>
            <w:r>
              <w:rPr>
                <w:rFonts w:eastAsiaTheme="minorEastAsia"/>
                <w:color w:val="000000"/>
                <w:sz w:val="24"/>
              </w:rPr>
              <w:t>2.93</w:t>
            </w:r>
          </w:p>
        </w:tc>
      </w:tr>
      <w:tr w:rsidR="007B1F2E">
        <w:tc>
          <w:tcPr>
            <w:tcW w:w="817" w:type="dxa"/>
            <w:vAlign w:val="center"/>
          </w:tcPr>
          <w:p w:rsidR="007B1F2E" w:rsidRDefault="005D3238">
            <w:pPr>
              <w:jc w:val="center"/>
            </w:pPr>
            <w:r>
              <w:rPr>
                <w:rFonts w:eastAsiaTheme="minorEastAsia"/>
                <w:color w:val="000000"/>
                <w:sz w:val="24"/>
              </w:rPr>
              <w:t>5</w:t>
            </w:r>
          </w:p>
        </w:tc>
        <w:tc>
          <w:tcPr>
            <w:tcW w:w="1276" w:type="dxa"/>
            <w:vAlign w:val="center"/>
          </w:tcPr>
          <w:p w:rsidR="007B1F2E" w:rsidRDefault="005D3238">
            <w:pPr>
              <w:jc w:val="center"/>
            </w:pPr>
            <w:r>
              <w:rPr>
                <w:rFonts w:eastAsiaTheme="minorEastAsia"/>
                <w:color w:val="000000"/>
                <w:sz w:val="24"/>
              </w:rPr>
              <w:t>601166</w:t>
            </w:r>
          </w:p>
        </w:tc>
        <w:tc>
          <w:tcPr>
            <w:tcW w:w="1701" w:type="dxa"/>
            <w:vAlign w:val="center"/>
          </w:tcPr>
          <w:p w:rsidR="007B1F2E" w:rsidRDefault="005D3238">
            <w:pPr>
              <w:jc w:val="center"/>
            </w:pPr>
            <w:r>
              <w:rPr>
                <w:rFonts w:eastAsiaTheme="minorEastAsia"/>
                <w:color w:val="000000"/>
                <w:sz w:val="24"/>
              </w:rPr>
              <w:t>兴业银行</w:t>
            </w:r>
          </w:p>
        </w:tc>
        <w:tc>
          <w:tcPr>
            <w:tcW w:w="1276" w:type="dxa"/>
            <w:vAlign w:val="center"/>
          </w:tcPr>
          <w:p w:rsidR="007B1F2E" w:rsidRDefault="005D3238">
            <w:pPr>
              <w:jc w:val="right"/>
            </w:pPr>
            <w:r>
              <w:rPr>
                <w:rFonts w:eastAsiaTheme="minorEastAsia"/>
                <w:color w:val="000000"/>
                <w:sz w:val="24"/>
              </w:rPr>
              <w:t>197,503</w:t>
            </w:r>
          </w:p>
        </w:tc>
        <w:tc>
          <w:tcPr>
            <w:tcW w:w="1842" w:type="dxa"/>
            <w:vAlign w:val="center"/>
          </w:tcPr>
          <w:p w:rsidR="007B1F2E" w:rsidRDefault="005D3238">
            <w:pPr>
              <w:jc w:val="right"/>
            </w:pPr>
            <w:r>
              <w:rPr>
                <w:rFonts w:eastAsiaTheme="minorEastAsia"/>
                <w:color w:val="000000"/>
                <w:sz w:val="24"/>
              </w:rPr>
              <w:t>3,355,575.97</w:t>
            </w:r>
          </w:p>
        </w:tc>
        <w:tc>
          <w:tcPr>
            <w:tcW w:w="1616" w:type="dxa"/>
            <w:vAlign w:val="center"/>
          </w:tcPr>
          <w:p w:rsidR="007B1F2E" w:rsidRDefault="005D3238">
            <w:pPr>
              <w:jc w:val="right"/>
            </w:pPr>
            <w:r>
              <w:rPr>
                <w:rFonts w:eastAsiaTheme="minorEastAsia"/>
                <w:color w:val="000000"/>
                <w:sz w:val="24"/>
              </w:rPr>
              <w:t>2.90</w:t>
            </w:r>
          </w:p>
        </w:tc>
      </w:tr>
      <w:tr w:rsidR="007B1F2E">
        <w:tc>
          <w:tcPr>
            <w:tcW w:w="817" w:type="dxa"/>
            <w:vAlign w:val="center"/>
          </w:tcPr>
          <w:p w:rsidR="007B1F2E" w:rsidRDefault="005D3238">
            <w:pPr>
              <w:jc w:val="center"/>
            </w:pPr>
            <w:r>
              <w:rPr>
                <w:rFonts w:eastAsiaTheme="minorEastAsia"/>
                <w:color w:val="000000"/>
                <w:sz w:val="24"/>
              </w:rPr>
              <w:t>6</w:t>
            </w:r>
          </w:p>
        </w:tc>
        <w:tc>
          <w:tcPr>
            <w:tcW w:w="1276" w:type="dxa"/>
            <w:vAlign w:val="center"/>
          </w:tcPr>
          <w:p w:rsidR="007B1F2E" w:rsidRDefault="005D3238">
            <w:pPr>
              <w:jc w:val="center"/>
            </w:pPr>
            <w:r>
              <w:rPr>
                <w:rFonts w:eastAsiaTheme="minorEastAsia"/>
                <w:color w:val="000000"/>
                <w:sz w:val="24"/>
              </w:rPr>
              <w:t>600271</w:t>
            </w:r>
          </w:p>
        </w:tc>
        <w:tc>
          <w:tcPr>
            <w:tcW w:w="1701" w:type="dxa"/>
            <w:vAlign w:val="center"/>
          </w:tcPr>
          <w:p w:rsidR="007B1F2E" w:rsidRDefault="005D3238">
            <w:pPr>
              <w:jc w:val="center"/>
            </w:pPr>
            <w:r>
              <w:rPr>
                <w:rFonts w:eastAsiaTheme="minorEastAsia"/>
                <w:color w:val="000000"/>
                <w:sz w:val="24"/>
              </w:rPr>
              <w:t>航天信息</w:t>
            </w:r>
          </w:p>
        </w:tc>
        <w:tc>
          <w:tcPr>
            <w:tcW w:w="1276" w:type="dxa"/>
            <w:vAlign w:val="center"/>
          </w:tcPr>
          <w:p w:rsidR="007B1F2E" w:rsidRDefault="005D3238">
            <w:pPr>
              <w:jc w:val="right"/>
            </w:pPr>
            <w:r>
              <w:rPr>
                <w:rFonts w:eastAsiaTheme="minorEastAsia"/>
                <w:color w:val="000000"/>
                <w:sz w:val="24"/>
              </w:rPr>
              <w:t>154,052</w:t>
            </w:r>
          </w:p>
        </w:tc>
        <w:tc>
          <w:tcPr>
            <w:tcW w:w="1842" w:type="dxa"/>
            <w:vAlign w:val="center"/>
          </w:tcPr>
          <w:p w:rsidR="007B1F2E" w:rsidRDefault="005D3238">
            <w:pPr>
              <w:jc w:val="right"/>
            </w:pPr>
            <w:r>
              <w:rPr>
                <w:rFonts w:eastAsiaTheme="minorEastAsia"/>
                <w:color w:val="000000"/>
                <w:sz w:val="24"/>
              </w:rPr>
              <w:t>3,318,280.08</w:t>
            </w:r>
          </w:p>
        </w:tc>
        <w:tc>
          <w:tcPr>
            <w:tcW w:w="1616" w:type="dxa"/>
            <w:vAlign w:val="center"/>
          </w:tcPr>
          <w:p w:rsidR="007B1F2E" w:rsidRDefault="005D3238">
            <w:pPr>
              <w:jc w:val="right"/>
            </w:pPr>
            <w:r>
              <w:rPr>
                <w:rFonts w:eastAsiaTheme="minorEastAsia"/>
                <w:color w:val="000000"/>
                <w:sz w:val="24"/>
              </w:rPr>
              <w:t>2.87</w:t>
            </w:r>
          </w:p>
        </w:tc>
      </w:tr>
      <w:tr w:rsidR="007B1F2E">
        <w:tc>
          <w:tcPr>
            <w:tcW w:w="817" w:type="dxa"/>
            <w:vAlign w:val="center"/>
          </w:tcPr>
          <w:p w:rsidR="007B1F2E" w:rsidRDefault="005D3238">
            <w:pPr>
              <w:jc w:val="center"/>
            </w:pPr>
            <w:r>
              <w:rPr>
                <w:rFonts w:eastAsiaTheme="minorEastAsia"/>
                <w:color w:val="000000"/>
                <w:sz w:val="24"/>
              </w:rPr>
              <w:t>7</w:t>
            </w:r>
          </w:p>
        </w:tc>
        <w:tc>
          <w:tcPr>
            <w:tcW w:w="1276" w:type="dxa"/>
            <w:vAlign w:val="center"/>
          </w:tcPr>
          <w:p w:rsidR="007B1F2E" w:rsidRDefault="005D3238">
            <w:pPr>
              <w:jc w:val="center"/>
            </w:pPr>
            <w:r>
              <w:rPr>
                <w:rFonts w:eastAsiaTheme="minorEastAsia"/>
                <w:color w:val="000000"/>
                <w:sz w:val="24"/>
              </w:rPr>
              <w:t>600177</w:t>
            </w:r>
          </w:p>
        </w:tc>
        <w:tc>
          <w:tcPr>
            <w:tcW w:w="1701" w:type="dxa"/>
            <w:vAlign w:val="center"/>
          </w:tcPr>
          <w:p w:rsidR="007B1F2E" w:rsidRDefault="005D3238">
            <w:pPr>
              <w:jc w:val="center"/>
            </w:pPr>
            <w:r>
              <w:rPr>
                <w:rFonts w:eastAsiaTheme="minorEastAsia"/>
                <w:color w:val="000000"/>
                <w:sz w:val="24"/>
              </w:rPr>
              <w:t>雅戈尔</w:t>
            </w:r>
          </w:p>
        </w:tc>
        <w:tc>
          <w:tcPr>
            <w:tcW w:w="1276" w:type="dxa"/>
            <w:vAlign w:val="center"/>
          </w:tcPr>
          <w:p w:rsidR="007B1F2E" w:rsidRDefault="005D3238">
            <w:pPr>
              <w:jc w:val="right"/>
            </w:pPr>
            <w:r>
              <w:rPr>
                <w:rFonts w:eastAsiaTheme="minorEastAsia"/>
                <w:color w:val="000000"/>
                <w:sz w:val="24"/>
              </w:rPr>
              <w:t>353,024</w:t>
            </w:r>
          </w:p>
        </w:tc>
        <w:tc>
          <w:tcPr>
            <w:tcW w:w="1842" w:type="dxa"/>
            <w:vAlign w:val="center"/>
          </w:tcPr>
          <w:p w:rsidR="007B1F2E" w:rsidRDefault="005D3238">
            <w:pPr>
              <w:jc w:val="right"/>
            </w:pPr>
            <w:r>
              <w:rPr>
                <w:rFonts w:eastAsiaTheme="minorEastAsia"/>
                <w:color w:val="000000"/>
                <w:sz w:val="24"/>
              </w:rPr>
              <w:t>3,237,230.08</w:t>
            </w:r>
          </w:p>
        </w:tc>
        <w:tc>
          <w:tcPr>
            <w:tcW w:w="1616" w:type="dxa"/>
            <w:vAlign w:val="center"/>
          </w:tcPr>
          <w:p w:rsidR="007B1F2E" w:rsidRDefault="005D3238">
            <w:pPr>
              <w:jc w:val="right"/>
            </w:pPr>
            <w:r>
              <w:rPr>
                <w:rFonts w:eastAsiaTheme="minorEastAsia"/>
                <w:color w:val="000000"/>
                <w:sz w:val="24"/>
              </w:rPr>
              <w:t>2.80</w:t>
            </w:r>
          </w:p>
        </w:tc>
      </w:tr>
      <w:tr w:rsidR="007B1F2E">
        <w:tc>
          <w:tcPr>
            <w:tcW w:w="817" w:type="dxa"/>
            <w:vAlign w:val="center"/>
          </w:tcPr>
          <w:p w:rsidR="007B1F2E" w:rsidRDefault="005D3238">
            <w:pPr>
              <w:jc w:val="center"/>
            </w:pPr>
            <w:r>
              <w:rPr>
                <w:rFonts w:eastAsiaTheme="minorEastAsia"/>
                <w:color w:val="000000"/>
                <w:sz w:val="24"/>
              </w:rPr>
              <w:t>8</w:t>
            </w:r>
          </w:p>
        </w:tc>
        <w:tc>
          <w:tcPr>
            <w:tcW w:w="1276" w:type="dxa"/>
            <w:vAlign w:val="center"/>
          </w:tcPr>
          <w:p w:rsidR="007B1F2E" w:rsidRDefault="005D3238">
            <w:pPr>
              <w:jc w:val="center"/>
            </w:pPr>
            <w:r>
              <w:rPr>
                <w:rFonts w:eastAsiaTheme="minorEastAsia"/>
                <w:color w:val="000000"/>
                <w:sz w:val="24"/>
              </w:rPr>
              <w:t>300059</w:t>
            </w:r>
          </w:p>
        </w:tc>
        <w:tc>
          <w:tcPr>
            <w:tcW w:w="1701" w:type="dxa"/>
            <w:vAlign w:val="center"/>
          </w:tcPr>
          <w:p w:rsidR="007B1F2E" w:rsidRDefault="005D3238">
            <w:pPr>
              <w:jc w:val="center"/>
            </w:pPr>
            <w:r>
              <w:rPr>
                <w:rFonts w:eastAsiaTheme="minorEastAsia"/>
                <w:color w:val="000000"/>
                <w:sz w:val="24"/>
              </w:rPr>
              <w:t>东方财富</w:t>
            </w:r>
          </w:p>
        </w:tc>
        <w:tc>
          <w:tcPr>
            <w:tcW w:w="1276" w:type="dxa"/>
            <w:vAlign w:val="center"/>
          </w:tcPr>
          <w:p w:rsidR="007B1F2E" w:rsidRDefault="005D3238">
            <w:pPr>
              <w:jc w:val="right"/>
            </w:pPr>
            <w:r>
              <w:rPr>
                <w:rFonts w:eastAsiaTheme="minorEastAsia"/>
                <w:color w:val="000000"/>
                <w:sz w:val="24"/>
              </w:rPr>
              <w:t>245,052</w:t>
            </w:r>
          </w:p>
        </w:tc>
        <w:tc>
          <w:tcPr>
            <w:tcW w:w="1842" w:type="dxa"/>
            <w:vAlign w:val="center"/>
          </w:tcPr>
          <w:p w:rsidR="007B1F2E" w:rsidRDefault="005D3238">
            <w:pPr>
              <w:jc w:val="right"/>
            </w:pPr>
            <w:r>
              <w:rPr>
                <w:rFonts w:eastAsiaTheme="minorEastAsia"/>
                <w:color w:val="000000"/>
                <w:sz w:val="24"/>
              </w:rPr>
              <w:t>3,173,423.40</w:t>
            </w:r>
          </w:p>
        </w:tc>
        <w:tc>
          <w:tcPr>
            <w:tcW w:w="1616" w:type="dxa"/>
            <w:vAlign w:val="center"/>
          </w:tcPr>
          <w:p w:rsidR="007B1F2E" w:rsidRDefault="005D3238">
            <w:pPr>
              <w:jc w:val="right"/>
            </w:pPr>
            <w:r>
              <w:rPr>
                <w:rFonts w:eastAsiaTheme="minorEastAsia"/>
                <w:color w:val="000000"/>
                <w:sz w:val="24"/>
              </w:rPr>
              <w:t>2.74</w:t>
            </w:r>
          </w:p>
        </w:tc>
      </w:tr>
      <w:tr w:rsidR="007B1F2E">
        <w:tc>
          <w:tcPr>
            <w:tcW w:w="817" w:type="dxa"/>
            <w:vAlign w:val="center"/>
          </w:tcPr>
          <w:p w:rsidR="007B1F2E" w:rsidRDefault="005D3238">
            <w:pPr>
              <w:jc w:val="center"/>
            </w:pPr>
            <w:r>
              <w:rPr>
                <w:rFonts w:eastAsiaTheme="minorEastAsia"/>
                <w:color w:val="000000"/>
                <w:sz w:val="24"/>
              </w:rPr>
              <w:t>9</w:t>
            </w:r>
          </w:p>
        </w:tc>
        <w:tc>
          <w:tcPr>
            <w:tcW w:w="1276" w:type="dxa"/>
            <w:vAlign w:val="center"/>
          </w:tcPr>
          <w:p w:rsidR="007B1F2E" w:rsidRDefault="005D3238">
            <w:pPr>
              <w:jc w:val="center"/>
            </w:pPr>
            <w:r>
              <w:rPr>
                <w:rFonts w:eastAsiaTheme="minorEastAsia"/>
                <w:color w:val="000000"/>
                <w:sz w:val="24"/>
              </w:rPr>
              <w:t>300136</w:t>
            </w:r>
          </w:p>
        </w:tc>
        <w:tc>
          <w:tcPr>
            <w:tcW w:w="1701" w:type="dxa"/>
            <w:vAlign w:val="center"/>
          </w:tcPr>
          <w:p w:rsidR="007B1F2E" w:rsidRDefault="005D3238">
            <w:pPr>
              <w:jc w:val="center"/>
            </w:pPr>
            <w:r>
              <w:rPr>
                <w:rFonts w:eastAsiaTheme="minorEastAsia"/>
                <w:color w:val="000000"/>
                <w:sz w:val="24"/>
              </w:rPr>
              <w:t>信维通信</w:t>
            </w:r>
          </w:p>
        </w:tc>
        <w:tc>
          <w:tcPr>
            <w:tcW w:w="1276" w:type="dxa"/>
            <w:vAlign w:val="center"/>
          </w:tcPr>
          <w:p w:rsidR="007B1F2E" w:rsidRDefault="005D3238">
            <w:pPr>
              <w:jc w:val="right"/>
            </w:pPr>
            <w:r>
              <w:rPr>
                <w:rFonts w:eastAsiaTheme="minorEastAsia"/>
                <w:color w:val="000000"/>
                <w:sz w:val="24"/>
              </w:rPr>
              <w:t>59,549</w:t>
            </w:r>
          </w:p>
        </w:tc>
        <w:tc>
          <w:tcPr>
            <w:tcW w:w="1842" w:type="dxa"/>
            <w:vAlign w:val="center"/>
          </w:tcPr>
          <w:p w:rsidR="007B1F2E" w:rsidRDefault="005D3238">
            <w:pPr>
              <w:jc w:val="right"/>
            </w:pPr>
            <w:r>
              <w:rPr>
                <w:rFonts w:eastAsiaTheme="minorEastAsia"/>
                <w:color w:val="000000"/>
                <w:sz w:val="24"/>
              </w:rPr>
              <w:t>3,019,134.30</w:t>
            </w:r>
          </w:p>
        </w:tc>
        <w:tc>
          <w:tcPr>
            <w:tcW w:w="1616" w:type="dxa"/>
            <w:vAlign w:val="center"/>
          </w:tcPr>
          <w:p w:rsidR="007B1F2E" w:rsidRDefault="005D3238">
            <w:pPr>
              <w:jc w:val="right"/>
            </w:pPr>
            <w:r>
              <w:rPr>
                <w:rFonts w:eastAsiaTheme="minorEastAsia"/>
                <w:color w:val="000000"/>
                <w:sz w:val="24"/>
              </w:rPr>
              <w:t>2.61</w:t>
            </w:r>
          </w:p>
        </w:tc>
      </w:tr>
      <w:tr w:rsidR="007B1F2E">
        <w:tc>
          <w:tcPr>
            <w:tcW w:w="817" w:type="dxa"/>
            <w:vAlign w:val="center"/>
          </w:tcPr>
          <w:p w:rsidR="007B1F2E" w:rsidRDefault="005D3238">
            <w:pPr>
              <w:jc w:val="center"/>
            </w:pPr>
            <w:r>
              <w:rPr>
                <w:rFonts w:eastAsiaTheme="minorEastAsia"/>
                <w:color w:val="000000"/>
                <w:sz w:val="24"/>
              </w:rPr>
              <w:t>10</w:t>
            </w:r>
          </w:p>
        </w:tc>
        <w:tc>
          <w:tcPr>
            <w:tcW w:w="1276" w:type="dxa"/>
            <w:vAlign w:val="center"/>
          </w:tcPr>
          <w:p w:rsidR="007B1F2E" w:rsidRDefault="005D3238">
            <w:pPr>
              <w:jc w:val="center"/>
            </w:pPr>
            <w:r>
              <w:rPr>
                <w:rFonts w:eastAsiaTheme="minorEastAsia"/>
                <w:color w:val="000000"/>
                <w:sz w:val="24"/>
              </w:rPr>
              <w:t>002797</w:t>
            </w:r>
          </w:p>
        </w:tc>
        <w:tc>
          <w:tcPr>
            <w:tcW w:w="1701" w:type="dxa"/>
            <w:vAlign w:val="center"/>
          </w:tcPr>
          <w:p w:rsidR="007B1F2E" w:rsidRDefault="005D3238">
            <w:pPr>
              <w:jc w:val="center"/>
            </w:pPr>
            <w:r>
              <w:rPr>
                <w:rFonts w:eastAsiaTheme="minorEastAsia"/>
                <w:color w:val="000000"/>
                <w:sz w:val="24"/>
              </w:rPr>
              <w:t>第一创业</w:t>
            </w:r>
          </w:p>
        </w:tc>
        <w:tc>
          <w:tcPr>
            <w:tcW w:w="1276" w:type="dxa"/>
            <w:vAlign w:val="center"/>
          </w:tcPr>
          <w:p w:rsidR="007B1F2E" w:rsidRDefault="005D3238">
            <w:pPr>
              <w:jc w:val="right"/>
            </w:pPr>
            <w:r>
              <w:rPr>
                <w:rFonts w:eastAsiaTheme="minorEastAsia"/>
                <w:color w:val="000000"/>
                <w:sz w:val="24"/>
              </w:rPr>
              <w:t>305,480</w:t>
            </w:r>
          </w:p>
        </w:tc>
        <w:tc>
          <w:tcPr>
            <w:tcW w:w="1842" w:type="dxa"/>
            <w:vAlign w:val="center"/>
          </w:tcPr>
          <w:p w:rsidR="007B1F2E" w:rsidRDefault="005D3238">
            <w:pPr>
              <w:jc w:val="right"/>
            </w:pPr>
            <w:r>
              <w:rPr>
                <w:rFonts w:eastAsiaTheme="minorEastAsia"/>
                <w:color w:val="000000"/>
                <w:sz w:val="24"/>
              </w:rPr>
              <w:t>2,993,704.00</w:t>
            </w:r>
          </w:p>
        </w:tc>
        <w:tc>
          <w:tcPr>
            <w:tcW w:w="1616" w:type="dxa"/>
            <w:vAlign w:val="center"/>
          </w:tcPr>
          <w:p w:rsidR="007B1F2E" w:rsidRDefault="005D3238">
            <w:pPr>
              <w:jc w:val="right"/>
            </w:pPr>
            <w:r>
              <w:rPr>
                <w:rFonts w:eastAsiaTheme="minorEastAsia"/>
                <w:color w:val="000000"/>
                <w:sz w:val="24"/>
              </w:rPr>
              <w:t>2.59</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B1F2E">
        <w:tc>
          <w:tcPr>
            <w:tcW w:w="817" w:type="dxa"/>
            <w:vAlign w:val="center"/>
          </w:tcPr>
          <w:p w:rsidR="007B1F2E" w:rsidRDefault="005D3238">
            <w:pPr>
              <w:jc w:val="center"/>
            </w:pPr>
            <w:r>
              <w:rPr>
                <w:rFonts w:eastAsiaTheme="minorEastAsia"/>
                <w:color w:val="000000"/>
                <w:sz w:val="24"/>
              </w:rPr>
              <w:t>1</w:t>
            </w:r>
          </w:p>
        </w:tc>
        <w:tc>
          <w:tcPr>
            <w:tcW w:w="1276" w:type="dxa"/>
            <w:vAlign w:val="center"/>
          </w:tcPr>
          <w:p w:rsidR="007B1F2E" w:rsidRDefault="005D3238">
            <w:pPr>
              <w:jc w:val="center"/>
            </w:pPr>
            <w:r>
              <w:rPr>
                <w:rFonts w:eastAsiaTheme="minorEastAsia"/>
                <w:color w:val="000000"/>
                <w:sz w:val="24"/>
              </w:rPr>
              <w:t>300104</w:t>
            </w:r>
          </w:p>
        </w:tc>
        <w:tc>
          <w:tcPr>
            <w:tcW w:w="1701" w:type="dxa"/>
            <w:vAlign w:val="center"/>
          </w:tcPr>
          <w:p w:rsidR="007B1F2E" w:rsidRDefault="005D3238">
            <w:pPr>
              <w:jc w:val="center"/>
            </w:pPr>
            <w:r>
              <w:rPr>
                <w:rFonts w:eastAsiaTheme="minorEastAsia"/>
                <w:color w:val="000000"/>
                <w:sz w:val="24"/>
              </w:rPr>
              <w:t>乐视网</w:t>
            </w:r>
          </w:p>
        </w:tc>
        <w:tc>
          <w:tcPr>
            <w:tcW w:w="1276" w:type="dxa"/>
            <w:vAlign w:val="center"/>
          </w:tcPr>
          <w:p w:rsidR="007B1F2E" w:rsidRDefault="005D3238">
            <w:pPr>
              <w:jc w:val="right"/>
            </w:pPr>
            <w:r>
              <w:rPr>
                <w:rFonts w:eastAsiaTheme="minorEastAsia"/>
                <w:color w:val="000000"/>
                <w:sz w:val="24"/>
              </w:rPr>
              <w:t>179,124</w:t>
            </w:r>
          </w:p>
        </w:tc>
        <w:tc>
          <w:tcPr>
            <w:tcW w:w="1842" w:type="dxa"/>
            <w:vAlign w:val="center"/>
          </w:tcPr>
          <w:p w:rsidR="007B1F2E" w:rsidRDefault="005D3238">
            <w:pPr>
              <w:jc w:val="right"/>
            </w:pPr>
            <w:r>
              <w:rPr>
                <w:rFonts w:eastAsiaTheme="minorEastAsia"/>
                <w:color w:val="000000"/>
                <w:sz w:val="24"/>
              </w:rPr>
              <w:t>700,374.84</w:t>
            </w:r>
          </w:p>
        </w:tc>
        <w:tc>
          <w:tcPr>
            <w:tcW w:w="1616" w:type="dxa"/>
            <w:vAlign w:val="center"/>
          </w:tcPr>
          <w:p w:rsidR="007B1F2E" w:rsidRDefault="005D3238">
            <w:pPr>
              <w:jc w:val="right"/>
            </w:pPr>
            <w:r>
              <w:rPr>
                <w:rFonts w:eastAsiaTheme="minorEastAsia"/>
                <w:color w:val="000000"/>
                <w:sz w:val="24"/>
              </w:rPr>
              <w:t>0.61</w:t>
            </w:r>
          </w:p>
        </w:tc>
      </w:tr>
      <w:tr w:rsidR="007B1F2E">
        <w:tc>
          <w:tcPr>
            <w:tcW w:w="817" w:type="dxa"/>
            <w:vAlign w:val="center"/>
          </w:tcPr>
          <w:p w:rsidR="007B1F2E" w:rsidRDefault="005D3238">
            <w:pPr>
              <w:jc w:val="center"/>
            </w:pPr>
            <w:r>
              <w:rPr>
                <w:rFonts w:eastAsiaTheme="minorEastAsia"/>
                <w:color w:val="000000"/>
                <w:sz w:val="24"/>
              </w:rPr>
              <w:t>2</w:t>
            </w:r>
          </w:p>
        </w:tc>
        <w:tc>
          <w:tcPr>
            <w:tcW w:w="1276" w:type="dxa"/>
            <w:vAlign w:val="center"/>
          </w:tcPr>
          <w:p w:rsidR="007B1F2E" w:rsidRDefault="005D3238">
            <w:pPr>
              <w:jc w:val="center"/>
            </w:pPr>
            <w:r>
              <w:rPr>
                <w:rFonts w:eastAsiaTheme="minorEastAsia"/>
                <w:color w:val="000000"/>
                <w:sz w:val="24"/>
              </w:rPr>
              <w:t>600870</w:t>
            </w:r>
          </w:p>
        </w:tc>
        <w:tc>
          <w:tcPr>
            <w:tcW w:w="1701" w:type="dxa"/>
            <w:vAlign w:val="center"/>
          </w:tcPr>
          <w:p w:rsidR="007B1F2E" w:rsidRDefault="005D3238">
            <w:pPr>
              <w:jc w:val="center"/>
            </w:pPr>
            <w:r>
              <w:rPr>
                <w:rFonts w:eastAsiaTheme="minorEastAsia"/>
                <w:color w:val="000000"/>
                <w:sz w:val="24"/>
              </w:rPr>
              <w:t>厦华电子</w:t>
            </w:r>
          </w:p>
        </w:tc>
        <w:tc>
          <w:tcPr>
            <w:tcW w:w="1276" w:type="dxa"/>
            <w:vAlign w:val="center"/>
          </w:tcPr>
          <w:p w:rsidR="007B1F2E" w:rsidRDefault="005D3238">
            <w:pPr>
              <w:jc w:val="right"/>
            </w:pPr>
            <w:r>
              <w:rPr>
                <w:rFonts w:eastAsiaTheme="minorEastAsia"/>
                <w:color w:val="000000"/>
                <w:sz w:val="24"/>
              </w:rPr>
              <w:t>90,700</w:t>
            </w:r>
          </w:p>
        </w:tc>
        <w:tc>
          <w:tcPr>
            <w:tcW w:w="1842" w:type="dxa"/>
            <w:vAlign w:val="center"/>
          </w:tcPr>
          <w:p w:rsidR="007B1F2E" w:rsidRDefault="005D3238">
            <w:pPr>
              <w:jc w:val="right"/>
            </w:pPr>
            <w:r>
              <w:rPr>
                <w:rFonts w:eastAsiaTheme="minorEastAsia"/>
                <w:color w:val="000000"/>
                <w:sz w:val="24"/>
              </w:rPr>
              <w:t>683,878.00</w:t>
            </w:r>
          </w:p>
        </w:tc>
        <w:tc>
          <w:tcPr>
            <w:tcW w:w="1616" w:type="dxa"/>
            <w:vAlign w:val="center"/>
          </w:tcPr>
          <w:p w:rsidR="007B1F2E" w:rsidRDefault="005D3238">
            <w:pPr>
              <w:jc w:val="right"/>
            </w:pPr>
            <w:r>
              <w:rPr>
                <w:rFonts w:eastAsiaTheme="minorEastAsia"/>
                <w:color w:val="000000"/>
                <w:sz w:val="24"/>
              </w:rPr>
              <w:t>0.59</w:t>
            </w:r>
          </w:p>
        </w:tc>
      </w:tr>
    </w:tbl>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Del="000D335D" w:rsidRDefault="001C123E" w:rsidP="00E57068">
      <w:pPr>
        <w:adjustRightInd w:val="0"/>
        <w:snapToGrid w:val="0"/>
        <w:spacing w:line="360" w:lineRule="auto"/>
        <w:rPr>
          <w:del w:id="4" w:author="陈可桢" w:date="2018-01-15T20:11:00Z"/>
          <w:rFonts w:eastAsiaTheme="minorEastAsia"/>
          <w:b/>
          <w:sz w:val="24"/>
        </w:rPr>
      </w:pPr>
      <w:del w:id="5" w:author="陈可桢" w:date="2018-01-15T20:11:00Z">
        <w:r w:rsidRPr="005E324A" w:rsidDel="000D335D">
          <w:rPr>
            <w:rFonts w:eastAsiaTheme="minorEastAsia"/>
            <w:b/>
            <w:bCs/>
            <w:color w:val="000000"/>
            <w:kern w:val="0"/>
            <w:sz w:val="24"/>
          </w:rPr>
          <w:delText>5.9.1</w:delText>
        </w:r>
        <w:r w:rsidR="00E57068" w:rsidRPr="005E324A" w:rsidDel="000D335D">
          <w:rPr>
            <w:rFonts w:eastAsiaTheme="minorEastAsia"/>
            <w:b/>
            <w:sz w:val="24"/>
          </w:rPr>
          <w:delText>报告期末本基金投资的股指期货持仓和损益明细</w:delText>
        </w:r>
      </w:del>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Del="000D335D" w:rsidRDefault="00E57068" w:rsidP="00E57068">
      <w:pPr>
        <w:autoSpaceDE w:val="0"/>
        <w:autoSpaceDN w:val="0"/>
        <w:adjustRightInd w:val="0"/>
        <w:spacing w:line="360" w:lineRule="auto"/>
        <w:jc w:val="left"/>
        <w:rPr>
          <w:del w:id="6" w:author="陈可桢" w:date="2018-01-15T20:11:00Z"/>
          <w:rFonts w:eastAsiaTheme="minorEastAsia"/>
          <w:sz w:val="24"/>
        </w:rPr>
      </w:pPr>
    </w:p>
    <w:p w:rsidR="00E57068" w:rsidRPr="005E324A" w:rsidDel="000D335D" w:rsidRDefault="001C123E" w:rsidP="00E57068">
      <w:pPr>
        <w:adjustRightInd w:val="0"/>
        <w:snapToGrid w:val="0"/>
        <w:spacing w:line="360" w:lineRule="auto"/>
        <w:rPr>
          <w:del w:id="7" w:author="陈可桢" w:date="2018-01-15T20:11:00Z"/>
          <w:rFonts w:eastAsiaTheme="minorEastAsia"/>
          <w:b/>
          <w:sz w:val="24"/>
        </w:rPr>
      </w:pPr>
      <w:del w:id="8" w:author="陈可桢" w:date="2018-01-15T20:11:00Z">
        <w:r w:rsidRPr="005E324A" w:rsidDel="000D335D">
          <w:rPr>
            <w:rFonts w:eastAsiaTheme="minorEastAsia"/>
            <w:b/>
            <w:bCs/>
            <w:color w:val="000000"/>
            <w:kern w:val="0"/>
            <w:sz w:val="24"/>
          </w:rPr>
          <w:delText>5.9.2</w:delText>
        </w:r>
        <w:r w:rsidR="00E57068" w:rsidRPr="005E324A" w:rsidDel="000D335D">
          <w:rPr>
            <w:rFonts w:eastAsiaTheme="minorEastAsia"/>
            <w:b/>
            <w:sz w:val="24"/>
          </w:rPr>
          <w:delText>本基金投资股指期货的投资政策</w:delText>
        </w:r>
      </w:del>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Del="000D335D" w:rsidRDefault="001C123E" w:rsidP="00576862">
      <w:pPr>
        <w:adjustRightInd w:val="0"/>
        <w:snapToGrid w:val="0"/>
        <w:spacing w:line="360" w:lineRule="auto"/>
        <w:rPr>
          <w:del w:id="9" w:author="陈可桢" w:date="2018-01-15T20:11:00Z"/>
          <w:rFonts w:eastAsiaTheme="minorEastAsia"/>
          <w:b/>
          <w:sz w:val="24"/>
        </w:rPr>
      </w:pPr>
      <w:del w:id="10" w:author="陈可桢" w:date="2018-01-15T20:11:00Z">
        <w:r w:rsidRPr="005E324A" w:rsidDel="000D335D">
          <w:rPr>
            <w:rFonts w:eastAsiaTheme="minorEastAsia"/>
            <w:b/>
            <w:bCs/>
            <w:color w:val="000000"/>
            <w:kern w:val="0"/>
            <w:sz w:val="24"/>
          </w:rPr>
          <w:delText>5.10.1</w:delText>
        </w:r>
        <w:r w:rsidR="005E0C14" w:rsidRPr="005E324A" w:rsidDel="000D335D">
          <w:rPr>
            <w:rFonts w:eastAsiaTheme="minorEastAsia"/>
            <w:b/>
            <w:sz w:val="24"/>
          </w:rPr>
          <w:delText>本期国债期货投资政策</w:delText>
        </w:r>
      </w:del>
    </w:p>
    <w:p w:rsidR="005E0C14" w:rsidRPr="005E324A" w:rsidDel="000D335D" w:rsidRDefault="001C123E" w:rsidP="00576862">
      <w:pPr>
        <w:autoSpaceDE w:val="0"/>
        <w:autoSpaceDN w:val="0"/>
        <w:adjustRightInd w:val="0"/>
        <w:spacing w:line="360" w:lineRule="auto"/>
        <w:jc w:val="left"/>
        <w:rPr>
          <w:del w:id="11" w:author="陈可桢" w:date="2018-01-15T20:11:00Z"/>
          <w:rFonts w:eastAsiaTheme="minorEastAsia"/>
          <w:b/>
          <w:sz w:val="24"/>
        </w:rPr>
      </w:pPr>
      <w:del w:id="12" w:author="陈可桢" w:date="2018-01-15T20:11:00Z">
        <w:r w:rsidRPr="005E324A" w:rsidDel="000D335D">
          <w:rPr>
            <w:rFonts w:eastAsiaTheme="minorEastAsia"/>
            <w:b/>
            <w:bCs/>
            <w:color w:val="000000"/>
            <w:kern w:val="0"/>
            <w:sz w:val="24"/>
          </w:rPr>
          <w:delText>5.10.2</w:delText>
        </w:r>
        <w:r w:rsidR="005E0C14" w:rsidRPr="005E324A" w:rsidDel="000D335D">
          <w:rPr>
            <w:rFonts w:eastAsiaTheme="minorEastAsia"/>
            <w:b/>
            <w:sz w:val="24"/>
          </w:rPr>
          <w:delText>报告期末本基金投资的国债期货持仓和损益明细</w:delText>
        </w:r>
      </w:del>
    </w:p>
    <w:p w:rsidR="005E0C14" w:rsidRDefault="005E0C14" w:rsidP="006B10DA">
      <w:pPr>
        <w:autoSpaceDE w:val="0"/>
        <w:autoSpaceDN w:val="0"/>
        <w:adjustRightInd w:val="0"/>
        <w:spacing w:line="360" w:lineRule="auto"/>
        <w:jc w:val="left"/>
        <w:rPr>
          <w:ins w:id="13" w:author="陈可桢" w:date="2018-01-15T20:11:00Z"/>
          <w:rFonts w:eastAsiaTheme="minorEastAsia"/>
          <w:color w:val="000000"/>
          <w:sz w:val="24"/>
        </w:rPr>
      </w:pPr>
      <w:r w:rsidRPr="005E324A">
        <w:rPr>
          <w:rFonts w:eastAsiaTheme="minorEastAsia"/>
          <w:color w:val="000000"/>
          <w:sz w:val="24"/>
        </w:rPr>
        <w:t>本基金本报告期末未持有国债期货。</w:t>
      </w:r>
    </w:p>
    <w:p w:rsidR="000D335D" w:rsidRPr="005E324A" w:rsidRDefault="000D335D"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5,217.35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1,483.30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6,858.18</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13,558.83</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7B1F2E">
        <w:tc>
          <w:tcPr>
            <w:tcW w:w="1083" w:type="dxa"/>
            <w:vAlign w:val="center"/>
          </w:tcPr>
          <w:p w:rsidR="007B1F2E" w:rsidRDefault="005D3238">
            <w:pPr>
              <w:jc w:val="center"/>
            </w:pPr>
            <w:r>
              <w:rPr>
                <w:rFonts w:eastAsiaTheme="minorEastAsia"/>
                <w:color w:val="000000"/>
                <w:sz w:val="24"/>
              </w:rPr>
              <w:t>1</w:t>
            </w:r>
          </w:p>
        </w:tc>
        <w:tc>
          <w:tcPr>
            <w:tcW w:w="1302" w:type="dxa"/>
            <w:vAlign w:val="center"/>
          </w:tcPr>
          <w:p w:rsidR="007B1F2E" w:rsidRDefault="005D3238">
            <w:pPr>
              <w:jc w:val="center"/>
            </w:pPr>
            <w:r>
              <w:rPr>
                <w:rFonts w:eastAsiaTheme="minorEastAsia"/>
                <w:color w:val="000000"/>
                <w:sz w:val="24"/>
              </w:rPr>
              <w:t>300104</w:t>
            </w:r>
          </w:p>
        </w:tc>
        <w:tc>
          <w:tcPr>
            <w:tcW w:w="1301" w:type="dxa"/>
            <w:vAlign w:val="center"/>
          </w:tcPr>
          <w:p w:rsidR="007B1F2E" w:rsidRDefault="005D3238">
            <w:pPr>
              <w:jc w:val="center"/>
            </w:pPr>
            <w:r>
              <w:rPr>
                <w:rFonts w:eastAsiaTheme="minorEastAsia"/>
                <w:color w:val="000000"/>
                <w:sz w:val="24"/>
              </w:rPr>
              <w:t>乐视网</w:t>
            </w:r>
          </w:p>
        </w:tc>
        <w:tc>
          <w:tcPr>
            <w:tcW w:w="1805" w:type="dxa"/>
            <w:vAlign w:val="center"/>
          </w:tcPr>
          <w:p w:rsidR="007B1F2E" w:rsidRDefault="005D3238">
            <w:pPr>
              <w:jc w:val="right"/>
            </w:pPr>
            <w:r>
              <w:rPr>
                <w:rFonts w:eastAsiaTheme="minorEastAsia"/>
                <w:color w:val="000000"/>
                <w:sz w:val="24"/>
              </w:rPr>
              <w:t>700,374.84</w:t>
            </w:r>
          </w:p>
        </w:tc>
        <w:tc>
          <w:tcPr>
            <w:tcW w:w="1655" w:type="dxa"/>
            <w:vAlign w:val="center"/>
          </w:tcPr>
          <w:p w:rsidR="007B1F2E" w:rsidRDefault="005D3238">
            <w:pPr>
              <w:jc w:val="right"/>
            </w:pPr>
            <w:r>
              <w:rPr>
                <w:rFonts w:eastAsiaTheme="minorEastAsia"/>
                <w:color w:val="000000"/>
                <w:sz w:val="24"/>
              </w:rPr>
              <w:t>0.61</w:t>
            </w:r>
          </w:p>
        </w:tc>
        <w:tc>
          <w:tcPr>
            <w:tcW w:w="1367" w:type="dxa"/>
            <w:vAlign w:val="center"/>
          </w:tcPr>
          <w:p w:rsidR="007B1F2E" w:rsidRDefault="005D3238">
            <w:pPr>
              <w:jc w:val="right"/>
            </w:pPr>
            <w:r>
              <w:rPr>
                <w:rFonts w:eastAsiaTheme="minorEastAsia"/>
                <w:color w:val="000000"/>
                <w:sz w:val="24"/>
              </w:rPr>
              <w:t>重大</w:t>
            </w:r>
            <w:ins w:id="14" w:author="陈可桢" w:date="2018-01-15T20:10:00Z">
              <w:r w:rsidR="00E469E5">
                <w:rPr>
                  <w:rFonts w:eastAsiaTheme="minorEastAsia" w:hint="eastAsia"/>
                  <w:color w:val="000000"/>
                  <w:sz w:val="24"/>
                </w:rPr>
                <w:t>事项</w:t>
              </w:r>
            </w:ins>
            <w:del w:id="15" w:author="陈可桢" w:date="2018-01-15T20:10:00Z">
              <w:r w:rsidDel="00E469E5">
                <w:rPr>
                  <w:rFonts w:eastAsiaTheme="minorEastAsia"/>
                  <w:color w:val="000000"/>
                  <w:sz w:val="24"/>
                </w:rPr>
                <w:delText>资产重组</w:delText>
              </w:r>
            </w:del>
          </w:p>
        </w:tc>
      </w:tr>
      <w:tr w:rsidR="007B1F2E">
        <w:tc>
          <w:tcPr>
            <w:tcW w:w="1083" w:type="dxa"/>
            <w:vAlign w:val="center"/>
          </w:tcPr>
          <w:p w:rsidR="007B1F2E" w:rsidRDefault="005D3238">
            <w:pPr>
              <w:jc w:val="center"/>
            </w:pPr>
            <w:r>
              <w:rPr>
                <w:rFonts w:eastAsiaTheme="minorEastAsia"/>
                <w:color w:val="000000"/>
                <w:sz w:val="24"/>
              </w:rPr>
              <w:t>2</w:t>
            </w:r>
          </w:p>
        </w:tc>
        <w:tc>
          <w:tcPr>
            <w:tcW w:w="1302" w:type="dxa"/>
            <w:vAlign w:val="center"/>
          </w:tcPr>
          <w:p w:rsidR="007B1F2E" w:rsidRDefault="005D3238">
            <w:pPr>
              <w:jc w:val="center"/>
            </w:pPr>
            <w:r>
              <w:rPr>
                <w:rFonts w:eastAsiaTheme="minorEastAsia"/>
                <w:color w:val="000000"/>
                <w:sz w:val="24"/>
              </w:rPr>
              <w:t>600870</w:t>
            </w:r>
          </w:p>
        </w:tc>
        <w:tc>
          <w:tcPr>
            <w:tcW w:w="1301" w:type="dxa"/>
            <w:vAlign w:val="center"/>
          </w:tcPr>
          <w:p w:rsidR="007B1F2E" w:rsidRDefault="005D3238">
            <w:pPr>
              <w:jc w:val="center"/>
            </w:pPr>
            <w:r>
              <w:rPr>
                <w:rFonts w:eastAsiaTheme="minorEastAsia"/>
                <w:color w:val="000000"/>
                <w:sz w:val="24"/>
              </w:rPr>
              <w:t>厦华电子</w:t>
            </w:r>
          </w:p>
        </w:tc>
        <w:tc>
          <w:tcPr>
            <w:tcW w:w="1805" w:type="dxa"/>
            <w:vAlign w:val="center"/>
          </w:tcPr>
          <w:p w:rsidR="007B1F2E" w:rsidRDefault="005D3238">
            <w:pPr>
              <w:jc w:val="right"/>
            </w:pPr>
            <w:r>
              <w:rPr>
                <w:rFonts w:eastAsiaTheme="minorEastAsia"/>
                <w:color w:val="000000"/>
                <w:sz w:val="24"/>
              </w:rPr>
              <w:t>683,878.00</w:t>
            </w:r>
          </w:p>
        </w:tc>
        <w:tc>
          <w:tcPr>
            <w:tcW w:w="1655" w:type="dxa"/>
            <w:vAlign w:val="center"/>
          </w:tcPr>
          <w:p w:rsidR="007B1F2E" w:rsidRDefault="005D3238">
            <w:pPr>
              <w:jc w:val="right"/>
            </w:pPr>
            <w:r>
              <w:rPr>
                <w:rFonts w:eastAsiaTheme="minorEastAsia"/>
                <w:color w:val="000000"/>
                <w:sz w:val="24"/>
              </w:rPr>
              <w:t>0.59</w:t>
            </w:r>
          </w:p>
        </w:tc>
        <w:tc>
          <w:tcPr>
            <w:tcW w:w="1367" w:type="dxa"/>
            <w:vAlign w:val="center"/>
          </w:tcPr>
          <w:p w:rsidR="007B1F2E" w:rsidRDefault="005D3238">
            <w:pPr>
              <w:jc w:val="right"/>
            </w:pPr>
            <w:r>
              <w:rPr>
                <w:rFonts w:eastAsiaTheme="minorEastAsia"/>
                <w:color w:val="000000"/>
                <w:sz w:val="24"/>
              </w:rPr>
              <w:t>重大</w:t>
            </w:r>
            <w:ins w:id="16" w:author="陈可桢" w:date="2018-01-15T20:10:00Z">
              <w:r w:rsidR="00E469E5">
                <w:rPr>
                  <w:rFonts w:eastAsiaTheme="minorEastAsia" w:hint="eastAsia"/>
                  <w:color w:val="000000"/>
                  <w:sz w:val="24"/>
                </w:rPr>
                <w:t>事项</w:t>
              </w:r>
            </w:ins>
            <w:del w:id="17" w:author="陈可桢" w:date="2018-01-15T20:10:00Z">
              <w:r w:rsidDel="00E469E5">
                <w:rPr>
                  <w:rFonts w:eastAsiaTheme="minorEastAsia"/>
                  <w:color w:val="000000"/>
                  <w:sz w:val="24"/>
                </w:rPr>
                <w:delText>资产重组</w:delText>
              </w:r>
            </w:del>
          </w:p>
        </w:tc>
      </w:tr>
    </w:tbl>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128,820,385.86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2,585,156.00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2,585,156.00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1,893,157.51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10,698,835.06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487,356.00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-243,678.00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-243,678.00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120,502,064.31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2,341,478.00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2,341,478.00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C24971">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C24971">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查阅方式</w:t>
      </w:r>
    </w:p>
    <w:p w:rsidR="007B1F2E" w:rsidRDefault="005D3238">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238" w:rsidRDefault="005D3238">
      <w:r>
        <w:separator/>
      </w:r>
    </w:p>
  </w:endnote>
  <w:endnote w:type="continuationSeparator" w:id="0">
    <w:p w:rsidR="005D3238" w:rsidRDefault="005D3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00BC9">
      <w:rPr>
        <w:kern w:val="0"/>
        <w:szCs w:val="21"/>
      </w:rPr>
      <w:fldChar w:fldCharType="begin"/>
    </w:r>
    <w:r>
      <w:rPr>
        <w:kern w:val="0"/>
        <w:szCs w:val="21"/>
      </w:rPr>
      <w:instrText xml:space="preserve"> PAGE </w:instrText>
    </w:r>
    <w:r w:rsidR="00900BC9">
      <w:rPr>
        <w:kern w:val="0"/>
        <w:szCs w:val="21"/>
      </w:rPr>
      <w:fldChar w:fldCharType="separate"/>
    </w:r>
    <w:r w:rsidR="00B9786F">
      <w:rPr>
        <w:noProof/>
        <w:kern w:val="0"/>
        <w:szCs w:val="21"/>
      </w:rPr>
      <w:t>1</w:t>
    </w:r>
    <w:r w:rsidR="00900BC9">
      <w:rPr>
        <w:kern w:val="0"/>
        <w:szCs w:val="21"/>
      </w:rPr>
      <w:fldChar w:fldCharType="end"/>
    </w:r>
    <w:r>
      <w:rPr>
        <w:rFonts w:hint="eastAsia"/>
        <w:kern w:val="0"/>
        <w:szCs w:val="21"/>
      </w:rPr>
      <w:t>页共</w:t>
    </w:r>
    <w:r w:rsidR="00900BC9">
      <w:rPr>
        <w:kern w:val="0"/>
        <w:szCs w:val="21"/>
      </w:rPr>
      <w:fldChar w:fldCharType="begin"/>
    </w:r>
    <w:r>
      <w:rPr>
        <w:kern w:val="0"/>
        <w:szCs w:val="21"/>
      </w:rPr>
      <w:instrText xml:space="preserve"> NUMPAGES </w:instrText>
    </w:r>
    <w:r w:rsidR="00900BC9">
      <w:rPr>
        <w:kern w:val="0"/>
        <w:szCs w:val="21"/>
      </w:rPr>
      <w:fldChar w:fldCharType="separate"/>
    </w:r>
    <w:r w:rsidR="00B9786F">
      <w:rPr>
        <w:noProof/>
        <w:kern w:val="0"/>
        <w:szCs w:val="21"/>
      </w:rPr>
      <w:t>15</w:t>
    </w:r>
    <w:r w:rsidR="00900BC9">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00BC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00BC9">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B9786F">
      <w:rPr>
        <w:rStyle w:val="a7"/>
        <w:noProof/>
      </w:rPr>
      <w:t>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238" w:rsidRDefault="005D3238">
      <w:r>
        <w:separator/>
      </w:r>
    </w:p>
  </w:footnote>
  <w:footnote w:type="continuationSeparator" w:id="0">
    <w:p w:rsidR="005D3238" w:rsidRDefault="005D3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张婉婧">
    <w15:presenceInfo w15:providerId="None" w15:userId="张婉婧"/>
  </w15:person>
  <w15:person w15:author="陈可桢">
    <w15:presenceInfo w15:providerId="AD" w15:userId="S-1-5-21-3611496191-2553899486-1547728003-7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D335D"/>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3238"/>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1F2E"/>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9786F"/>
    <w:rsid w:val="00BA08A9"/>
    <w:rsid w:val="00BA22A8"/>
    <w:rsid w:val="00BA3E48"/>
    <w:rsid w:val="00BA4BD3"/>
    <w:rsid w:val="00BB0187"/>
    <w:rsid w:val="00BB1EB3"/>
    <w:rsid w:val="00BB2678"/>
    <w:rsid w:val="00BC013A"/>
    <w:rsid w:val="00BC1F94"/>
    <w:rsid w:val="00BC2343"/>
    <w:rsid w:val="00BC41FB"/>
    <w:rsid w:val="00BD30C8"/>
    <w:rsid w:val="00BD3EB4"/>
    <w:rsid w:val="00BD40FB"/>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69E5"/>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633"/>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5B2D2F5E-160F-4E41-8472-F9BEAD0A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15</Pages>
  <Words>1168</Words>
  <Characters>6664</Characters>
  <Application>Microsoft Office Word</Application>
  <DocSecurity>0</DocSecurity>
  <Lines>55</Lines>
  <Paragraphs>15</Paragraphs>
  <ScaleCrop>false</ScaleCrop>
  <Company>TRT. Ltd. Co.</Company>
  <LinksUpToDate>false</LinksUpToDate>
  <CharactersWithSpaces>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陈可桢</cp:lastModifiedBy>
  <cp:revision>168</cp:revision>
  <cp:lastPrinted>2007-07-19T00:46:00Z</cp:lastPrinted>
  <dcterms:created xsi:type="dcterms:W3CDTF">2012-11-28T02:28:00Z</dcterms:created>
  <dcterms:modified xsi:type="dcterms:W3CDTF">2018-01-16T06:44:00Z</dcterms:modified>
</cp:coreProperties>
</file>