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1,103,998,810.90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1,103,249,023.44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749,787.46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-55,460,024.76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-30,068.23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-15,202,345.77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-8,203.67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1,090,886,850.91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737,580.29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0.984</w:t>
            </w:r>
          </w:p>
        </w:tc>
      </w:tr>
    </w:tbl>
    <w:p w:rsidR="007A4C56" w:rsidRDefault="001062E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4C56">
        <w:trPr>
          <w:jc w:val="center"/>
        </w:trPr>
        <w:tc>
          <w:tcPr>
            <w:tcW w:w="1266" w:type="dxa"/>
            <w:vAlign w:val="center"/>
          </w:tcPr>
          <w:p w:rsidR="007A4C56" w:rsidRDefault="001062E9">
            <w:pPr>
              <w:jc w:val="left"/>
            </w:pPr>
            <w:r>
              <w:rPr>
                <w:color w:val="000000"/>
                <w:sz w:val="24"/>
              </w:rPr>
              <w:lastRenderedPageBreak/>
              <w:t>过去三个月</w:t>
            </w:r>
          </w:p>
        </w:tc>
        <w:tc>
          <w:tcPr>
            <w:tcW w:w="1267" w:type="dxa"/>
            <w:vAlign w:val="center"/>
          </w:tcPr>
          <w:p w:rsidR="007A4C56" w:rsidRDefault="001062E9">
            <w:pPr>
              <w:jc w:val="center"/>
            </w:pPr>
            <w:r>
              <w:rPr>
                <w:color w:val="000000"/>
                <w:sz w:val="24"/>
              </w:rPr>
              <w:t>-0.80%</w:t>
            </w:r>
          </w:p>
        </w:tc>
        <w:tc>
          <w:tcPr>
            <w:tcW w:w="1267" w:type="dxa"/>
            <w:vAlign w:val="center"/>
          </w:tcPr>
          <w:p w:rsidR="007A4C56" w:rsidRDefault="001062E9">
            <w:pPr>
              <w:jc w:val="center"/>
            </w:pPr>
            <w:r>
              <w:rPr>
                <w:color w:val="000000"/>
                <w:sz w:val="24"/>
              </w:rPr>
              <w:t>0.12%</w:t>
            </w:r>
          </w:p>
        </w:tc>
        <w:tc>
          <w:tcPr>
            <w:tcW w:w="1267" w:type="dxa"/>
            <w:vAlign w:val="center"/>
          </w:tcPr>
          <w:p w:rsidR="007A4C56" w:rsidRDefault="001062E9">
            <w:pPr>
              <w:jc w:val="center"/>
            </w:pPr>
            <w:r>
              <w:rPr>
                <w:color w:val="000000"/>
                <w:sz w:val="24"/>
              </w:rPr>
              <w:t>-1.24%</w:t>
            </w:r>
          </w:p>
        </w:tc>
        <w:tc>
          <w:tcPr>
            <w:tcW w:w="1267" w:type="dxa"/>
            <w:vAlign w:val="center"/>
          </w:tcPr>
          <w:p w:rsidR="007A4C56" w:rsidRDefault="001062E9">
            <w:pPr>
              <w:jc w:val="center"/>
            </w:pPr>
            <w:r>
              <w:rPr>
                <w:color w:val="000000"/>
                <w:sz w:val="24"/>
              </w:rPr>
              <w:t>0.07%</w:t>
            </w:r>
          </w:p>
        </w:tc>
        <w:tc>
          <w:tcPr>
            <w:tcW w:w="1267" w:type="dxa"/>
            <w:vAlign w:val="center"/>
          </w:tcPr>
          <w:p w:rsidR="007A4C56" w:rsidRDefault="001062E9">
            <w:pPr>
              <w:jc w:val="center"/>
            </w:pPr>
            <w:r>
              <w:rPr>
                <w:color w:val="000000"/>
                <w:sz w:val="24"/>
              </w:rPr>
              <w:t>0.44%</w:t>
            </w:r>
          </w:p>
        </w:tc>
        <w:tc>
          <w:tcPr>
            <w:tcW w:w="1267" w:type="dxa"/>
            <w:vAlign w:val="center"/>
          </w:tcPr>
          <w:p w:rsidR="007A4C56" w:rsidRDefault="001062E9">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4C56">
        <w:trPr>
          <w:jc w:val="center"/>
        </w:trPr>
        <w:tc>
          <w:tcPr>
            <w:tcW w:w="1266" w:type="dxa"/>
            <w:vAlign w:val="center"/>
          </w:tcPr>
          <w:p w:rsidR="007A4C56" w:rsidRDefault="001062E9">
            <w:pPr>
              <w:jc w:val="left"/>
            </w:pPr>
            <w:r>
              <w:rPr>
                <w:color w:val="000000"/>
                <w:sz w:val="24"/>
              </w:rPr>
              <w:t>过去三个月</w:t>
            </w:r>
          </w:p>
        </w:tc>
        <w:tc>
          <w:tcPr>
            <w:tcW w:w="1267" w:type="dxa"/>
            <w:vAlign w:val="center"/>
          </w:tcPr>
          <w:p w:rsidR="007A4C56" w:rsidRDefault="001062E9">
            <w:pPr>
              <w:jc w:val="center"/>
            </w:pPr>
            <w:r>
              <w:rPr>
                <w:color w:val="000000"/>
                <w:sz w:val="24"/>
              </w:rPr>
              <w:t>-0.91%</w:t>
            </w:r>
          </w:p>
        </w:tc>
        <w:tc>
          <w:tcPr>
            <w:tcW w:w="1267" w:type="dxa"/>
            <w:vAlign w:val="center"/>
          </w:tcPr>
          <w:p w:rsidR="007A4C56" w:rsidRDefault="001062E9">
            <w:pPr>
              <w:jc w:val="center"/>
            </w:pPr>
            <w:r>
              <w:rPr>
                <w:color w:val="000000"/>
                <w:sz w:val="24"/>
              </w:rPr>
              <w:t>0.13%</w:t>
            </w:r>
          </w:p>
        </w:tc>
        <w:tc>
          <w:tcPr>
            <w:tcW w:w="1267" w:type="dxa"/>
            <w:vAlign w:val="center"/>
          </w:tcPr>
          <w:p w:rsidR="007A4C56" w:rsidRDefault="001062E9">
            <w:pPr>
              <w:jc w:val="center"/>
            </w:pPr>
            <w:r>
              <w:rPr>
                <w:color w:val="000000"/>
                <w:sz w:val="24"/>
              </w:rPr>
              <w:t>-1.24%</w:t>
            </w:r>
          </w:p>
        </w:tc>
        <w:tc>
          <w:tcPr>
            <w:tcW w:w="1267" w:type="dxa"/>
            <w:vAlign w:val="center"/>
          </w:tcPr>
          <w:p w:rsidR="007A4C56" w:rsidRDefault="001062E9">
            <w:pPr>
              <w:jc w:val="center"/>
            </w:pPr>
            <w:r>
              <w:rPr>
                <w:color w:val="000000"/>
                <w:sz w:val="24"/>
              </w:rPr>
              <w:t>0.07%</w:t>
            </w:r>
          </w:p>
        </w:tc>
        <w:tc>
          <w:tcPr>
            <w:tcW w:w="1267" w:type="dxa"/>
            <w:vAlign w:val="center"/>
          </w:tcPr>
          <w:p w:rsidR="007A4C56" w:rsidRDefault="001062E9">
            <w:pPr>
              <w:jc w:val="center"/>
            </w:pPr>
            <w:r>
              <w:rPr>
                <w:color w:val="000000"/>
                <w:sz w:val="24"/>
              </w:rPr>
              <w:t>0.33%</w:t>
            </w:r>
          </w:p>
        </w:tc>
        <w:tc>
          <w:tcPr>
            <w:tcW w:w="1267" w:type="dxa"/>
            <w:vAlign w:val="center"/>
          </w:tcPr>
          <w:p w:rsidR="007A4C56" w:rsidRDefault="001062E9">
            <w:pPr>
              <w:jc w:val="center"/>
            </w:pPr>
            <w:r>
              <w:rPr>
                <w:color w:val="000000"/>
                <w:sz w:val="24"/>
              </w:rPr>
              <w:t>0.06%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Del="007D5757" w:rsidRDefault="00757FD7" w:rsidP="007C14DF">
      <w:pPr>
        <w:spacing w:before="29" w:line="288" w:lineRule="auto"/>
        <w:ind w:firstLineChars="200" w:firstLine="480"/>
        <w:rPr>
          <w:del w:id="0" w:author="王晚婷" w:date="2017-04-20T16:42:00Z"/>
          <w:color w:val="000000"/>
          <w:sz w:val="24"/>
        </w:rPr>
      </w:pPr>
      <w:bookmarkStart w:id="1" w:name="_GoBack"/>
      <w:bookmarkEnd w:id="1"/>
    </w:p>
    <w:p w:rsidR="00973B57" w:rsidRPr="007D5757" w:rsidDel="007D5757" w:rsidRDefault="00973B57" w:rsidP="007C14DF">
      <w:pPr>
        <w:pStyle w:val="20"/>
        <w:spacing w:before="29" w:line="288" w:lineRule="auto"/>
        <w:ind w:firstLineChars="0" w:firstLine="0"/>
        <w:jc w:val="left"/>
        <w:rPr>
          <w:del w:id="2" w:author="王晚婷" w:date="2017-04-20T16:42:00Z"/>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hint="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A4C56">
        <w:trPr>
          <w:jc w:val="center"/>
        </w:trPr>
        <w:tc>
          <w:tcPr>
            <w:tcW w:w="946" w:type="dxa"/>
            <w:vAlign w:val="center"/>
          </w:tcPr>
          <w:p w:rsidR="007A4C56" w:rsidRDefault="001062E9">
            <w:pPr>
              <w:jc w:val="center"/>
            </w:pPr>
            <w:r>
              <w:rPr>
                <w:color w:val="000000"/>
                <w:sz w:val="24"/>
              </w:rPr>
              <w:t>黄莹洁</w:t>
            </w:r>
          </w:p>
        </w:tc>
        <w:tc>
          <w:tcPr>
            <w:tcW w:w="924" w:type="dxa"/>
            <w:vAlign w:val="center"/>
          </w:tcPr>
          <w:p w:rsidR="007A4C56" w:rsidRDefault="001062E9">
            <w:pPr>
              <w:jc w:val="center"/>
            </w:pPr>
            <w:r>
              <w:rPr>
                <w:color w:val="000000"/>
                <w:sz w:val="24"/>
              </w:rPr>
              <w:t>交银货币、交银理财</w:t>
            </w:r>
            <w:r>
              <w:rPr>
                <w:color w:val="000000"/>
                <w:sz w:val="24"/>
              </w:rPr>
              <w:t>21</w:t>
            </w:r>
            <w:r>
              <w:rPr>
                <w:color w:val="000000"/>
                <w:sz w:val="24"/>
              </w:rPr>
              <w:t>天债券、交银现金宝货</w:t>
            </w:r>
            <w:r>
              <w:rPr>
                <w:color w:val="000000"/>
                <w:sz w:val="24"/>
              </w:rPr>
              <w:lastRenderedPageBreak/>
              <w:t>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7A4C56" w:rsidRDefault="001062E9">
            <w:pPr>
              <w:jc w:val="center"/>
            </w:pPr>
            <w:r>
              <w:rPr>
                <w:color w:val="000000"/>
                <w:sz w:val="24"/>
              </w:rPr>
              <w:lastRenderedPageBreak/>
              <w:t>2015-12-29</w:t>
            </w:r>
          </w:p>
        </w:tc>
        <w:tc>
          <w:tcPr>
            <w:tcW w:w="1300" w:type="dxa"/>
            <w:vAlign w:val="center"/>
          </w:tcPr>
          <w:p w:rsidR="007A4C56" w:rsidRDefault="001062E9">
            <w:pPr>
              <w:jc w:val="center"/>
            </w:pPr>
            <w:r>
              <w:rPr>
                <w:color w:val="000000"/>
                <w:sz w:val="24"/>
              </w:rPr>
              <w:t>-</w:t>
            </w:r>
          </w:p>
        </w:tc>
        <w:tc>
          <w:tcPr>
            <w:tcW w:w="1245" w:type="dxa"/>
            <w:vAlign w:val="center"/>
          </w:tcPr>
          <w:p w:rsidR="007A4C56" w:rsidRDefault="001062E9">
            <w:pPr>
              <w:jc w:val="center"/>
            </w:pPr>
            <w:r>
              <w:rPr>
                <w:color w:val="000000"/>
                <w:sz w:val="24"/>
              </w:rPr>
              <w:t>9</w:t>
            </w:r>
            <w:r>
              <w:rPr>
                <w:color w:val="000000"/>
                <w:sz w:val="24"/>
              </w:rPr>
              <w:t>年</w:t>
            </w:r>
          </w:p>
        </w:tc>
        <w:tc>
          <w:tcPr>
            <w:tcW w:w="3251" w:type="dxa"/>
            <w:vAlign w:val="center"/>
          </w:tcPr>
          <w:p w:rsidR="007A4C56" w:rsidRDefault="001062E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7A4C56">
        <w:trPr>
          <w:jc w:val="center"/>
        </w:trPr>
        <w:tc>
          <w:tcPr>
            <w:tcW w:w="946" w:type="dxa"/>
            <w:vAlign w:val="center"/>
          </w:tcPr>
          <w:p w:rsidR="007A4C56" w:rsidRDefault="001062E9">
            <w:pPr>
              <w:jc w:val="center"/>
            </w:pPr>
            <w:r>
              <w:rPr>
                <w:color w:val="000000"/>
                <w:sz w:val="24"/>
              </w:rPr>
              <w:lastRenderedPageBreak/>
              <w:t>章妍</w:t>
            </w:r>
          </w:p>
        </w:tc>
        <w:tc>
          <w:tcPr>
            <w:tcW w:w="924" w:type="dxa"/>
            <w:vAlign w:val="center"/>
          </w:tcPr>
          <w:p w:rsidR="007A4C56" w:rsidRDefault="001062E9">
            <w:pPr>
              <w:jc w:val="center"/>
            </w:pPr>
            <w:r>
              <w:rPr>
                <w:color w:val="000000"/>
                <w:sz w:val="24"/>
              </w:rPr>
              <w:t>交银荣祥保本混合、交银增强</w:t>
            </w:r>
            <w:r>
              <w:rPr>
                <w:color w:val="000000"/>
                <w:sz w:val="24"/>
              </w:rPr>
              <w:lastRenderedPageBreak/>
              <w:t>收益债券、交银裕通纯债债券、交银裕兴纯债债券、交银裕盈纯债债券、交银裕利纯债</w:t>
            </w:r>
            <w:ins w:id="3" w:author="王晚婷" w:date="2017-04-20T14:44:00Z">
              <w:r w:rsidR="004524B6">
                <w:rPr>
                  <w:rFonts w:hint="eastAsia"/>
                  <w:color w:val="000000"/>
                  <w:sz w:val="24"/>
                </w:rPr>
                <w:t>债券</w:t>
              </w:r>
            </w:ins>
            <w:r>
              <w:rPr>
                <w:color w:val="000000"/>
                <w:sz w:val="24"/>
              </w:rPr>
              <w:t>、交银启通灵活配置混合的基金经理</w:t>
            </w:r>
          </w:p>
        </w:tc>
        <w:tc>
          <w:tcPr>
            <w:tcW w:w="1202" w:type="dxa"/>
            <w:vAlign w:val="center"/>
          </w:tcPr>
          <w:p w:rsidR="007A4C56" w:rsidRDefault="001062E9">
            <w:pPr>
              <w:jc w:val="center"/>
            </w:pPr>
            <w:r>
              <w:rPr>
                <w:color w:val="000000"/>
                <w:sz w:val="24"/>
              </w:rPr>
              <w:lastRenderedPageBreak/>
              <w:t>2016-01-09</w:t>
            </w:r>
          </w:p>
        </w:tc>
        <w:tc>
          <w:tcPr>
            <w:tcW w:w="1300" w:type="dxa"/>
            <w:vAlign w:val="center"/>
          </w:tcPr>
          <w:p w:rsidR="007A4C56" w:rsidRDefault="001062E9">
            <w:pPr>
              <w:jc w:val="center"/>
            </w:pPr>
            <w:r>
              <w:rPr>
                <w:color w:val="000000"/>
                <w:sz w:val="24"/>
              </w:rPr>
              <w:t>2017-03-31</w:t>
            </w:r>
          </w:p>
        </w:tc>
        <w:tc>
          <w:tcPr>
            <w:tcW w:w="1245" w:type="dxa"/>
            <w:vAlign w:val="center"/>
          </w:tcPr>
          <w:p w:rsidR="007A4C56" w:rsidRDefault="001062E9">
            <w:pPr>
              <w:jc w:val="center"/>
            </w:pPr>
            <w:r>
              <w:rPr>
                <w:color w:val="000000"/>
                <w:sz w:val="24"/>
              </w:rPr>
              <w:t>2</w:t>
            </w:r>
            <w:r>
              <w:rPr>
                <w:color w:val="000000"/>
                <w:sz w:val="24"/>
              </w:rPr>
              <w:t>年</w:t>
            </w:r>
          </w:p>
        </w:tc>
        <w:tc>
          <w:tcPr>
            <w:tcW w:w="3251" w:type="dxa"/>
            <w:vAlign w:val="center"/>
          </w:tcPr>
          <w:p w:rsidR="007A4C56" w:rsidRDefault="001062E9">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w:t>
            </w:r>
            <w:r>
              <w:rPr>
                <w:color w:val="000000"/>
                <w:sz w:val="24"/>
              </w:rPr>
              <w:lastRenderedPageBreak/>
              <w:t>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7A4C56">
        <w:trPr>
          <w:jc w:val="center"/>
        </w:trPr>
        <w:tc>
          <w:tcPr>
            <w:tcW w:w="946" w:type="dxa"/>
            <w:vAlign w:val="center"/>
          </w:tcPr>
          <w:p w:rsidR="007A4C56" w:rsidRDefault="001062E9">
            <w:pPr>
              <w:jc w:val="center"/>
            </w:pPr>
            <w:r>
              <w:rPr>
                <w:color w:val="000000"/>
                <w:sz w:val="24"/>
              </w:rPr>
              <w:lastRenderedPageBreak/>
              <w:t>唐赟</w:t>
            </w:r>
          </w:p>
        </w:tc>
        <w:tc>
          <w:tcPr>
            <w:tcW w:w="924" w:type="dxa"/>
            <w:vAlign w:val="center"/>
          </w:tcPr>
          <w:p w:rsidR="007A4C56" w:rsidRDefault="001062E9">
            <w:pPr>
              <w:jc w:val="center"/>
            </w:pPr>
            <w:r>
              <w:rPr>
                <w:color w:val="000000"/>
                <w:sz w:val="24"/>
              </w:rPr>
              <w:t>交银信用添利债券</w:t>
            </w:r>
            <w:r>
              <w:rPr>
                <w:color w:val="000000"/>
                <w:sz w:val="24"/>
              </w:rPr>
              <w:t>(LOF)</w:t>
            </w:r>
            <w:r>
              <w:rPr>
                <w:color w:val="000000"/>
                <w:sz w:val="24"/>
              </w:rPr>
              <w:t>、交银双利债券、交银双轮动债券、交银荣和保</w:t>
            </w:r>
            <w:r>
              <w:rPr>
                <w:color w:val="000000"/>
                <w:sz w:val="24"/>
              </w:rPr>
              <w:lastRenderedPageBreak/>
              <w:t>本混合、交银裕通纯债债券的基金经理</w:t>
            </w:r>
          </w:p>
        </w:tc>
        <w:tc>
          <w:tcPr>
            <w:tcW w:w="1202" w:type="dxa"/>
            <w:vAlign w:val="center"/>
          </w:tcPr>
          <w:p w:rsidR="007A4C56" w:rsidRDefault="001062E9">
            <w:pPr>
              <w:jc w:val="center"/>
            </w:pPr>
            <w:r>
              <w:rPr>
                <w:color w:val="000000"/>
                <w:sz w:val="24"/>
              </w:rPr>
              <w:lastRenderedPageBreak/>
              <w:t>2017-03-31</w:t>
            </w:r>
          </w:p>
        </w:tc>
        <w:tc>
          <w:tcPr>
            <w:tcW w:w="1300" w:type="dxa"/>
            <w:vAlign w:val="center"/>
          </w:tcPr>
          <w:p w:rsidR="007A4C56" w:rsidRDefault="001062E9">
            <w:pPr>
              <w:jc w:val="center"/>
            </w:pPr>
            <w:r>
              <w:rPr>
                <w:color w:val="000000"/>
                <w:sz w:val="24"/>
              </w:rPr>
              <w:t>-</w:t>
            </w:r>
          </w:p>
        </w:tc>
        <w:tc>
          <w:tcPr>
            <w:tcW w:w="1245" w:type="dxa"/>
            <w:vAlign w:val="center"/>
          </w:tcPr>
          <w:p w:rsidR="007A4C56" w:rsidRDefault="001062E9">
            <w:pPr>
              <w:jc w:val="center"/>
            </w:pPr>
            <w:r>
              <w:rPr>
                <w:color w:val="000000"/>
                <w:sz w:val="24"/>
              </w:rPr>
              <w:t>5</w:t>
            </w:r>
            <w:r>
              <w:rPr>
                <w:color w:val="000000"/>
                <w:sz w:val="24"/>
              </w:rPr>
              <w:t>年</w:t>
            </w:r>
          </w:p>
        </w:tc>
        <w:tc>
          <w:tcPr>
            <w:tcW w:w="3251" w:type="dxa"/>
            <w:vAlign w:val="center"/>
          </w:tcPr>
          <w:p w:rsidR="007A4C56" w:rsidRDefault="001062E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7A4C56" w:rsidRDefault="001062E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A4C56" w:rsidRDefault="001062E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A4C56" w:rsidRDefault="001062E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7A4C56" w:rsidRDefault="001062E9">
      <w:pPr>
        <w:spacing w:before="29" w:line="288" w:lineRule="auto"/>
        <w:ind w:firstLineChars="200" w:firstLine="480"/>
        <w:rPr>
          <w:color w:val="000000"/>
          <w:sz w:val="24"/>
        </w:rPr>
      </w:pPr>
      <w:r>
        <w:rPr>
          <w:color w:val="000000"/>
          <w:sz w:val="24"/>
        </w:rPr>
        <w:t>本报告期内，伴随着央行逐步调高公开市场操作利率，债券长短端收益率都出现了明显的上行。</w:t>
      </w:r>
    </w:p>
    <w:p w:rsidR="007A4C56" w:rsidRDefault="001062E9">
      <w:pPr>
        <w:spacing w:before="29" w:line="288" w:lineRule="auto"/>
        <w:ind w:firstLineChars="200" w:firstLine="480"/>
        <w:rPr>
          <w:color w:val="000000"/>
          <w:sz w:val="24"/>
        </w:rPr>
      </w:pPr>
      <w:r>
        <w:rPr>
          <w:color w:val="000000"/>
          <w:sz w:val="24"/>
        </w:rPr>
        <w:t>本报告期内，本基金维持相对较短的组合久期，在市场收益率上行的过程中获取了稳定的票息收入。但个别个券的估值调整对组合净值造成了一定影响。</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展望二季度，短期内反弹的逻辑难以证伪，</w:t>
      </w:r>
      <w:r w:rsidRPr="007F52FA">
        <w:rPr>
          <w:color w:val="000000"/>
          <w:sz w:val="24"/>
        </w:rPr>
        <w:t>PPI</w:t>
      </w:r>
      <w:r w:rsidRPr="007F52FA">
        <w:rPr>
          <w:color w:val="000000"/>
          <w:sz w:val="24"/>
        </w:rPr>
        <w:t>仍处在较高位置，而国内中性偏紧的货币政策在二季度看到转向的可能性不大，判断二季度债券市场仍将受到来自基本面的压力。虽然经过去年四季度以来的上行后，利率债收益率已体现一定的配置价值，但在二季度即出现大幅下行的概率不大。另外，信用债的信用利差仍处于历史地位，尤其是低等级信用债利差未能充分反映未来的信用风险。相比之下，存单、短融等短端信用债能提供不错的票息收入的同时，兼具相对较高的确定性。本基金在二季度预计仍将采取高等级短久期信用底仓的防御性策略，并根据未来基本面的变化择机用长端利率调整组合久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0.989</w:t>
      </w:r>
      <w:r w:rsidRPr="007F52FA">
        <w:rPr>
          <w:color w:val="000000"/>
          <w:sz w:val="24"/>
        </w:rPr>
        <w:t>元，本报告期份额净值增长率为</w:t>
      </w:r>
      <w:r w:rsidRPr="007F52FA">
        <w:rPr>
          <w:color w:val="000000"/>
          <w:sz w:val="24"/>
        </w:rPr>
        <w:t>-0.80%</w:t>
      </w:r>
      <w:r w:rsidRPr="007F52FA">
        <w:rPr>
          <w:color w:val="000000"/>
          <w:sz w:val="24"/>
        </w:rPr>
        <w:t>，同期业绩比较基准增长率为</w:t>
      </w:r>
      <w:r w:rsidRPr="007F52FA">
        <w:rPr>
          <w:color w:val="000000"/>
          <w:sz w:val="24"/>
        </w:rPr>
        <w:t>-1.24%</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0.984</w:t>
      </w:r>
      <w:r w:rsidRPr="007F52FA">
        <w:rPr>
          <w:color w:val="000000"/>
          <w:sz w:val="24"/>
        </w:rPr>
        <w:t>元，本报告期份额净值增长率为</w:t>
      </w:r>
      <w:r w:rsidRPr="007F52FA">
        <w:rPr>
          <w:color w:val="000000"/>
          <w:sz w:val="24"/>
        </w:rPr>
        <w:t>-0.91%</w:t>
      </w:r>
      <w:r w:rsidRPr="007F52FA">
        <w:rPr>
          <w:color w:val="000000"/>
          <w:sz w:val="24"/>
        </w:rPr>
        <w:t>，同期业绩比较基准增长率为</w:t>
      </w:r>
      <w:r w:rsidRPr="007F52FA">
        <w:rPr>
          <w:color w:val="000000"/>
          <w:sz w:val="24"/>
        </w:rPr>
        <w:t>-1.24%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1,076,398,996.00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98.30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1,076,398,996.00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98.30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lastRenderedPageBreak/>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2,397,382.71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16,204,085.50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1,095,000,464.21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062E9" w:rsidRPr="007F52FA" w:rsidRDefault="001062E9"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79,322,000.00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79,322,000.00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172,127,996.00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189,831,000.00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17.39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529,405,000.00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48.50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105,713,000.00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9.68</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1,076,398,996.00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98.61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A4C56">
        <w:trPr>
          <w:jc w:val="center"/>
        </w:trPr>
        <w:tc>
          <w:tcPr>
            <w:tcW w:w="1075" w:type="dxa"/>
            <w:vAlign w:val="center"/>
          </w:tcPr>
          <w:p w:rsidR="007A4C56" w:rsidRDefault="001062E9">
            <w:pPr>
              <w:jc w:val="center"/>
            </w:pPr>
            <w:r>
              <w:rPr>
                <w:color w:val="000000"/>
                <w:sz w:val="24"/>
              </w:rPr>
              <w:t>1</w:t>
            </w:r>
          </w:p>
        </w:tc>
        <w:tc>
          <w:tcPr>
            <w:tcW w:w="1533" w:type="dxa"/>
            <w:vAlign w:val="center"/>
          </w:tcPr>
          <w:p w:rsidR="007A4C56" w:rsidRDefault="001062E9">
            <w:pPr>
              <w:jc w:val="center"/>
            </w:pPr>
            <w:r>
              <w:rPr>
                <w:color w:val="000000"/>
                <w:sz w:val="24"/>
              </w:rPr>
              <w:t>1182277</w:t>
            </w:r>
          </w:p>
        </w:tc>
        <w:tc>
          <w:tcPr>
            <w:tcW w:w="1533" w:type="dxa"/>
            <w:vAlign w:val="center"/>
          </w:tcPr>
          <w:p w:rsidR="007A4C56" w:rsidRDefault="001062E9">
            <w:pPr>
              <w:jc w:val="center"/>
            </w:pPr>
            <w:r>
              <w:rPr>
                <w:color w:val="000000"/>
                <w:sz w:val="24"/>
              </w:rPr>
              <w:t>11</w:t>
            </w:r>
            <w:r>
              <w:rPr>
                <w:color w:val="000000"/>
                <w:sz w:val="24"/>
              </w:rPr>
              <w:t>中铁建</w:t>
            </w:r>
            <w:r>
              <w:rPr>
                <w:color w:val="000000"/>
                <w:sz w:val="24"/>
              </w:rPr>
              <w:t>MTN1</w:t>
            </w:r>
          </w:p>
        </w:tc>
        <w:tc>
          <w:tcPr>
            <w:tcW w:w="1394" w:type="dxa"/>
            <w:vAlign w:val="center"/>
          </w:tcPr>
          <w:p w:rsidR="007A4C56" w:rsidRDefault="001062E9">
            <w:pPr>
              <w:jc w:val="right"/>
            </w:pPr>
            <w:r>
              <w:rPr>
                <w:color w:val="000000"/>
                <w:sz w:val="24"/>
              </w:rPr>
              <w:t>600,000</w:t>
            </w:r>
          </w:p>
        </w:tc>
        <w:tc>
          <w:tcPr>
            <w:tcW w:w="1944" w:type="dxa"/>
            <w:vAlign w:val="center"/>
          </w:tcPr>
          <w:p w:rsidR="007A4C56" w:rsidRDefault="001062E9">
            <w:pPr>
              <w:jc w:val="right"/>
            </w:pPr>
            <w:r>
              <w:rPr>
                <w:color w:val="000000"/>
                <w:sz w:val="24"/>
              </w:rPr>
              <w:t>61,932,000.00</w:t>
            </w:r>
          </w:p>
        </w:tc>
        <w:tc>
          <w:tcPr>
            <w:tcW w:w="1389" w:type="dxa"/>
            <w:vAlign w:val="center"/>
          </w:tcPr>
          <w:p w:rsidR="007A4C56" w:rsidRDefault="001062E9">
            <w:pPr>
              <w:jc w:val="right"/>
            </w:pPr>
            <w:r>
              <w:rPr>
                <w:color w:val="000000"/>
                <w:sz w:val="24"/>
              </w:rPr>
              <w:t>5.67</w:t>
            </w:r>
          </w:p>
        </w:tc>
      </w:tr>
      <w:tr w:rsidR="007A4C56">
        <w:trPr>
          <w:jc w:val="center"/>
        </w:trPr>
        <w:tc>
          <w:tcPr>
            <w:tcW w:w="1075" w:type="dxa"/>
            <w:vAlign w:val="center"/>
          </w:tcPr>
          <w:p w:rsidR="007A4C56" w:rsidRDefault="001062E9">
            <w:pPr>
              <w:jc w:val="center"/>
            </w:pPr>
            <w:r>
              <w:rPr>
                <w:color w:val="000000"/>
                <w:sz w:val="24"/>
              </w:rPr>
              <w:t>2</w:t>
            </w:r>
          </w:p>
        </w:tc>
        <w:tc>
          <w:tcPr>
            <w:tcW w:w="1533" w:type="dxa"/>
            <w:vAlign w:val="center"/>
          </w:tcPr>
          <w:p w:rsidR="007A4C56" w:rsidRDefault="001062E9">
            <w:pPr>
              <w:jc w:val="center"/>
            </w:pPr>
            <w:r>
              <w:rPr>
                <w:color w:val="000000"/>
                <w:sz w:val="24"/>
              </w:rPr>
              <w:t>170401</w:t>
            </w:r>
          </w:p>
        </w:tc>
        <w:tc>
          <w:tcPr>
            <w:tcW w:w="1533" w:type="dxa"/>
            <w:vAlign w:val="center"/>
          </w:tcPr>
          <w:p w:rsidR="007A4C56" w:rsidRDefault="001062E9">
            <w:pPr>
              <w:jc w:val="center"/>
            </w:pPr>
            <w:r>
              <w:rPr>
                <w:color w:val="000000"/>
                <w:sz w:val="24"/>
              </w:rPr>
              <w:t>17</w:t>
            </w:r>
            <w:r>
              <w:rPr>
                <w:color w:val="000000"/>
                <w:sz w:val="24"/>
              </w:rPr>
              <w:t>农发</w:t>
            </w:r>
            <w:r>
              <w:rPr>
                <w:color w:val="000000"/>
                <w:sz w:val="24"/>
              </w:rPr>
              <w:t>01</w:t>
            </w:r>
          </w:p>
        </w:tc>
        <w:tc>
          <w:tcPr>
            <w:tcW w:w="1394" w:type="dxa"/>
            <w:vAlign w:val="center"/>
          </w:tcPr>
          <w:p w:rsidR="007A4C56" w:rsidRDefault="001062E9">
            <w:pPr>
              <w:jc w:val="right"/>
            </w:pPr>
            <w:r>
              <w:rPr>
                <w:color w:val="000000"/>
                <w:sz w:val="24"/>
              </w:rPr>
              <w:t>600,000</w:t>
            </w:r>
          </w:p>
        </w:tc>
        <w:tc>
          <w:tcPr>
            <w:tcW w:w="1944" w:type="dxa"/>
            <w:vAlign w:val="center"/>
          </w:tcPr>
          <w:p w:rsidR="007A4C56" w:rsidRDefault="001062E9">
            <w:pPr>
              <w:jc w:val="right"/>
            </w:pPr>
            <w:r>
              <w:rPr>
                <w:color w:val="000000"/>
                <w:sz w:val="24"/>
              </w:rPr>
              <w:t>59,820,000.00</w:t>
            </w:r>
          </w:p>
        </w:tc>
        <w:tc>
          <w:tcPr>
            <w:tcW w:w="1389" w:type="dxa"/>
            <w:vAlign w:val="center"/>
          </w:tcPr>
          <w:p w:rsidR="007A4C56" w:rsidRDefault="001062E9">
            <w:pPr>
              <w:jc w:val="right"/>
            </w:pPr>
            <w:r>
              <w:rPr>
                <w:color w:val="000000"/>
                <w:sz w:val="24"/>
              </w:rPr>
              <w:t>5.48</w:t>
            </w:r>
          </w:p>
        </w:tc>
      </w:tr>
      <w:tr w:rsidR="007A4C56">
        <w:trPr>
          <w:jc w:val="center"/>
        </w:trPr>
        <w:tc>
          <w:tcPr>
            <w:tcW w:w="1075" w:type="dxa"/>
            <w:vAlign w:val="center"/>
          </w:tcPr>
          <w:p w:rsidR="007A4C56" w:rsidRDefault="001062E9">
            <w:pPr>
              <w:jc w:val="center"/>
            </w:pPr>
            <w:r>
              <w:rPr>
                <w:color w:val="000000"/>
                <w:sz w:val="24"/>
              </w:rPr>
              <w:t>3</w:t>
            </w:r>
          </w:p>
        </w:tc>
        <w:tc>
          <w:tcPr>
            <w:tcW w:w="1533" w:type="dxa"/>
            <w:vAlign w:val="center"/>
          </w:tcPr>
          <w:p w:rsidR="007A4C56" w:rsidRDefault="001062E9">
            <w:pPr>
              <w:jc w:val="center"/>
            </w:pPr>
            <w:r>
              <w:rPr>
                <w:color w:val="000000"/>
                <w:sz w:val="24"/>
              </w:rPr>
              <w:t>111680111</w:t>
            </w:r>
          </w:p>
        </w:tc>
        <w:tc>
          <w:tcPr>
            <w:tcW w:w="1533" w:type="dxa"/>
            <w:vAlign w:val="center"/>
          </w:tcPr>
          <w:p w:rsidR="007A4C56" w:rsidRDefault="001062E9">
            <w:pPr>
              <w:jc w:val="center"/>
            </w:pPr>
            <w:r>
              <w:rPr>
                <w:color w:val="000000"/>
                <w:sz w:val="24"/>
              </w:rPr>
              <w:t>16</w:t>
            </w:r>
            <w:r>
              <w:rPr>
                <w:color w:val="000000"/>
                <w:sz w:val="24"/>
              </w:rPr>
              <w:t>杭州银行</w:t>
            </w:r>
            <w:r>
              <w:rPr>
                <w:color w:val="000000"/>
                <w:sz w:val="24"/>
              </w:rPr>
              <w:t>CD177</w:t>
            </w:r>
          </w:p>
        </w:tc>
        <w:tc>
          <w:tcPr>
            <w:tcW w:w="1394" w:type="dxa"/>
            <w:vAlign w:val="center"/>
          </w:tcPr>
          <w:p w:rsidR="007A4C56" w:rsidRDefault="001062E9">
            <w:pPr>
              <w:jc w:val="right"/>
            </w:pPr>
            <w:r>
              <w:rPr>
                <w:color w:val="000000"/>
                <w:sz w:val="24"/>
              </w:rPr>
              <w:t>600,000</w:t>
            </w:r>
          </w:p>
        </w:tc>
        <w:tc>
          <w:tcPr>
            <w:tcW w:w="1944" w:type="dxa"/>
            <w:vAlign w:val="center"/>
          </w:tcPr>
          <w:p w:rsidR="007A4C56" w:rsidRDefault="001062E9">
            <w:pPr>
              <w:jc w:val="right"/>
            </w:pPr>
            <w:r>
              <w:rPr>
                <w:color w:val="000000"/>
                <w:sz w:val="24"/>
              </w:rPr>
              <w:t>57,648,000.00</w:t>
            </w:r>
          </w:p>
        </w:tc>
        <w:tc>
          <w:tcPr>
            <w:tcW w:w="1389" w:type="dxa"/>
            <w:vAlign w:val="center"/>
          </w:tcPr>
          <w:p w:rsidR="007A4C56" w:rsidRDefault="001062E9">
            <w:pPr>
              <w:jc w:val="right"/>
            </w:pPr>
            <w:r>
              <w:rPr>
                <w:color w:val="000000"/>
                <w:sz w:val="24"/>
              </w:rPr>
              <w:t>5.28</w:t>
            </w:r>
          </w:p>
        </w:tc>
      </w:tr>
      <w:tr w:rsidR="007A4C56">
        <w:trPr>
          <w:jc w:val="center"/>
        </w:trPr>
        <w:tc>
          <w:tcPr>
            <w:tcW w:w="1075" w:type="dxa"/>
            <w:vAlign w:val="center"/>
          </w:tcPr>
          <w:p w:rsidR="007A4C56" w:rsidRDefault="001062E9">
            <w:pPr>
              <w:jc w:val="center"/>
            </w:pPr>
            <w:r>
              <w:rPr>
                <w:color w:val="000000"/>
                <w:sz w:val="24"/>
              </w:rPr>
              <w:t>4</w:t>
            </w:r>
          </w:p>
        </w:tc>
        <w:tc>
          <w:tcPr>
            <w:tcW w:w="1533" w:type="dxa"/>
            <w:vAlign w:val="center"/>
          </w:tcPr>
          <w:p w:rsidR="007A4C56" w:rsidRDefault="001062E9">
            <w:pPr>
              <w:jc w:val="center"/>
            </w:pPr>
            <w:r>
              <w:rPr>
                <w:color w:val="000000"/>
                <w:sz w:val="24"/>
              </w:rPr>
              <w:t>101456074</w:t>
            </w:r>
          </w:p>
        </w:tc>
        <w:tc>
          <w:tcPr>
            <w:tcW w:w="1533" w:type="dxa"/>
            <w:vAlign w:val="center"/>
          </w:tcPr>
          <w:p w:rsidR="007A4C56" w:rsidRDefault="001062E9">
            <w:pPr>
              <w:jc w:val="center"/>
            </w:pPr>
            <w:r>
              <w:rPr>
                <w:color w:val="000000"/>
                <w:sz w:val="24"/>
              </w:rPr>
              <w:t>14</w:t>
            </w:r>
            <w:r>
              <w:rPr>
                <w:color w:val="000000"/>
                <w:sz w:val="24"/>
              </w:rPr>
              <w:t>豫高管</w:t>
            </w:r>
            <w:r>
              <w:rPr>
                <w:color w:val="000000"/>
                <w:sz w:val="24"/>
              </w:rPr>
              <w:t>MTN001</w:t>
            </w:r>
          </w:p>
        </w:tc>
        <w:tc>
          <w:tcPr>
            <w:tcW w:w="1394" w:type="dxa"/>
            <w:vAlign w:val="center"/>
          </w:tcPr>
          <w:p w:rsidR="007A4C56" w:rsidRDefault="001062E9">
            <w:pPr>
              <w:jc w:val="right"/>
            </w:pPr>
            <w:r>
              <w:rPr>
                <w:color w:val="000000"/>
                <w:sz w:val="24"/>
              </w:rPr>
              <w:t>500,000</w:t>
            </w:r>
          </w:p>
        </w:tc>
        <w:tc>
          <w:tcPr>
            <w:tcW w:w="1944" w:type="dxa"/>
            <w:vAlign w:val="center"/>
          </w:tcPr>
          <w:p w:rsidR="007A4C56" w:rsidRDefault="001062E9">
            <w:pPr>
              <w:jc w:val="right"/>
            </w:pPr>
            <w:r>
              <w:rPr>
                <w:color w:val="000000"/>
                <w:sz w:val="24"/>
              </w:rPr>
              <w:t>50,815,000.00</w:t>
            </w:r>
          </w:p>
        </w:tc>
        <w:tc>
          <w:tcPr>
            <w:tcW w:w="1389" w:type="dxa"/>
            <w:vAlign w:val="center"/>
          </w:tcPr>
          <w:p w:rsidR="007A4C56" w:rsidRDefault="001062E9">
            <w:pPr>
              <w:jc w:val="right"/>
            </w:pPr>
            <w:r>
              <w:rPr>
                <w:color w:val="000000"/>
                <w:sz w:val="24"/>
              </w:rPr>
              <w:t>4.65</w:t>
            </w:r>
          </w:p>
        </w:tc>
      </w:tr>
      <w:tr w:rsidR="007A4C56">
        <w:trPr>
          <w:jc w:val="center"/>
        </w:trPr>
        <w:tc>
          <w:tcPr>
            <w:tcW w:w="1075" w:type="dxa"/>
            <w:vAlign w:val="center"/>
          </w:tcPr>
          <w:p w:rsidR="007A4C56" w:rsidRDefault="001062E9">
            <w:pPr>
              <w:jc w:val="center"/>
            </w:pPr>
            <w:r>
              <w:rPr>
                <w:color w:val="000000"/>
                <w:sz w:val="24"/>
              </w:rPr>
              <w:t>5</w:t>
            </w:r>
          </w:p>
        </w:tc>
        <w:tc>
          <w:tcPr>
            <w:tcW w:w="1533" w:type="dxa"/>
            <w:vAlign w:val="center"/>
          </w:tcPr>
          <w:p w:rsidR="007A4C56" w:rsidRDefault="001062E9">
            <w:pPr>
              <w:jc w:val="center"/>
            </w:pPr>
            <w:r>
              <w:rPr>
                <w:color w:val="000000"/>
                <w:sz w:val="24"/>
              </w:rPr>
              <w:t>111699576</w:t>
            </w:r>
          </w:p>
        </w:tc>
        <w:tc>
          <w:tcPr>
            <w:tcW w:w="1533" w:type="dxa"/>
            <w:vAlign w:val="center"/>
          </w:tcPr>
          <w:p w:rsidR="007A4C56" w:rsidRDefault="001062E9">
            <w:pPr>
              <w:jc w:val="center"/>
            </w:pPr>
            <w:r>
              <w:rPr>
                <w:color w:val="000000"/>
                <w:sz w:val="24"/>
              </w:rPr>
              <w:t>16</w:t>
            </w:r>
            <w:r>
              <w:rPr>
                <w:color w:val="000000"/>
                <w:sz w:val="24"/>
              </w:rPr>
              <w:t>广州农村商业银行</w:t>
            </w:r>
            <w:r>
              <w:rPr>
                <w:color w:val="000000"/>
                <w:sz w:val="24"/>
              </w:rPr>
              <w:t>CD141</w:t>
            </w:r>
          </w:p>
        </w:tc>
        <w:tc>
          <w:tcPr>
            <w:tcW w:w="1394" w:type="dxa"/>
            <w:vAlign w:val="center"/>
          </w:tcPr>
          <w:p w:rsidR="007A4C56" w:rsidRDefault="001062E9">
            <w:pPr>
              <w:jc w:val="right"/>
            </w:pPr>
            <w:r>
              <w:rPr>
                <w:color w:val="000000"/>
                <w:sz w:val="24"/>
              </w:rPr>
              <w:t>500,000</w:t>
            </w:r>
          </w:p>
        </w:tc>
        <w:tc>
          <w:tcPr>
            <w:tcW w:w="1944" w:type="dxa"/>
            <w:vAlign w:val="center"/>
          </w:tcPr>
          <w:p w:rsidR="007A4C56" w:rsidRDefault="001062E9">
            <w:pPr>
              <w:jc w:val="right"/>
            </w:pPr>
            <w:r>
              <w:rPr>
                <w:color w:val="000000"/>
                <w:sz w:val="24"/>
              </w:rPr>
              <w:t>48,065,000.00</w:t>
            </w:r>
          </w:p>
        </w:tc>
        <w:tc>
          <w:tcPr>
            <w:tcW w:w="1389" w:type="dxa"/>
            <w:vAlign w:val="center"/>
          </w:tcPr>
          <w:p w:rsidR="007A4C56" w:rsidRDefault="001062E9">
            <w:pPr>
              <w:jc w:val="right"/>
            </w:pPr>
            <w:r>
              <w:rPr>
                <w:color w:val="000000"/>
                <w:sz w:val="24"/>
              </w:rPr>
              <w:t>4.40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16</w:t>
      </w:r>
      <w:r w:rsidRPr="00384E65">
        <w:rPr>
          <w:kern w:val="0"/>
          <w:sz w:val="24"/>
        </w:rPr>
        <w:t>华泰</w:t>
      </w:r>
      <w:r w:rsidRPr="00384E65">
        <w:rPr>
          <w:kern w:val="0"/>
          <w:sz w:val="24"/>
        </w:rPr>
        <w:t>G3</w:t>
      </w:r>
      <w:r w:rsidRPr="00384E65">
        <w:rPr>
          <w:kern w:val="0"/>
          <w:sz w:val="24"/>
        </w:rPr>
        <w:t>（证券代码：</w:t>
      </w:r>
      <w:r w:rsidRPr="00384E65">
        <w:rPr>
          <w:kern w:val="0"/>
          <w:sz w:val="24"/>
        </w:rPr>
        <w:t>136873</w:t>
      </w:r>
      <w:r w:rsidRPr="00384E65">
        <w:rPr>
          <w:kern w:val="0"/>
          <w:sz w:val="24"/>
        </w:rPr>
        <w:t>）外，未出现被监管部门立案调查，或在报告编制日前一年内受到公开谴责、处罚的情形。</w:t>
      </w:r>
    </w:p>
    <w:p w:rsidR="007A4C56" w:rsidRDefault="001062E9">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16</w:t>
      </w:r>
      <w:r>
        <w:rPr>
          <w:kern w:val="0"/>
          <w:sz w:val="24"/>
        </w:rPr>
        <w:t>华泰</w:t>
      </w:r>
      <w:r>
        <w:rPr>
          <w:kern w:val="0"/>
          <w:sz w:val="24"/>
        </w:rPr>
        <w:t>G3</w:t>
      </w:r>
      <w:r>
        <w:rPr>
          <w:kern w:val="0"/>
          <w:sz w:val="24"/>
        </w:rPr>
        <w:t>（证券代码：</w:t>
      </w:r>
      <w:r>
        <w:rPr>
          <w:kern w:val="0"/>
          <w:sz w:val="24"/>
        </w:rPr>
        <w:t>136873</w:t>
      </w:r>
      <w:r>
        <w:rPr>
          <w:kern w:val="0"/>
          <w:sz w:val="24"/>
        </w:rPr>
        <w:t>）的发行主体华</w:t>
      </w:r>
      <w:r>
        <w:rPr>
          <w:kern w:val="0"/>
          <w:sz w:val="24"/>
        </w:rPr>
        <w:lastRenderedPageBreak/>
        <w:t>泰证券于</w:t>
      </w:r>
      <w:r>
        <w:rPr>
          <w:kern w:val="0"/>
          <w:sz w:val="24"/>
        </w:rPr>
        <w:t>2016</w:t>
      </w:r>
      <w:r>
        <w:rPr>
          <w:kern w:val="0"/>
          <w:sz w:val="24"/>
        </w:rPr>
        <w:t>年</w:t>
      </w:r>
      <w:r>
        <w:rPr>
          <w:kern w:val="0"/>
          <w:sz w:val="24"/>
        </w:rPr>
        <w:t>11</w:t>
      </w:r>
      <w:r>
        <w:rPr>
          <w:kern w:val="0"/>
          <w:sz w:val="24"/>
        </w:rPr>
        <w:t>月</w:t>
      </w:r>
      <w:r>
        <w:rPr>
          <w:kern w:val="0"/>
          <w:sz w:val="24"/>
        </w:rPr>
        <w:t>29</w:t>
      </w:r>
      <w:r>
        <w:rPr>
          <w:kern w:val="0"/>
          <w:sz w:val="24"/>
        </w:rPr>
        <w:t>日公告，公司因未按规定审查、了解客户真实身份违法违规行为于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日收到中国证监会《行政处罚决定书》（</w:t>
      </w:r>
      <w:r>
        <w:rPr>
          <w:kern w:val="0"/>
          <w:sz w:val="24"/>
        </w:rPr>
        <w:t>[2016]126</w:t>
      </w:r>
      <w:r>
        <w:rPr>
          <w:kern w:val="0"/>
          <w:sz w:val="24"/>
        </w:rPr>
        <w:t>号）。据此，中国证监会决定对公司责令改正，给予警告，没收违法所得</w:t>
      </w:r>
      <w:r>
        <w:rPr>
          <w:kern w:val="0"/>
          <w:sz w:val="24"/>
        </w:rPr>
        <w:t>18,235,275.00</w:t>
      </w:r>
      <w:r>
        <w:rPr>
          <w:kern w:val="0"/>
          <w:sz w:val="24"/>
        </w:rPr>
        <w:t>元，并处以</w:t>
      </w:r>
      <w:r>
        <w:rPr>
          <w:kern w:val="0"/>
          <w:sz w:val="24"/>
        </w:rPr>
        <w:t>54,705,825.00</w:t>
      </w:r>
      <w:r>
        <w:rPr>
          <w:kern w:val="0"/>
          <w:sz w:val="24"/>
        </w:rPr>
        <w:t>元罚款。</w:t>
      </w:r>
    </w:p>
    <w:p w:rsidR="007A4C56" w:rsidRDefault="001062E9">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11,419.12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16,192,666.38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16,204,085.50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1,704,392,918.43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854,410.35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560.59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601,143,955.24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105,183.48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1,103,249,023.44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749,787.46</w:t>
            </w:r>
          </w:p>
        </w:tc>
      </w:tr>
    </w:tbl>
    <w:p w:rsidR="007A4C56" w:rsidRDefault="001062E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Default="00F2646E" w:rsidP="007C14DF">
      <w:pPr>
        <w:autoSpaceDE w:val="0"/>
        <w:autoSpaceDN w:val="0"/>
        <w:adjustRightInd w:val="0"/>
        <w:spacing w:before="29" w:line="288" w:lineRule="auto"/>
        <w:jc w:val="left"/>
        <w:rPr>
          <w:rFonts w:eastAsiaTheme="minorEastAsia"/>
          <w:color w:val="000000"/>
          <w:sz w:val="24"/>
        </w:rPr>
      </w:pPr>
    </w:p>
    <w:p w:rsidR="009132ED" w:rsidRPr="009132ED" w:rsidRDefault="009132ED" w:rsidP="009132ED">
      <w:pPr>
        <w:pStyle w:val="1"/>
        <w:tabs>
          <w:tab w:val="center" w:pos="4156"/>
          <w:tab w:val="right" w:pos="8312"/>
        </w:tabs>
        <w:spacing w:beforeLines="100" w:before="312" w:afterLines="100" w:after="312" w:line="288" w:lineRule="auto"/>
        <w:jc w:val="center"/>
        <w:rPr>
          <w:color w:val="000000"/>
          <w:kern w:val="0"/>
          <w:sz w:val="24"/>
          <w:szCs w:val="24"/>
        </w:rPr>
      </w:pPr>
      <w:r w:rsidRPr="009132ED">
        <w:rPr>
          <w:color w:val="000000"/>
          <w:kern w:val="0"/>
          <w:sz w:val="24"/>
          <w:szCs w:val="24"/>
        </w:rPr>
        <w:t xml:space="preserve">§8 </w:t>
      </w:r>
      <w:r w:rsidRPr="009132ED">
        <w:rPr>
          <w:color w:val="000000"/>
          <w:kern w:val="0"/>
          <w:sz w:val="24"/>
          <w:szCs w:val="24"/>
        </w:rPr>
        <w:t>影响投资者决策的其他重要信息</w:t>
      </w:r>
    </w:p>
    <w:p w:rsidR="009132ED" w:rsidRPr="009132ED" w:rsidRDefault="009132ED" w:rsidP="009132ED">
      <w:pPr>
        <w:autoSpaceDE w:val="0"/>
        <w:autoSpaceDN w:val="0"/>
        <w:adjustRightInd w:val="0"/>
        <w:spacing w:before="29" w:line="288" w:lineRule="auto"/>
        <w:jc w:val="left"/>
        <w:rPr>
          <w:b/>
          <w:sz w:val="24"/>
        </w:rPr>
      </w:pPr>
      <w:r w:rsidRPr="009132ED">
        <w:rPr>
          <w:b/>
          <w:sz w:val="24"/>
        </w:rPr>
        <w:t>8.</w:t>
      </w:r>
      <w:r w:rsidRPr="009132ED">
        <w:rPr>
          <w:rFonts w:hint="eastAsia"/>
          <w:b/>
          <w:sz w:val="24"/>
        </w:rPr>
        <w:t xml:space="preserve">1 </w:t>
      </w:r>
      <w:r w:rsidRPr="009132ED">
        <w:rPr>
          <w:rFonts w:hint="eastAsia"/>
          <w:b/>
          <w:sz w:val="24"/>
        </w:rPr>
        <w:t>报告期内单一投资者持有基金份额比例达到或超过</w:t>
      </w:r>
      <w:r w:rsidRPr="009132ED">
        <w:rPr>
          <w:rFonts w:hint="eastAsia"/>
          <w:b/>
          <w:sz w:val="24"/>
        </w:rPr>
        <w:t>20%</w:t>
      </w:r>
      <w:r w:rsidRPr="009132ED">
        <w:rPr>
          <w:rFonts w:hint="eastAsia"/>
          <w:b/>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9132ED" w:rsidTr="00BB538C">
        <w:tc>
          <w:tcPr>
            <w:tcW w:w="993" w:type="dxa"/>
            <w:vMerge w:val="restart"/>
            <w:vAlign w:val="center"/>
          </w:tcPr>
          <w:p w:rsidR="009132ED" w:rsidRDefault="009132ED" w:rsidP="00BB538C">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投资者类别</w:t>
            </w:r>
            <w:r w:rsidRPr="000E5075">
              <w:rPr>
                <w:rFonts w:ascii="宋体" w:hAnsi="宋体"/>
                <w:color w:val="000000" w:themeColor="text1"/>
                <w:sz w:val="22"/>
              </w:rPr>
              <w:t xml:space="preserve">  </w:t>
            </w:r>
          </w:p>
        </w:tc>
        <w:tc>
          <w:tcPr>
            <w:tcW w:w="5670" w:type="dxa"/>
            <w:gridSpan w:val="5"/>
            <w:vAlign w:val="center"/>
          </w:tcPr>
          <w:p w:rsidR="009132ED" w:rsidRDefault="009132ED" w:rsidP="00BB538C">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报告期内持有基金份额变化情况</w:t>
            </w:r>
          </w:p>
        </w:tc>
        <w:tc>
          <w:tcPr>
            <w:tcW w:w="2549" w:type="dxa"/>
            <w:gridSpan w:val="2"/>
            <w:vAlign w:val="center"/>
          </w:tcPr>
          <w:p w:rsidR="009132ED" w:rsidRDefault="009132ED" w:rsidP="00BB538C">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报告期末持有基金情况</w:t>
            </w:r>
          </w:p>
        </w:tc>
      </w:tr>
      <w:tr w:rsidR="009132ED" w:rsidTr="00BB538C">
        <w:tc>
          <w:tcPr>
            <w:tcW w:w="993" w:type="dxa"/>
            <w:vMerge/>
            <w:vAlign w:val="center"/>
          </w:tcPr>
          <w:p w:rsidR="009132ED" w:rsidRDefault="009132ED" w:rsidP="00BB538C">
            <w:pPr>
              <w:autoSpaceDE w:val="0"/>
              <w:autoSpaceDN w:val="0"/>
              <w:adjustRightInd w:val="0"/>
              <w:jc w:val="center"/>
              <w:rPr>
                <w:rFonts w:eastAsiaTheme="minorEastAsia"/>
                <w:b/>
                <w:bCs/>
                <w:color w:val="000000" w:themeColor="text1"/>
                <w:szCs w:val="21"/>
              </w:rPr>
            </w:pPr>
          </w:p>
        </w:tc>
        <w:tc>
          <w:tcPr>
            <w:tcW w:w="992" w:type="dxa"/>
            <w:vAlign w:val="center"/>
          </w:tcPr>
          <w:p w:rsidR="009132ED" w:rsidRDefault="009132ED" w:rsidP="00BB538C">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序号</w:t>
            </w:r>
          </w:p>
        </w:tc>
        <w:tc>
          <w:tcPr>
            <w:tcW w:w="1843" w:type="dxa"/>
            <w:vAlign w:val="center"/>
          </w:tcPr>
          <w:p w:rsidR="009132ED" w:rsidRDefault="009132ED" w:rsidP="00BB538C">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持有基金份额比例达到或者超过20%的时间区间</w:t>
            </w:r>
          </w:p>
        </w:tc>
        <w:tc>
          <w:tcPr>
            <w:tcW w:w="851" w:type="dxa"/>
            <w:vAlign w:val="center"/>
          </w:tcPr>
          <w:p w:rsidR="009132ED" w:rsidRDefault="009132ED" w:rsidP="00BB538C">
            <w:pPr>
              <w:widowControl/>
              <w:jc w:val="center"/>
              <w:rPr>
                <w:rFonts w:eastAsiaTheme="minorEastAsia"/>
                <w:b/>
                <w:bCs/>
                <w:color w:val="000000" w:themeColor="text1"/>
                <w:szCs w:val="21"/>
              </w:rPr>
            </w:pPr>
            <w:r>
              <w:rPr>
                <w:rFonts w:ascii="宋体" w:hAnsi="宋体" w:hint="eastAsia"/>
                <w:color w:val="000000"/>
                <w:sz w:val="22"/>
              </w:rPr>
              <w:t>期初份额</w:t>
            </w:r>
          </w:p>
        </w:tc>
        <w:tc>
          <w:tcPr>
            <w:tcW w:w="850" w:type="dxa"/>
            <w:vAlign w:val="center"/>
          </w:tcPr>
          <w:p w:rsidR="009132ED" w:rsidRDefault="009132ED" w:rsidP="00BB538C">
            <w:pPr>
              <w:widowControl/>
              <w:jc w:val="center"/>
              <w:rPr>
                <w:rFonts w:eastAsiaTheme="minorEastAsia"/>
                <w:b/>
                <w:bCs/>
                <w:color w:val="000000" w:themeColor="text1"/>
                <w:szCs w:val="21"/>
              </w:rPr>
            </w:pPr>
            <w:r>
              <w:rPr>
                <w:rFonts w:ascii="宋体" w:hAnsi="宋体" w:hint="eastAsia"/>
                <w:color w:val="000000"/>
                <w:sz w:val="22"/>
              </w:rPr>
              <w:t>申购份额</w:t>
            </w:r>
          </w:p>
        </w:tc>
        <w:tc>
          <w:tcPr>
            <w:tcW w:w="1134" w:type="dxa"/>
            <w:vAlign w:val="center"/>
          </w:tcPr>
          <w:p w:rsidR="009132ED" w:rsidRDefault="009132ED" w:rsidP="00BB538C">
            <w:pPr>
              <w:widowControl/>
              <w:jc w:val="center"/>
              <w:rPr>
                <w:rFonts w:eastAsiaTheme="minorEastAsia"/>
                <w:b/>
                <w:bCs/>
                <w:color w:val="000000" w:themeColor="text1"/>
                <w:szCs w:val="21"/>
              </w:rPr>
            </w:pPr>
            <w:r>
              <w:rPr>
                <w:rFonts w:ascii="宋体" w:hAnsi="宋体" w:hint="eastAsia"/>
                <w:color w:val="000000"/>
                <w:sz w:val="22"/>
              </w:rPr>
              <w:t>赎回份额</w:t>
            </w:r>
          </w:p>
        </w:tc>
        <w:tc>
          <w:tcPr>
            <w:tcW w:w="1419" w:type="dxa"/>
            <w:vAlign w:val="center"/>
          </w:tcPr>
          <w:p w:rsidR="009132ED" w:rsidRDefault="009132ED" w:rsidP="00BB538C">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持有份额</w:t>
            </w:r>
          </w:p>
        </w:tc>
        <w:tc>
          <w:tcPr>
            <w:tcW w:w="1130" w:type="dxa"/>
            <w:vAlign w:val="center"/>
          </w:tcPr>
          <w:p w:rsidR="009132ED" w:rsidRDefault="009132ED" w:rsidP="00BB538C">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份额占比</w:t>
            </w:r>
          </w:p>
        </w:tc>
      </w:tr>
      <w:tr w:rsidR="009132ED" w:rsidTr="00BB538C">
        <w:tc>
          <w:tcPr>
            <w:tcW w:w="993" w:type="dxa"/>
            <w:vMerge w:val="restart"/>
          </w:tcPr>
          <w:p w:rsidR="009132ED" w:rsidRDefault="009132ED" w:rsidP="00BB538C"/>
          <w:p w:rsidR="009132ED" w:rsidRDefault="009132ED" w:rsidP="00BB538C">
            <w:r>
              <w:rPr>
                <w:rFonts w:eastAsiaTheme="minorEastAsia" w:hint="eastAsia"/>
                <w:bCs/>
                <w:color w:val="000000" w:themeColor="text1"/>
                <w:szCs w:val="21"/>
              </w:rPr>
              <w:t>机构</w:t>
            </w:r>
          </w:p>
        </w:tc>
        <w:tc>
          <w:tcPr>
            <w:tcW w:w="992" w:type="dxa"/>
            <w:vAlign w:val="center"/>
          </w:tcPr>
          <w:p w:rsidR="009132ED" w:rsidRDefault="009132ED" w:rsidP="00BB538C">
            <w:pPr>
              <w:jc w:val="center"/>
            </w:pPr>
            <w:r>
              <w:rPr>
                <w:color w:val="000000"/>
                <w:sz w:val="22"/>
              </w:rPr>
              <w:t>1</w:t>
            </w:r>
          </w:p>
        </w:tc>
        <w:tc>
          <w:tcPr>
            <w:tcW w:w="1843" w:type="dxa"/>
            <w:vAlign w:val="center"/>
          </w:tcPr>
          <w:p w:rsidR="009132ED" w:rsidRDefault="009132ED" w:rsidP="00BB538C">
            <w:pPr>
              <w:jc w:val="center"/>
            </w:pPr>
            <w:r>
              <w:rPr>
                <w:color w:val="000000"/>
                <w:sz w:val="22"/>
              </w:rPr>
              <w:t>2017/1/1-2017/3/31</w:t>
            </w:r>
          </w:p>
        </w:tc>
        <w:tc>
          <w:tcPr>
            <w:tcW w:w="851" w:type="dxa"/>
            <w:vAlign w:val="center"/>
          </w:tcPr>
          <w:p w:rsidR="009132ED" w:rsidRDefault="009132ED" w:rsidP="00BB538C">
            <w:pPr>
              <w:jc w:val="center"/>
            </w:pPr>
            <w:r>
              <w:rPr>
                <w:color w:val="000000"/>
                <w:sz w:val="22"/>
              </w:rPr>
              <w:t>1,693,550,141.68</w:t>
            </w:r>
          </w:p>
        </w:tc>
        <w:tc>
          <w:tcPr>
            <w:tcW w:w="850" w:type="dxa"/>
            <w:vAlign w:val="center"/>
          </w:tcPr>
          <w:p w:rsidR="009132ED" w:rsidRDefault="009132ED" w:rsidP="00BB538C">
            <w:pPr>
              <w:jc w:val="center"/>
            </w:pPr>
            <w:r>
              <w:rPr>
                <w:color w:val="000000"/>
                <w:sz w:val="22"/>
              </w:rPr>
              <w:t>-</w:t>
            </w:r>
          </w:p>
        </w:tc>
        <w:tc>
          <w:tcPr>
            <w:tcW w:w="1134" w:type="dxa"/>
            <w:vAlign w:val="center"/>
          </w:tcPr>
          <w:p w:rsidR="009132ED" w:rsidRDefault="009132ED" w:rsidP="00BB538C">
            <w:pPr>
              <w:jc w:val="center"/>
            </w:pPr>
            <w:r>
              <w:rPr>
                <w:color w:val="000000"/>
                <w:sz w:val="22"/>
              </w:rPr>
              <w:t>600,000,000.00</w:t>
            </w:r>
          </w:p>
        </w:tc>
        <w:tc>
          <w:tcPr>
            <w:tcW w:w="1419" w:type="dxa"/>
            <w:vAlign w:val="center"/>
          </w:tcPr>
          <w:p w:rsidR="009132ED" w:rsidRDefault="009132ED" w:rsidP="00BB538C">
            <w:pPr>
              <w:jc w:val="center"/>
            </w:pPr>
            <w:r>
              <w:rPr>
                <w:color w:val="000000"/>
                <w:sz w:val="22"/>
              </w:rPr>
              <w:t>1,093,550,141.68</w:t>
            </w:r>
          </w:p>
        </w:tc>
        <w:tc>
          <w:tcPr>
            <w:tcW w:w="1130" w:type="dxa"/>
            <w:vAlign w:val="center"/>
          </w:tcPr>
          <w:p w:rsidR="009132ED" w:rsidRDefault="009132ED" w:rsidP="00BB538C">
            <w:pPr>
              <w:jc w:val="center"/>
            </w:pPr>
            <w:r>
              <w:rPr>
                <w:color w:val="000000"/>
                <w:sz w:val="22"/>
              </w:rPr>
              <w:t>99.05%</w:t>
            </w:r>
          </w:p>
        </w:tc>
      </w:tr>
      <w:tr w:rsidR="009132ED" w:rsidRPr="0077692E" w:rsidTr="00BB538C">
        <w:tc>
          <w:tcPr>
            <w:tcW w:w="9212" w:type="dxa"/>
            <w:gridSpan w:val="8"/>
            <w:vAlign w:val="center"/>
          </w:tcPr>
          <w:p w:rsidR="009132ED" w:rsidRPr="0077692E" w:rsidRDefault="009132ED" w:rsidP="00BB538C">
            <w:pPr>
              <w:autoSpaceDE w:val="0"/>
              <w:autoSpaceDN w:val="0"/>
              <w:adjustRightInd w:val="0"/>
              <w:jc w:val="center"/>
              <w:rPr>
                <w:sz w:val="22"/>
              </w:rPr>
            </w:pPr>
            <w:r w:rsidRPr="0077692E">
              <w:rPr>
                <w:color w:val="000000"/>
                <w:sz w:val="22"/>
              </w:rPr>
              <w:t>产品特有风险</w:t>
            </w:r>
          </w:p>
        </w:tc>
      </w:tr>
      <w:tr w:rsidR="009132ED" w:rsidRPr="00EF20F9" w:rsidTr="00BB538C">
        <w:tc>
          <w:tcPr>
            <w:tcW w:w="9212" w:type="dxa"/>
            <w:gridSpan w:val="8"/>
            <w:vAlign w:val="center"/>
          </w:tcPr>
          <w:p w:rsidR="009132ED" w:rsidRPr="00EF20F9" w:rsidRDefault="009132ED" w:rsidP="00BB538C">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9132ED" w:rsidRPr="009132ED" w:rsidRDefault="009132ED"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9132ED">
        <w:rPr>
          <w:rFonts w:eastAsiaTheme="minorEastAsia" w:hint="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9132E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9132E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9132E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7A4C56" w:rsidRDefault="001062E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702" w:rsidRDefault="00B86702">
      <w:r>
        <w:separator/>
      </w:r>
    </w:p>
  </w:endnote>
  <w:endnote w:type="continuationSeparator" w:id="0">
    <w:p w:rsidR="00B86702" w:rsidRDefault="00B8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7D5757">
      <w:rPr>
        <w:noProof/>
        <w:kern w:val="0"/>
        <w:szCs w:val="21"/>
      </w:rPr>
      <w:t>14</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7D5757">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702" w:rsidRDefault="00B86702">
      <w:r>
        <w:separator/>
      </w:r>
    </w:p>
  </w:footnote>
  <w:footnote w:type="continuationSeparator" w:id="0">
    <w:p w:rsidR="00B86702" w:rsidRDefault="00B86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B8670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062E9"/>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24B6"/>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C56"/>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5757"/>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32ED"/>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702"/>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4D7B"/>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41B8B321-D5B4-4569-9BC9-542ECC90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A43C-C151-4060-AFC9-93F8ACF8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195</TotalTime>
  <Pages>14</Pages>
  <Words>1196</Words>
  <Characters>6820</Characters>
  <Application>Microsoft Office Word</Application>
  <DocSecurity>0</DocSecurity>
  <Lines>56</Lines>
  <Paragraphs>15</Paragraphs>
  <ScaleCrop>false</ScaleCrop>
  <Company>TRT. Ltd. Co.</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369</cp:revision>
  <cp:lastPrinted>2007-07-19T00:46:00Z</cp:lastPrinted>
  <dcterms:created xsi:type="dcterms:W3CDTF">2014-01-17T06:19:00Z</dcterms:created>
  <dcterms:modified xsi:type="dcterms:W3CDTF">2017-04-20T08:43:00Z</dcterms:modified>
</cp:coreProperties>
</file>