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484DB" w14:textId="77777777" w:rsidR="0064227C" w:rsidRPr="007D4F49" w:rsidRDefault="0064227C" w:rsidP="0064227C">
      <w:pPr>
        <w:spacing w:after="0" w:line="360" w:lineRule="auto"/>
        <w:rPr>
          <w:sz w:val="32"/>
          <w:szCs w:val="32"/>
        </w:rPr>
      </w:pPr>
      <w:bookmarkStart w:id="0" w:name="OLE_LINK8"/>
      <w:bookmarkStart w:id="1" w:name="OLE_LINK7"/>
    </w:p>
    <w:p w14:paraId="5BB97F54" w14:textId="77777777" w:rsidR="0064227C" w:rsidRDefault="0064227C" w:rsidP="0064227C">
      <w:pPr>
        <w:spacing w:after="0" w:line="360" w:lineRule="auto"/>
        <w:rPr>
          <w:sz w:val="32"/>
          <w:szCs w:val="32"/>
        </w:rPr>
      </w:pPr>
    </w:p>
    <w:p w14:paraId="5511D973" w14:textId="77777777" w:rsidR="0064227C" w:rsidRDefault="0064227C" w:rsidP="0064227C">
      <w:pPr>
        <w:spacing w:after="0" w:line="360" w:lineRule="auto"/>
        <w:rPr>
          <w:sz w:val="32"/>
          <w:szCs w:val="32"/>
        </w:rPr>
      </w:pPr>
    </w:p>
    <w:p w14:paraId="7FE7FF0A" w14:textId="77777777" w:rsidR="000E360D" w:rsidRDefault="000E360D" w:rsidP="007D4F49">
      <w:pPr>
        <w:spacing w:after="0" w:line="360" w:lineRule="auto"/>
        <w:rPr>
          <w:sz w:val="32"/>
          <w:szCs w:val="32"/>
        </w:rPr>
      </w:pPr>
    </w:p>
    <w:p w14:paraId="023016C7" w14:textId="762B6DC6" w:rsidR="000E360D" w:rsidRPr="007D4F49" w:rsidRDefault="0064227C" w:rsidP="0070444F">
      <w:pPr>
        <w:spacing w:after="0" w:line="360" w:lineRule="auto"/>
        <w:jc w:val="center"/>
        <w:rPr>
          <w:sz w:val="32"/>
          <w:szCs w:val="32"/>
        </w:rPr>
      </w:pPr>
      <w:r>
        <w:rPr>
          <w:noProof/>
        </w:rPr>
        <w:drawing>
          <wp:inline distT="0" distB="0" distL="0" distR="0" wp14:anchorId="15BB6597" wp14:editId="649D0090">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D37476C" w14:textId="77777777" w:rsidR="0064227C" w:rsidRDefault="0064227C" w:rsidP="007D4F49">
      <w:pPr>
        <w:spacing w:after="0" w:line="360" w:lineRule="auto"/>
        <w:rPr>
          <w:sz w:val="32"/>
          <w:szCs w:val="32"/>
        </w:rPr>
      </w:pPr>
    </w:p>
    <w:p w14:paraId="7C4823B0" w14:textId="77777777" w:rsidR="007D4F49" w:rsidRDefault="007D4F49" w:rsidP="007D4F49">
      <w:pPr>
        <w:spacing w:after="0" w:line="360" w:lineRule="auto"/>
        <w:rPr>
          <w:sz w:val="32"/>
          <w:szCs w:val="32"/>
        </w:rPr>
      </w:pPr>
    </w:p>
    <w:p w14:paraId="768E132A" w14:textId="77777777" w:rsidR="007D4F49" w:rsidRDefault="007D4F49" w:rsidP="007D4F49">
      <w:pPr>
        <w:spacing w:after="0" w:line="360" w:lineRule="auto"/>
        <w:rPr>
          <w:sz w:val="32"/>
          <w:szCs w:val="32"/>
        </w:rPr>
      </w:pPr>
    </w:p>
    <w:p w14:paraId="438238C1"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交银施罗德蓝筹混合型证券投资基金（更新）招募说明书</w:t>
      </w:r>
    </w:p>
    <w:p w14:paraId="75C81FBF" w14:textId="77777777" w:rsidR="000E360D" w:rsidRPr="007D4F49" w:rsidRDefault="000E360D" w:rsidP="007D4F49">
      <w:pPr>
        <w:spacing w:after="0" w:line="360" w:lineRule="auto"/>
        <w:rPr>
          <w:sz w:val="24"/>
        </w:rPr>
      </w:pPr>
    </w:p>
    <w:p w14:paraId="1976E836"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2016</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01B722FB" w14:textId="77777777" w:rsidR="000E360D" w:rsidRPr="007D4F49" w:rsidRDefault="000E360D" w:rsidP="007D4F49">
      <w:pPr>
        <w:spacing w:after="0" w:line="360" w:lineRule="auto"/>
        <w:ind w:leftChars="942" w:left="1978"/>
        <w:rPr>
          <w:rFonts w:eastAsia="黑体"/>
          <w:b/>
          <w:sz w:val="28"/>
          <w:szCs w:val="28"/>
        </w:rPr>
      </w:pPr>
    </w:p>
    <w:p w14:paraId="69C5B5F9" w14:textId="77777777" w:rsidR="000E360D" w:rsidRPr="007D4F49" w:rsidRDefault="000E360D" w:rsidP="007D4F49">
      <w:pPr>
        <w:spacing w:after="0" w:line="360" w:lineRule="auto"/>
        <w:ind w:leftChars="942" w:left="1978"/>
        <w:rPr>
          <w:rFonts w:eastAsia="黑体"/>
          <w:b/>
          <w:sz w:val="28"/>
          <w:szCs w:val="28"/>
        </w:rPr>
      </w:pPr>
    </w:p>
    <w:p w14:paraId="60E2F38A" w14:textId="77777777" w:rsidR="000E360D" w:rsidRDefault="000E360D" w:rsidP="007D4F49">
      <w:pPr>
        <w:spacing w:after="0" w:line="360" w:lineRule="auto"/>
        <w:ind w:leftChars="942" w:left="1978"/>
        <w:rPr>
          <w:rFonts w:eastAsia="黑体"/>
          <w:b/>
          <w:sz w:val="28"/>
          <w:szCs w:val="28"/>
        </w:rPr>
      </w:pPr>
    </w:p>
    <w:p w14:paraId="7DA5DD0E" w14:textId="77777777" w:rsidR="007D4F49" w:rsidRPr="007D4F49" w:rsidRDefault="007D4F49" w:rsidP="007D4F49">
      <w:pPr>
        <w:spacing w:after="0" w:line="360" w:lineRule="auto"/>
        <w:ind w:leftChars="942" w:left="1978"/>
        <w:rPr>
          <w:rFonts w:eastAsia="黑体"/>
          <w:b/>
          <w:sz w:val="28"/>
          <w:szCs w:val="28"/>
        </w:rPr>
      </w:pPr>
    </w:p>
    <w:p w14:paraId="5F1E5FD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B4EA6F9"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03687454"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59437422"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C7DA1" w:rsidRPr="009F2737">
        <w:rPr>
          <w:rFonts w:eastAsia="黑体" w:hint="eastAsia"/>
          <w:b/>
          <w:sz w:val="28"/>
          <w:szCs w:val="28"/>
        </w:rPr>
        <w:t>二〇一六年</w:t>
      </w:r>
      <w:r w:rsidR="006C7DA1">
        <w:rPr>
          <w:rFonts w:eastAsia="黑体" w:hint="eastAsia"/>
          <w:b/>
          <w:sz w:val="28"/>
          <w:szCs w:val="28"/>
        </w:rPr>
        <w:t>二月</w:t>
      </w:r>
    </w:p>
    <w:p w14:paraId="0BCB3058"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0D0A5A57"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1388230"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日中国证券监督管理委员会证监基金字【</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4FE74952"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募集的核准，并不表明其对本基金的价值和收益作出实质性判断或保证，也不表明投资于本基金没有风险。</w:t>
      </w:r>
      <w:r>
        <w:rPr>
          <w:rFonts w:hint="eastAsia"/>
          <w:kern w:val="0"/>
          <w:sz w:val="24"/>
        </w:rPr>
        <w:t xml:space="preserve"> </w:t>
      </w:r>
    </w:p>
    <w:p w14:paraId="76F4BF7A"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662B2B8" w14:textId="7777777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w:t>
      </w:r>
      <w:r>
        <w:rPr>
          <w:rFonts w:hint="eastAsia"/>
          <w:kern w:val="0"/>
          <w:sz w:val="24"/>
        </w:rPr>
        <w:lastRenderedPageBreak/>
        <w:t>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336EF903"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投资有风险，投资人在认（申）购本基金前应认真阅读本基金的招募说明书和基金合同。过往业绩并不代表将来表现。基金管理人管理的其他基金的业绩并不构成对本基金业绩表现的保证。</w:t>
      </w:r>
    </w:p>
    <w:p w14:paraId="4353BC7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1E52" w:rsidRPr="000855B1">
        <w:rPr>
          <w:rFonts w:hint="eastAsia"/>
          <w:kern w:val="0"/>
          <w:sz w:val="24"/>
        </w:rPr>
        <w:t>2016</w:t>
      </w:r>
      <w:r w:rsidR="007E1E52" w:rsidRPr="000855B1">
        <w:rPr>
          <w:rFonts w:hint="eastAsia"/>
          <w:kern w:val="0"/>
          <w:sz w:val="24"/>
        </w:rPr>
        <w:t>年</w:t>
      </w:r>
      <w:r w:rsidR="007E1E52" w:rsidRPr="000855B1">
        <w:rPr>
          <w:rFonts w:hint="eastAsia"/>
          <w:kern w:val="0"/>
          <w:sz w:val="24"/>
        </w:rPr>
        <w:t>2</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12</w:t>
      </w:r>
      <w:r w:rsidR="007E1E52" w:rsidRPr="000855B1">
        <w:rPr>
          <w:rFonts w:hint="eastAsia"/>
          <w:kern w:val="0"/>
          <w:sz w:val="24"/>
        </w:rPr>
        <w:t>月</w:t>
      </w:r>
      <w:r w:rsidR="007E1E52" w:rsidRPr="000855B1">
        <w:rPr>
          <w:rFonts w:hint="eastAsia"/>
          <w:kern w:val="0"/>
          <w:sz w:val="24"/>
        </w:rPr>
        <w:t>31</w:t>
      </w:r>
      <w:r w:rsidR="007E1E52" w:rsidRPr="000855B1">
        <w:rPr>
          <w:rFonts w:hint="eastAsia"/>
          <w:kern w:val="0"/>
          <w:sz w:val="24"/>
        </w:rPr>
        <w:t>日</w:t>
      </w:r>
      <w:r w:rsidRPr="000855B1">
        <w:rPr>
          <w:rFonts w:hint="eastAsia"/>
          <w:kern w:val="0"/>
          <w:sz w:val="24"/>
        </w:rPr>
        <w:t>。本招募说明书所载的财务数据未经审计。</w:t>
      </w:r>
    </w:p>
    <w:p w14:paraId="7E71C29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6D4254B8" w14:textId="77777777" w:rsidR="00F6321C"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r w:rsidR="00767EDC">
        <w:rPr>
          <w:noProof/>
        </w:rPr>
        <w:fldChar w:fldCharType="begin"/>
      </w:r>
      <w:r w:rsidR="00767EDC">
        <w:rPr>
          <w:noProof/>
        </w:rPr>
        <w:instrText xml:space="preserve"> HYPERLINK \l "_Toc444086584" </w:instrText>
      </w:r>
      <w:ins w:id="2" w:author="张雨珊" w:date="2016-03-09T14:37:00Z">
        <w:r w:rsidR="00767EDC">
          <w:rPr>
            <w:noProof/>
          </w:rPr>
        </w:r>
      </w:ins>
      <w:r w:rsidR="00767EDC">
        <w:rPr>
          <w:noProof/>
        </w:rPr>
        <w:fldChar w:fldCharType="separate"/>
      </w:r>
      <w:r w:rsidR="00F6321C" w:rsidRPr="00B14889">
        <w:rPr>
          <w:rStyle w:val="aa"/>
          <w:rFonts w:ascii="Times New Roman" w:hAnsi="Times New Roman" w:hint="eastAsia"/>
          <w:noProof/>
          <w:kern w:val="0"/>
        </w:rPr>
        <w:t>一、绪言</w:t>
      </w:r>
      <w:r w:rsidR="00F6321C">
        <w:rPr>
          <w:noProof/>
          <w:webHidden/>
        </w:rPr>
        <w:tab/>
      </w:r>
      <w:r w:rsidR="00F6321C">
        <w:rPr>
          <w:noProof/>
          <w:webHidden/>
        </w:rPr>
        <w:fldChar w:fldCharType="begin"/>
      </w:r>
      <w:r w:rsidR="00F6321C">
        <w:rPr>
          <w:noProof/>
          <w:webHidden/>
        </w:rPr>
        <w:instrText xml:space="preserve"> PAGEREF _Toc444086584 \h </w:instrText>
      </w:r>
      <w:r w:rsidR="00F6321C">
        <w:rPr>
          <w:noProof/>
          <w:webHidden/>
        </w:rPr>
      </w:r>
      <w:r w:rsidR="00F6321C">
        <w:rPr>
          <w:noProof/>
          <w:webHidden/>
        </w:rPr>
        <w:fldChar w:fldCharType="separate"/>
      </w:r>
      <w:r w:rsidR="001D43D0">
        <w:rPr>
          <w:noProof/>
          <w:webHidden/>
        </w:rPr>
        <w:t>3</w:t>
      </w:r>
      <w:r w:rsidR="00F6321C">
        <w:rPr>
          <w:noProof/>
          <w:webHidden/>
        </w:rPr>
        <w:fldChar w:fldCharType="end"/>
      </w:r>
      <w:r w:rsidR="00767EDC">
        <w:rPr>
          <w:noProof/>
        </w:rPr>
        <w:fldChar w:fldCharType="end"/>
      </w:r>
    </w:p>
    <w:p w14:paraId="24B91673"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"_Toc444086585" </w:instrText>
      </w:r>
      <w:ins w:id="3" w:author="张雨珊" w:date="2016-03-09T14:37:00Z">
        <w:r>
          <w:rPr>
            <w:noProof/>
          </w:rPr>
        </w:r>
      </w:ins>
      <w:r>
        <w:rPr>
          <w:noProof/>
        </w:rPr>
        <w:fldChar w:fldCharType="separate"/>
      </w:r>
      <w:r w:rsidR="00F6321C" w:rsidRPr="00B14889">
        <w:rPr>
          <w:rStyle w:val="aa"/>
          <w:rFonts w:ascii="Times New Roman" w:hAnsi="Times New Roman" w:hint="eastAsia"/>
          <w:noProof/>
          <w:kern w:val="0"/>
        </w:rPr>
        <w:t>二、释义</w:t>
      </w:r>
      <w:r w:rsidR="00F6321C">
        <w:rPr>
          <w:noProof/>
          <w:webHidden/>
        </w:rPr>
        <w:tab/>
      </w:r>
      <w:r w:rsidR="00F6321C">
        <w:rPr>
          <w:noProof/>
          <w:webHidden/>
        </w:rPr>
        <w:fldChar w:fldCharType="begin"/>
      </w:r>
      <w:r w:rsidR="00F6321C">
        <w:rPr>
          <w:noProof/>
          <w:webHidden/>
        </w:rPr>
        <w:instrText xml:space="preserve"> PAGEREF _Toc444086585 \h </w:instrText>
      </w:r>
      <w:r w:rsidR="00F6321C">
        <w:rPr>
          <w:noProof/>
          <w:webHidden/>
        </w:rPr>
      </w:r>
      <w:r w:rsidR="00F6321C">
        <w:rPr>
          <w:noProof/>
          <w:webHidden/>
        </w:rPr>
        <w:fldChar w:fldCharType="separate"/>
      </w:r>
      <w:r w:rsidR="001D43D0">
        <w:rPr>
          <w:noProof/>
          <w:webHidden/>
        </w:rPr>
        <w:t>4</w:t>
      </w:r>
      <w:r w:rsidR="00F6321C">
        <w:rPr>
          <w:noProof/>
          <w:webHidden/>
        </w:rPr>
        <w:fldChar w:fldCharType="end"/>
      </w:r>
      <w:r>
        <w:rPr>
          <w:noProof/>
        </w:rPr>
        <w:fldChar w:fldCharType="end"/>
      </w:r>
    </w:p>
    <w:p w14:paraId="6B9EFA23"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"_Toc444086586" </w:instrText>
      </w:r>
      <w:ins w:id="4" w:author="张雨珊" w:date="2016-03-09T14:37:00Z">
        <w:r>
          <w:rPr>
            <w:noProof/>
          </w:rPr>
        </w:r>
      </w:ins>
      <w:r>
        <w:rPr>
          <w:noProof/>
        </w:rPr>
        <w:fldChar w:fldCharType="separate"/>
      </w:r>
      <w:r w:rsidR="00F6321C" w:rsidRPr="00B14889">
        <w:rPr>
          <w:rStyle w:val="aa"/>
          <w:rFonts w:ascii="Times New Roman" w:hAnsi="Times New Roman" w:hint="eastAsia"/>
          <w:noProof/>
          <w:kern w:val="0"/>
        </w:rPr>
        <w:t>三、基金</w:t>
      </w:r>
      <w:r w:rsidR="00F6321C" w:rsidRPr="00B14889">
        <w:rPr>
          <w:rStyle w:val="aa"/>
          <w:rFonts w:ascii="Times New Roman" w:hAnsi="Times New Roman" w:hint="eastAsia"/>
          <w:noProof/>
          <w:kern w:val="0"/>
        </w:rPr>
        <w:t>管</w:t>
      </w:r>
      <w:r w:rsidR="00F6321C" w:rsidRPr="00B14889">
        <w:rPr>
          <w:rStyle w:val="aa"/>
          <w:rFonts w:ascii="Times New Roman" w:hAnsi="Times New Roman" w:hint="eastAsia"/>
          <w:noProof/>
          <w:kern w:val="0"/>
        </w:rPr>
        <w:t>理人</w:t>
      </w:r>
      <w:r w:rsidR="00F6321C">
        <w:rPr>
          <w:noProof/>
          <w:webHidden/>
        </w:rPr>
        <w:tab/>
      </w:r>
      <w:r w:rsidR="00F6321C">
        <w:rPr>
          <w:noProof/>
          <w:webHidden/>
        </w:rPr>
        <w:fldChar w:fldCharType="begin"/>
      </w:r>
      <w:r w:rsidR="00F6321C">
        <w:rPr>
          <w:noProof/>
          <w:webHidden/>
        </w:rPr>
        <w:instrText xml:space="preserve"> PAGEREF _Toc444086586 \h </w:instrText>
      </w:r>
      <w:r w:rsidR="00F6321C">
        <w:rPr>
          <w:noProof/>
          <w:webHidden/>
        </w:rPr>
      </w:r>
      <w:r w:rsidR="00F6321C">
        <w:rPr>
          <w:noProof/>
          <w:webHidden/>
        </w:rPr>
        <w:fldChar w:fldCharType="separate"/>
      </w:r>
      <w:r w:rsidR="001D43D0">
        <w:rPr>
          <w:noProof/>
          <w:webHidden/>
        </w:rPr>
        <w:t>11</w:t>
      </w:r>
      <w:r w:rsidR="00F6321C">
        <w:rPr>
          <w:noProof/>
          <w:webHidden/>
        </w:rPr>
        <w:fldChar w:fldCharType="end"/>
      </w:r>
      <w:r>
        <w:rPr>
          <w:noProof/>
        </w:rPr>
        <w:fldChar w:fldCharType="end"/>
      </w:r>
    </w:p>
    <w:p w14:paraId="4CEF120A"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"_Toc444086587" </w:instrText>
      </w:r>
      <w:ins w:id="5" w:author="张雨珊" w:date="2016-03-09T14:37:00Z">
        <w:r>
          <w:rPr>
            <w:noProof/>
          </w:rPr>
        </w:r>
      </w:ins>
      <w:r>
        <w:rPr>
          <w:noProof/>
        </w:rPr>
        <w:fldChar w:fldCharType="separate"/>
      </w:r>
      <w:r w:rsidR="00F6321C" w:rsidRPr="00B14889">
        <w:rPr>
          <w:rStyle w:val="aa"/>
          <w:rFonts w:ascii="Times New Roman" w:hAnsi="Times New Roman" w:hint="eastAsia"/>
          <w:noProof/>
          <w:kern w:val="0"/>
        </w:rPr>
        <w:t>四、基金托管人</w:t>
      </w:r>
      <w:r w:rsidR="00F6321C">
        <w:rPr>
          <w:noProof/>
          <w:webHidden/>
        </w:rPr>
        <w:tab/>
      </w:r>
      <w:r w:rsidR="00F6321C">
        <w:rPr>
          <w:noProof/>
          <w:webHidden/>
        </w:rPr>
        <w:fldChar w:fldCharType="begin"/>
      </w:r>
      <w:r w:rsidR="00F6321C">
        <w:rPr>
          <w:noProof/>
          <w:webHidden/>
        </w:rPr>
        <w:instrText xml:space="preserve"> PAGEREF _Toc444086587 \h </w:instrText>
      </w:r>
      <w:r w:rsidR="00F6321C">
        <w:rPr>
          <w:noProof/>
          <w:webHidden/>
        </w:rPr>
      </w:r>
      <w:r w:rsidR="00F6321C">
        <w:rPr>
          <w:noProof/>
          <w:webHidden/>
        </w:rPr>
        <w:fldChar w:fldCharType="separate"/>
      </w:r>
      <w:r w:rsidR="001D43D0">
        <w:rPr>
          <w:noProof/>
          <w:webHidden/>
        </w:rPr>
        <w:t>19</w:t>
      </w:r>
      <w:r w:rsidR="00F6321C">
        <w:rPr>
          <w:noProof/>
          <w:webHidden/>
        </w:rPr>
        <w:fldChar w:fldCharType="end"/>
      </w:r>
      <w:r>
        <w:rPr>
          <w:noProof/>
        </w:rPr>
        <w:fldChar w:fldCharType="end"/>
      </w:r>
    </w:p>
    <w:p w14:paraId="0A93F742"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"_Toc444086588" </w:instrText>
      </w:r>
      <w:ins w:id="6" w:author="张雨珊" w:date="2016-03-09T14:37:00Z">
        <w:r>
          <w:rPr>
            <w:noProof/>
          </w:rPr>
        </w:r>
      </w:ins>
      <w:r>
        <w:rPr>
          <w:noProof/>
        </w:rPr>
        <w:fldChar w:fldCharType="separate"/>
      </w:r>
      <w:r w:rsidR="00F6321C" w:rsidRPr="00B14889">
        <w:rPr>
          <w:rStyle w:val="aa"/>
          <w:rFonts w:ascii="Times New Roman" w:hAnsi="Times New Roman" w:hint="eastAsia"/>
          <w:noProof/>
          <w:kern w:val="0"/>
        </w:rPr>
        <w:t>五、相关服务机构</w:t>
      </w:r>
      <w:r w:rsidR="00F6321C">
        <w:rPr>
          <w:noProof/>
          <w:webHidden/>
        </w:rPr>
        <w:tab/>
      </w:r>
      <w:r w:rsidR="00F6321C">
        <w:rPr>
          <w:noProof/>
          <w:webHidden/>
        </w:rPr>
        <w:fldChar w:fldCharType="begin"/>
      </w:r>
      <w:r w:rsidR="00F6321C">
        <w:rPr>
          <w:noProof/>
          <w:webHidden/>
        </w:rPr>
        <w:instrText xml:space="preserve"> PAGEREF _Toc444086588 \h </w:instrText>
      </w:r>
      <w:r w:rsidR="00F6321C">
        <w:rPr>
          <w:noProof/>
          <w:webHidden/>
        </w:rPr>
      </w:r>
      <w:r w:rsidR="00F6321C">
        <w:rPr>
          <w:noProof/>
          <w:webHidden/>
        </w:rPr>
        <w:fldChar w:fldCharType="separate"/>
      </w:r>
      <w:r w:rsidR="001D43D0">
        <w:rPr>
          <w:noProof/>
          <w:webHidden/>
        </w:rPr>
        <w:t>24</w:t>
      </w:r>
      <w:r w:rsidR="00F6321C">
        <w:rPr>
          <w:noProof/>
          <w:webHidden/>
        </w:rPr>
        <w:fldChar w:fldCharType="end"/>
      </w:r>
      <w:r>
        <w:rPr>
          <w:noProof/>
        </w:rPr>
        <w:fldChar w:fldCharType="end"/>
      </w:r>
    </w:p>
    <w:p w14:paraId="6981487C"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"_Toc444086589" </w:instrText>
      </w:r>
      <w:ins w:id="7" w:author="张雨珊" w:date="2016-03-09T14:37:00Z">
        <w:r>
          <w:rPr>
            <w:noProof/>
          </w:rPr>
        </w:r>
      </w:ins>
      <w:r>
        <w:rPr>
          <w:noProof/>
        </w:rPr>
        <w:fldChar w:fldCharType="separate"/>
      </w:r>
      <w:r w:rsidR="00F6321C" w:rsidRPr="00B14889">
        <w:rPr>
          <w:rStyle w:val="aa"/>
          <w:rFonts w:ascii="Times New Roman" w:hAnsi="Times New Roman" w:hint="eastAsia"/>
          <w:noProof/>
          <w:kern w:val="0"/>
        </w:rPr>
        <w:t>六、基金的历史沿革</w:t>
      </w:r>
      <w:r w:rsidR="00F6321C">
        <w:rPr>
          <w:noProof/>
          <w:webHidden/>
        </w:rPr>
        <w:tab/>
      </w:r>
      <w:r w:rsidR="00F6321C">
        <w:rPr>
          <w:noProof/>
          <w:webHidden/>
        </w:rPr>
        <w:fldChar w:fldCharType="begin"/>
      </w:r>
      <w:r w:rsidR="00F6321C">
        <w:rPr>
          <w:noProof/>
          <w:webHidden/>
        </w:rPr>
        <w:instrText xml:space="preserve"> PAGEREF _Toc444086589 \h </w:instrText>
      </w:r>
      <w:r w:rsidR="00F6321C">
        <w:rPr>
          <w:noProof/>
          <w:webHidden/>
        </w:rPr>
      </w:r>
      <w:r w:rsidR="00F6321C">
        <w:rPr>
          <w:noProof/>
          <w:webHidden/>
        </w:rPr>
        <w:fldChar w:fldCharType="separate"/>
      </w:r>
      <w:r w:rsidR="001D43D0">
        <w:rPr>
          <w:noProof/>
          <w:webHidden/>
        </w:rPr>
        <w:t>54</w:t>
      </w:r>
      <w:r w:rsidR="00F6321C">
        <w:rPr>
          <w:noProof/>
          <w:webHidden/>
        </w:rPr>
        <w:fldChar w:fldCharType="end"/>
      </w:r>
      <w:r>
        <w:rPr>
          <w:noProof/>
        </w:rPr>
        <w:fldChar w:fldCharType="end"/>
      </w:r>
    </w:p>
    <w:p w14:paraId="1FC6AF04"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"_Toc444086590" </w:instrText>
      </w:r>
      <w:ins w:id="8" w:author="张雨珊" w:date="2016-03-09T14:37:00Z">
        <w:r>
          <w:rPr>
            <w:noProof/>
          </w:rPr>
        </w:r>
      </w:ins>
      <w:r>
        <w:rPr>
          <w:noProof/>
        </w:rPr>
        <w:fldChar w:fldCharType="separate"/>
      </w:r>
      <w:r w:rsidR="00F6321C" w:rsidRPr="00B14889">
        <w:rPr>
          <w:rStyle w:val="aa"/>
          <w:rFonts w:ascii="Times New Roman" w:hAnsi="Times New Roman" w:hint="eastAsia"/>
          <w:noProof/>
          <w:kern w:val="0"/>
        </w:rPr>
        <w:t>七、</w:t>
      </w:r>
      <w:r w:rsidR="00F6321C" w:rsidRPr="00B14889">
        <w:rPr>
          <w:rStyle w:val="aa"/>
          <w:rFonts w:hint="eastAsia"/>
          <w:noProof/>
          <w:kern w:val="0"/>
        </w:rPr>
        <w:t>基金的存续</w:t>
      </w:r>
      <w:r w:rsidR="00F6321C">
        <w:rPr>
          <w:noProof/>
          <w:webHidden/>
        </w:rPr>
        <w:tab/>
      </w:r>
      <w:r w:rsidR="00F6321C">
        <w:rPr>
          <w:noProof/>
          <w:webHidden/>
        </w:rPr>
        <w:fldChar w:fldCharType="begin"/>
      </w:r>
      <w:r w:rsidR="00F6321C">
        <w:rPr>
          <w:noProof/>
          <w:webHidden/>
        </w:rPr>
        <w:instrText xml:space="preserve"> PAGEREF _Toc444086590 \h </w:instrText>
      </w:r>
      <w:r w:rsidR="00F6321C">
        <w:rPr>
          <w:noProof/>
          <w:webHidden/>
        </w:rPr>
      </w:r>
      <w:r w:rsidR="00F6321C">
        <w:rPr>
          <w:noProof/>
          <w:webHidden/>
        </w:rPr>
        <w:fldChar w:fldCharType="separate"/>
      </w:r>
      <w:r w:rsidR="001D43D0">
        <w:rPr>
          <w:noProof/>
          <w:webHidden/>
        </w:rPr>
        <w:t>55</w:t>
      </w:r>
      <w:r w:rsidR="00F6321C">
        <w:rPr>
          <w:noProof/>
          <w:webHidden/>
        </w:rPr>
        <w:fldChar w:fldCharType="end"/>
      </w:r>
      <w:r>
        <w:rPr>
          <w:noProof/>
        </w:rPr>
        <w:fldChar w:fldCharType="end"/>
      </w:r>
    </w:p>
    <w:p w14:paraId="2434EA7F"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"_Toc444086591" </w:instrText>
      </w:r>
      <w:ins w:id="9" w:author="张雨珊" w:date="2016-03-09T14:37:00Z">
        <w:r>
          <w:rPr>
            <w:noProof/>
          </w:rPr>
        </w:r>
      </w:ins>
      <w:r>
        <w:rPr>
          <w:noProof/>
        </w:rPr>
        <w:fldChar w:fldCharType="separate"/>
      </w:r>
      <w:r w:rsidR="00F6321C" w:rsidRPr="00B14889">
        <w:rPr>
          <w:rStyle w:val="aa"/>
          <w:rFonts w:ascii="Times New Roman" w:hAnsi="Times New Roman" w:hint="eastAsia"/>
          <w:noProof/>
          <w:kern w:val="0"/>
        </w:rPr>
        <w:t>八、基金份额的申购与赎回</w:t>
      </w:r>
      <w:r w:rsidR="00F6321C">
        <w:rPr>
          <w:noProof/>
          <w:webHidden/>
        </w:rPr>
        <w:tab/>
      </w:r>
      <w:r w:rsidR="00F6321C">
        <w:rPr>
          <w:noProof/>
          <w:webHidden/>
        </w:rPr>
        <w:fldChar w:fldCharType="begin"/>
      </w:r>
      <w:r w:rsidR="00F6321C">
        <w:rPr>
          <w:noProof/>
          <w:webHidden/>
        </w:rPr>
        <w:instrText xml:space="preserve"> PAGEREF _Toc444086591 \h </w:instrText>
      </w:r>
      <w:r w:rsidR="00F6321C">
        <w:rPr>
          <w:noProof/>
          <w:webHidden/>
        </w:rPr>
      </w:r>
      <w:r w:rsidR="00F6321C">
        <w:rPr>
          <w:noProof/>
          <w:webHidden/>
        </w:rPr>
        <w:fldChar w:fldCharType="separate"/>
      </w:r>
      <w:r w:rsidR="001D43D0">
        <w:rPr>
          <w:noProof/>
          <w:webHidden/>
        </w:rPr>
        <w:t>56</w:t>
      </w:r>
      <w:r w:rsidR="00F6321C">
        <w:rPr>
          <w:noProof/>
          <w:webHidden/>
        </w:rPr>
        <w:fldChar w:fldCharType="end"/>
      </w:r>
      <w:r>
        <w:rPr>
          <w:noProof/>
        </w:rPr>
        <w:fldChar w:fldCharType="end"/>
      </w:r>
    </w:p>
    <w:p w14:paraId="1D14CCE6"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"_Toc444086592" </w:instrText>
      </w:r>
      <w:ins w:id="10" w:author="张雨珊" w:date="2016-03-09T14:37:00Z">
        <w:r>
          <w:rPr>
            <w:noProof/>
          </w:rPr>
        </w:r>
      </w:ins>
      <w:r>
        <w:rPr>
          <w:noProof/>
        </w:rPr>
        <w:fldChar w:fldCharType="separate"/>
      </w:r>
      <w:r w:rsidR="00F6321C" w:rsidRPr="00B14889">
        <w:rPr>
          <w:rStyle w:val="aa"/>
          <w:rFonts w:ascii="Times New Roman" w:hAnsi="Times New Roman" w:hint="eastAsia"/>
          <w:noProof/>
          <w:kern w:val="0"/>
        </w:rPr>
        <w:t>九、基金的转换</w:t>
      </w:r>
      <w:r w:rsidR="00F6321C">
        <w:rPr>
          <w:noProof/>
          <w:webHidden/>
        </w:rPr>
        <w:tab/>
      </w:r>
      <w:r w:rsidR="00F6321C">
        <w:rPr>
          <w:noProof/>
          <w:webHidden/>
        </w:rPr>
        <w:fldChar w:fldCharType="begin"/>
      </w:r>
      <w:r w:rsidR="00F6321C">
        <w:rPr>
          <w:noProof/>
          <w:webHidden/>
        </w:rPr>
        <w:instrText xml:space="preserve"> PAGEREF _Toc444086592 \h </w:instrText>
      </w:r>
      <w:r w:rsidR="00F6321C">
        <w:rPr>
          <w:noProof/>
          <w:webHidden/>
        </w:rPr>
      </w:r>
      <w:r w:rsidR="00F6321C">
        <w:rPr>
          <w:noProof/>
          <w:webHidden/>
        </w:rPr>
        <w:fldChar w:fldCharType="separate"/>
      </w:r>
      <w:r w:rsidR="001D43D0">
        <w:rPr>
          <w:noProof/>
          <w:webHidden/>
        </w:rPr>
        <w:t>69</w:t>
      </w:r>
      <w:r w:rsidR="00F6321C">
        <w:rPr>
          <w:noProof/>
          <w:webHidden/>
        </w:rPr>
        <w:fldChar w:fldCharType="end"/>
      </w:r>
      <w:r>
        <w:rPr>
          <w:noProof/>
        </w:rPr>
        <w:fldChar w:fldCharType="end"/>
      </w:r>
    </w:p>
    <w:p w14:paraId="42056753"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"_Toc444086593" </w:instrText>
      </w:r>
      <w:ins w:id="11" w:author="张雨珊" w:date="2016-03-09T14:37:00Z">
        <w:r>
          <w:rPr>
            <w:noProof/>
          </w:rPr>
        </w:r>
      </w:ins>
      <w:r>
        <w:rPr>
          <w:noProof/>
        </w:rPr>
        <w:fldChar w:fldCharType="separate"/>
      </w:r>
      <w:r w:rsidR="00F6321C" w:rsidRPr="00B14889">
        <w:rPr>
          <w:rStyle w:val="aa"/>
          <w:rFonts w:ascii="Times New Roman" w:hAnsi="Times New Roman" w:hint="eastAsia"/>
          <w:noProof/>
          <w:kern w:val="0"/>
        </w:rPr>
        <w:t>十、基金的投资</w:t>
      </w:r>
      <w:r w:rsidR="00F6321C">
        <w:rPr>
          <w:noProof/>
          <w:webHidden/>
        </w:rPr>
        <w:tab/>
      </w:r>
      <w:r w:rsidR="00F6321C">
        <w:rPr>
          <w:noProof/>
          <w:webHidden/>
        </w:rPr>
        <w:fldChar w:fldCharType="begin"/>
      </w:r>
      <w:r w:rsidR="00F6321C">
        <w:rPr>
          <w:noProof/>
          <w:webHidden/>
        </w:rPr>
        <w:instrText xml:space="preserve"> PAGEREF _Toc444086593 \h </w:instrText>
      </w:r>
      <w:r w:rsidR="00F6321C">
        <w:rPr>
          <w:noProof/>
          <w:webHidden/>
        </w:rPr>
      </w:r>
      <w:r w:rsidR="00F6321C">
        <w:rPr>
          <w:noProof/>
          <w:webHidden/>
        </w:rPr>
        <w:fldChar w:fldCharType="separate"/>
      </w:r>
      <w:r w:rsidR="001D43D0">
        <w:rPr>
          <w:noProof/>
          <w:webHidden/>
        </w:rPr>
        <w:t>77</w:t>
      </w:r>
      <w:r w:rsidR="00F6321C">
        <w:rPr>
          <w:noProof/>
          <w:webHidden/>
        </w:rPr>
        <w:fldChar w:fldCharType="end"/>
      </w:r>
      <w:r>
        <w:rPr>
          <w:noProof/>
        </w:rPr>
        <w:fldChar w:fldCharType="end"/>
      </w:r>
    </w:p>
    <w:p w14:paraId="6459B7D6"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"_Toc444086594" </w:instrText>
      </w:r>
      <w:ins w:id="12" w:author="张雨珊" w:date="2016-03-09T14:37:00Z">
        <w:r>
          <w:rPr>
            <w:noProof/>
          </w:rPr>
        </w:r>
      </w:ins>
      <w:r>
        <w:rPr>
          <w:noProof/>
        </w:rPr>
        <w:fldChar w:fldCharType="separate"/>
      </w:r>
      <w:r w:rsidR="00F6321C" w:rsidRPr="00B14889">
        <w:rPr>
          <w:rStyle w:val="aa"/>
          <w:rFonts w:ascii="Times New Roman" w:hAnsi="Times New Roman" w:hint="eastAsia"/>
          <w:noProof/>
          <w:kern w:val="0"/>
        </w:rPr>
        <w:t>十一、基金的业绩</w:t>
      </w:r>
      <w:r w:rsidR="00F6321C">
        <w:rPr>
          <w:noProof/>
          <w:webHidden/>
        </w:rPr>
        <w:tab/>
      </w:r>
      <w:r w:rsidR="00F6321C">
        <w:rPr>
          <w:noProof/>
          <w:webHidden/>
        </w:rPr>
        <w:fldChar w:fldCharType="begin"/>
      </w:r>
      <w:r w:rsidR="00F6321C">
        <w:rPr>
          <w:noProof/>
          <w:webHidden/>
        </w:rPr>
        <w:instrText xml:space="preserve"> PAGEREF _Toc444086594 \h </w:instrText>
      </w:r>
      <w:r w:rsidR="00F6321C">
        <w:rPr>
          <w:noProof/>
          <w:webHidden/>
        </w:rPr>
      </w:r>
      <w:r w:rsidR="00F6321C">
        <w:rPr>
          <w:noProof/>
          <w:webHidden/>
        </w:rPr>
        <w:fldChar w:fldCharType="separate"/>
      </w:r>
      <w:r w:rsidR="001D43D0">
        <w:rPr>
          <w:noProof/>
          <w:webHidden/>
        </w:rPr>
        <w:t>89</w:t>
      </w:r>
      <w:r w:rsidR="00F6321C">
        <w:rPr>
          <w:noProof/>
          <w:webHidden/>
        </w:rPr>
        <w:fldChar w:fldCharType="end"/>
      </w:r>
      <w:r>
        <w:rPr>
          <w:noProof/>
        </w:rPr>
        <w:fldChar w:fldCharType="end"/>
      </w:r>
    </w:p>
    <w:p w14:paraId="60EE8107"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"_Toc444086595" </w:instrText>
      </w:r>
      <w:ins w:id="13" w:author="张雨珊" w:date="2016-03-09T14:37:00Z">
        <w:r>
          <w:rPr>
            <w:noProof/>
          </w:rPr>
        </w:r>
      </w:ins>
      <w:r>
        <w:rPr>
          <w:noProof/>
        </w:rPr>
        <w:fldChar w:fldCharType="separate"/>
      </w:r>
      <w:r w:rsidR="00F6321C" w:rsidRPr="00B14889">
        <w:rPr>
          <w:rStyle w:val="aa"/>
          <w:rFonts w:ascii="Times New Roman" w:hAnsi="Times New Roman" w:hint="eastAsia"/>
          <w:noProof/>
          <w:kern w:val="0"/>
        </w:rPr>
        <w:t>十二、基金的财产</w:t>
      </w:r>
      <w:r w:rsidR="00F6321C">
        <w:rPr>
          <w:noProof/>
          <w:webHidden/>
        </w:rPr>
        <w:tab/>
      </w:r>
      <w:r w:rsidR="00F6321C">
        <w:rPr>
          <w:noProof/>
          <w:webHidden/>
        </w:rPr>
        <w:fldChar w:fldCharType="begin"/>
      </w:r>
      <w:r w:rsidR="00F6321C">
        <w:rPr>
          <w:noProof/>
          <w:webHidden/>
        </w:rPr>
        <w:instrText xml:space="preserve"> PAGEREF _Toc444086595 \h </w:instrText>
      </w:r>
      <w:r w:rsidR="00F6321C">
        <w:rPr>
          <w:noProof/>
          <w:webHidden/>
        </w:rPr>
      </w:r>
      <w:r w:rsidR="00F6321C">
        <w:rPr>
          <w:noProof/>
          <w:webHidden/>
        </w:rPr>
        <w:fldChar w:fldCharType="separate"/>
      </w:r>
      <w:r w:rsidR="001D43D0">
        <w:rPr>
          <w:noProof/>
          <w:webHidden/>
        </w:rPr>
        <w:t>92</w:t>
      </w:r>
      <w:r w:rsidR="00F6321C">
        <w:rPr>
          <w:noProof/>
          <w:webHidden/>
        </w:rPr>
        <w:fldChar w:fldCharType="end"/>
      </w:r>
      <w:r>
        <w:rPr>
          <w:noProof/>
        </w:rPr>
        <w:fldChar w:fldCharType="end"/>
      </w:r>
    </w:p>
    <w:p w14:paraId="38D8E626"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"_Toc444086596" </w:instrText>
      </w:r>
      <w:ins w:id="14" w:author="张雨珊" w:date="2016-03-09T14:37:00Z">
        <w:r>
          <w:rPr>
            <w:noProof/>
          </w:rPr>
        </w:r>
      </w:ins>
      <w:r>
        <w:rPr>
          <w:noProof/>
        </w:rPr>
        <w:fldChar w:fldCharType="separate"/>
      </w:r>
      <w:r w:rsidR="00F6321C" w:rsidRPr="00B14889">
        <w:rPr>
          <w:rStyle w:val="aa"/>
          <w:rFonts w:ascii="Times New Roman" w:hAnsi="Times New Roman" w:hint="eastAsia"/>
          <w:noProof/>
          <w:kern w:val="0"/>
        </w:rPr>
        <w:t>十三、基金资产的估值</w:t>
      </w:r>
      <w:r w:rsidR="00F6321C">
        <w:rPr>
          <w:noProof/>
          <w:webHidden/>
        </w:rPr>
        <w:tab/>
      </w:r>
      <w:r w:rsidR="00F6321C">
        <w:rPr>
          <w:noProof/>
          <w:webHidden/>
        </w:rPr>
        <w:fldChar w:fldCharType="begin"/>
      </w:r>
      <w:r w:rsidR="00F6321C">
        <w:rPr>
          <w:noProof/>
          <w:webHidden/>
        </w:rPr>
        <w:instrText xml:space="preserve"> PAGEREF _Toc444086596 \h </w:instrText>
      </w:r>
      <w:r w:rsidR="00F6321C">
        <w:rPr>
          <w:noProof/>
          <w:webHidden/>
        </w:rPr>
      </w:r>
      <w:r w:rsidR="00F6321C">
        <w:rPr>
          <w:noProof/>
          <w:webHidden/>
        </w:rPr>
        <w:fldChar w:fldCharType="separate"/>
      </w:r>
      <w:r w:rsidR="001D43D0">
        <w:rPr>
          <w:noProof/>
          <w:webHidden/>
        </w:rPr>
        <w:t>93</w:t>
      </w:r>
      <w:r w:rsidR="00F6321C">
        <w:rPr>
          <w:noProof/>
          <w:webHidden/>
        </w:rPr>
        <w:fldChar w:fldCharType="end"/>
      </w:r>
      <w:r>
        <w:rPr>
          <w:noProof/>
        </w:rPr>
        <w:fldChar w:fldCharType="end"/>
      </w:r>
    </w:p>
    <w:p w14:paraId="74021C43"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"_Toc444086597" </w:instrText>
      </w:r>
      <w:ins w:id="15" w:author="张雨珊" w:date="2016-03-09T14:37:00Z">
        <w:r>
          <w:rPr>
            <w:noProof/>
          </w:rPr>
        </w:r>
      </w:ins>
      <w:r>
        <w:rPr>
          <w:noProof/>
        </w:rPr>
        <w:fldChar w:fldCharType="separate"/>
      </w:r>
      <w:r w:rsidR="00F6321C" w:rsidRPr="00B14889">
        <w:rPr>
          <w:rStyle w:val="aa"/>
          <w:rFonts w:ascii="Times New Roman" w:hAnsi="Times New Roman" w:hint="eastAsia"/>
          <w:noProof/>
          <w:kern w:val="0"/>
        </w:rPr>
        <w:t>十四、基金收益与分配</w:t>
      </w:r>
      <w:r w:rsidR="00F6321C">
        <w:rPr>
          <w:noProof/>
          <w:webHidden/>
        </w:rPr>
        <w:tab/>
      </w:r>
      <w:r w:rsidR="00F6321C">
        <w:rPr>
          <w:noProof/>
          <w:webHidden/>
        </w:rPr>
        <w:fldChar w:fldCharType="begin"/>
      </w:r>
      <w:r w:rsidR="00F6321C">
        <w:rPr>
          <w:noProof/>
          <w:webHidden/>
        </w:rPr>
        <w:instrText xml:space="preserve"> PAGEREF _Toc444086597 \h </w:instrText>
      </w:r>
      <w:r w:rsidR="00F6321C">
        <w:rPr>
          <w:noProof/>
          <w:webHidden/>
        </w:rPr>
      </w:r>
      <w:r w:rsidR="00F6321C">
        <w:rPr>
          <w:noProof/>
          <w:webHidden/>
        </w:rPr>
        <w:fldChar w:fldCharType="separate"/>
      </w:r>
      <w:r w:rsidR="001D43D0">
        <w:rPr>
          <w:noProof/>
          <w:webHidden/>
        </w:rPr>
        <w:t>99</w:t>
      </w:r>
      <w:r w:rsidR="00F6321C">
        <w:rPr>
          <w:noProof/>
          <w:webHidden/>
        </w:rPr>
        <w:fldChar w:fldCharType="end"/>
      </w:r>
      <w:r>
        <w:rPr>
          <w:noProof/>
        </w:rPr>
        <w:fldChar w:fldCharType="end"/>
      </w:r>
    </w:p>
    <w:p w14:paraId="10033C17"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"_Toc444086598" </w:instrText>
      </w:r>
      <w:ins w:id="16" w:author="张雨珊" w:date="2016-03-09T14:37:00Z">
        <w:r>
          <w:rPr>
            <w:noProof/>
          </w:rPr>
        </w:r>
      </w:ins>
      <w:r>
        <w:rPr>
          <w:noProof/>
        </w:rPr>
        <w:fldChar w:fldCharType="separate"/>
      </w:r>
      <w:r w:rsidR="00F6321C" w:rsidRPr="00B14889">
        <w:rPr>
          <w:rStyle w:val="aa"/>
          <w:rFonts w:ascii="Times New Roman" w:hAnsi="Times New Roman" w:hint="eastAsia"/>
          <w:noProof/>
          <w:kern w:val="0"/>
        </w:rPr>
        <w:t>十五、基金的费用与税收</w:t>
      </w:r>
      <w:r w:rsidR="00F6321C">
        <w:rPr>
          <w:noProof/>
          <w:webHidden/>
        </w:rPr>
        <w:tab/>
      </w:r>
      <w:r w:rsidR="00F6321C">
        <w:rPr>
          <w:noProof/>
          <w:webHidden/>
        </w:rPr>
        <w:fldChar w:fldCharType="begin"/>
      </w:r>
      <w:r w:rsidR="00F6321C">
        <w:rPr>
          <w:noProof/>
          <w:webHidden/>
        </w:rPr>
        <w:instrText xml:space="preserve"> PAGEREF _Toc444086598 \h </w:instrText>
      </w:r>
      <w:r w:rsidR="00F6321C">
        <w:rPr>
          <w:noProof/>
          <w:webHidden/>
        </w:rPr>
      </w:r>
      <w:r w:rsidR="00F6321C">
        <w:rPr>
          <w:noProof/>
          <w:webHidden/>
        </w:rPr>
        <w:fldChar w:fldCharType="separate"/>
      </w:r>
      <w:r w:rsidR="001D43D0">
        <w:rPr>
          <w:noProof/>
          <w:webHidden/>
        </w:rPr>
        <w:t>101</w:t>
      </w:r>
      <w:r w:rsidR="00F6321C">
        <w:rPr>
          <w:noProof/>
          <w:webHidden/>
        </w:rPr>
        <w:fldChar w:fldCharType="end"/>
      </w:r>
      <w:r>
        <w:rPr>
          <w:noProof/>
        </w:rPr>
        <w:fldChar w:fldCharType="end"/>
      </w:r>
    </w:p>
    <w:p w14:paraId="6724FAAC"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"_Toc444086599" </w:instrText>
      </w:r>
      <w:ins w:id="17" w:author="张雨珊" w:date="2016-03-09T14:37:00Z">
        <w:r>
          <w:rPr>
            <w:noProof/>
          </w:rPr>
        </w:r>
      </w:ins>
      <w:r>
        <w:rPr>
          <w:noProof/>
        </w:rPr>
        <w:fldChar w:fldCharType="separate"/>
      </w:r>
      <w:r w:rsidR="00F6321C" w:rsidRPr="00B14889">
        <w:rPr>
          <w:rStyle w:val="aa"/>
          <w:rFonts w:ascii="Times New Roman" w:hAnsi="Times New Roman" w:hint="eastAsia"/>
          <w:noProof/>
          <w:kern w:val="0"/>
        </w:rPr>
        <w:t>十六、基金的会计与审计</w:t>
      </w:r>
      <w:r w:rsidR="00F6321C">
        <w:rPr>
          <w:noProof/>
          <w:webHidden/>
        </w:rPr>
        <w:tab/>
      </w:r>
      <w:r w:rsidR="00F6321C">
        <w:rPr>
          <w:noProof/>
          <w:webHidden/>
        </w:rPr>
        <w:fldChar w:fldCharType="begin"/>
      </w:r>
      <w:r w:rsidR="00F6321C">
        <w:rPr>
          <w:noProof/>
          <w:webHidden/>
        </w:rPr>
        <w:instrText xml:space="preserve"> PAGEREF _Toc444086599 \h </w:instrText>
      </w:r>
      <w:r w:rsidR="00F6321C">
        <w:rPr>
          <w:noProof/>
          <w:webHidden/>
        </w:rPr>
      </w:r>
      <w:r w:rsidR="00F6321C">
        <w:rPr>
          <w:noProof/>
          <w:webHidden/>
        </w:rPr>
        <w:fldChar w:fldCharType="separate"/>
      </w:r>
      <w:r w:rsidR="001D43D0">
        <w:rPr>
          <w:noProof/>
          <w:webHidden/>
        </w:rPr>
        <w:t>104</w:t>
      </w:r>
      <w:r w:rsidR="00F6321C">
        <w:rPr>
          <w:noProof/>
          <w:webHidden/>
        </w:rPr>
        <w:fldChar w:fldCharType="end"/>
      </w:r>
      <w:r>
        <w:rPr>
          <w:noProof/>
        </w:rPr>
        <w:fldChar w:fldCharType="end"/>
      </w:r>
    </w:p>
    <w:p w14:paraId="10B17ACB"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"_Toc444086600" </w:instrText>
      </w:r>
      <w:ins w:id="18" w:author="张雨珊" w:date="2016-03-09T14:37:00Z">
        <w:r>
          <w:rPr>
            <w:noProof/>
          </w:rPr>
        </w:r>
      </w:ins>
      <w:r>
        <w:rPr>
          <w:noProof/>
        </w:rPr>
        <w:fldChar w:fldCharType="separate"/>
      </w:r>
      <w:r w:rsidR="00F6321C" w:rsidRPr="00B14889">
        <w:rPr>
          <w:rStyle w:val="aa"/>
          <w:rFonts w:ascii="Times New Roman" w:hAnsi="Times New Roman" w:hint="eastAsia"/>
          <w:noProof/>
          <w:kern w:val="0"/>
        </w:rPr>
        <w:t>十七、基金的信息披露</w:t>
      </w:r>
      <w:r w:rsidR="00F6321C">
        <w:rPr>
          <w:noProof/>
          <w:webHidden/>
        </w:rPr>
        <w:tab/>
      </w:r>
      <w:r w:rsidR="00F6321C">
        <w:rPr>
          <w:noProof/>
          <w:webHidden/>
        </w:rPr>
        <w:fldChar w:fldCharType="begin"/>
      </w:r>
      <w:r w:rsidR="00F6321C">
        <w:rPr>
          <w:noProof/>
          <w:webHidden/>
        </w:rPr>
        <w:instrText xml:space="preserve"> PAGEREF _Toc444086600 \h </w:instrText>
      </w:r>
      <w:r w:rsidR="00F6321C">
        <w:rPr>
          <w:noProof/>
          <w:webHidden/>
        </w:rPr>
      </w:r>
      <w:r w:rsidR="00F6321C">
        <w:rPr>
          <w:noProof/>
          <w:webHidden/>
        </w:rPr>
        <w:fldChar w:fldCharType="separate"/>
      </w:r>
      <w:r w:rsidR="001D43D0">
        <w:rPr>
          <w:noProof/>
          <w:webHidden/>
        </w:rPr>
        <w:t>105</w:t>
      </w:r>
      <w:r w:rsidR="00F6321C">
        <w:rPr>
          <w:noProof/>
          <w:webHidden/>
        </w:rPr>
        <w:fldChar w:fldCharType="end"/>
      </w:r>
      <w:r>
        <w:rPr>
          <w:noProof/>
        </w:rPr>
        <w:fldChar w:fldCharType="end"/>
      </w:r>
    </w:p>
    <w:p w14:paraId="03C07D37" w14:textId="77777777" w:rsidR="00F6321C" w:rsidRDefault="00767EDC">
      <w:pPr>
        <w:pStyle w:val="10"/>
        <w:rPr>
          <w:rFonts w:asciiTheme="minorHAnsi" w:eastAsiaTheme="minorEastAsia" w:hAnsiTheme="minorHAnsi" w:cstheme="minorBidi"/>
          <w:noProof/>
          <w:sz w:val="21"/>
          <w:szCs w:val="22"/>
        </w:rPr>
      </w:pPr>
      <w:r>
        <w:rPr>
          <w:noProof/>
        </w:rPr>
        <w:lastRenderedPageBreak/>
        <w:fldChar w:fldCharType="begin"/>
      </w:r>
      <w:r>
        <w:rPr>
          <w:noProof/>
        </w:rPr>
        <w:instrText xml:space="preserve"> HYPERLINK \l "_Toc444086601" </w:instrText>
      </w:r>
      <w:ins w:id="19" w:author="张雨珊" w:date="2016-03-09T14:37:00Z">
        <w:r>
          <w:rPr>
            <w:noProof/>
          </w:rPr>
        </w:r>
      </w:ins>
      <w:r>
        <w:rPr>
          <w:noProof/>
        </w:rPr>
        <w:fldChar w:fldCharType="separate"/>
      </w:r>
      <w:r w:rsidR="00F6321C" w:rsidRPr="00B14889">
        <w:rPr>
          <w:rStyle w:val="aa"/>
          <w:rFonts w:ascii="Times New Roman" w:hAnsi="Times New Roman" w:hint="eastAsia"/>
          <w:noProof/>
          <w:kern w:val="0"/>
        </w:rPr>
        <w:t>十八、风险揭示</w:t>
      </w:r>
      <w:r w:rsidR="00F6321C">
        <w:rPr>
          <w:noProof/>
          <w:webHidden/>
        </w:rPr>
        <w:tab/>
      </w:r>
      <w:r w:rsidR="00F6321C">
        <w:rPr>
          <w:noProof/>
          <w:webHidden/>
        </w:rPr>
        <w:fldChar w:fldCharType="begin"/>
      </w:r>
      <w:r w:rsidR="00F6321C">
        <w:rPr>
          <w:noProof/>
          <w:webHidden/>
        </w:rPr>
        <w:instrText xml:space="preserve"> PAGEREF _Toc444086601 \h </w:instrText>
      </w:r>
      <w:r w:rsidR="00F6321C">
        <w:rPr>
          <w:noProof/>
          <w:webHidden/>
        </w:rPr>
      </w:r>
      <w:r w:rsidR="00F6321C">
        <w:rPr>
          <w:noProof/>
          <w:webHidden/>
        </w:rPr>
        <w:fldChar w:fldCharType="separate"/>
      </w:r>
      <w:r w:rsidR="001D43D0">
        <w:rPr>
          <w:noProof/>
          <w:webHidden/>
        </w:rPr>
        <w:t>110</w:t>
      </w:r>
      <w:r w:rsidR="00F6321C">
        <w:rPr>
          <w:noProof/>
          <w:webHidden/>
        </w:rPr>
        <w:fldChar w:fldCharType="end"/>
      </w:r>
      <w:r>
        <w:rPr>
          <w:noProof/>
        </w:rPr>
        <w:fldChar w:fldCharType="end"/>
      </w:r>
    </w:p>
    <w:p w14:paraId="0A9054B1"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"_Toc444086602" </w:instrText>
      </w:r>
      <w:ins w:id="20" w:author="张雨珊" w:date="2016-03-09T14:37:00Z">
        <w:r>
          <w:rPr>
            <w:noProof/>
          </w:rPr>
        </w:r>
      </w:ins>
      <w:r>
        <w:rPr>
          <w:noProof/>
        </w:rPr>
        <w:fldChar w:fldCharType="separate"/>
      </w:r>
      <w:r w:rsidR="00F6321C" w:rsidRPr="00B14889">
        <w:rPr>
          <w:rStyle w:val="aa"/>
          <w:rFonts w:ascii="Times New Roman" w:hAnsi="Times New Roman" w:hint="eastAsia"/>
          <w:noProof/>
          <w:kern w:val="0"/>
        </w:rPr>
        <w:t>十九、基金合同的终止与基金财产的清算</w:t>
      </w:r>
      <w:r w:rsidR="00F6321C">
        <w:rPr>
          <w:noProof/>
          <w:webHidden/>
        </w:rPr>
        <w:tab/>
      </w:r>
      <w:r w:rsidR="00F6321C">
        <w:rPr>
          <w:noProof/>
          <w:webHidden/>
        </w:rPr>
        <w:fldChar w:fldCharType="begin"/>
      </w:r>
      <w:r w:rsidR="00F6321C">
        <w:rPr>
          <w:noProof/>
          <w:webHidden/>
        </w:rPr>
        <w:instrText xml:space="preserve"> PAGEREF _Toc444086602 \h </w:instrText>
      </w:r>
      <w:r w:rsidR="00F6321C">
        <w:rPr>
          <w:noProof/>
          <w:webHidden/>
        </w:rPr>
      </w:r>
      <w:r w:rsidR="00F6321C">
        <w:rPr>
          <w:noProof/>
          <w:webHidden/>
        </w:rPr>
        <w:fldChar w:fldCharType="separate"/>
      </w:r>
      <w:r w:rsidR="001D43D0">
        <w:rPr>
          <w:noProof/>
          <w:webHidden/>
        </w:rPr>
        <w:t>113</w:t>
      </w:r>
      <w:r w:rsidR="00F6321C">
        <w:rPr>
          <w:noProof/>
          <w:webHidden/>
        </w:rPr>
        <w:fldChar w:fldCharType="end"/>
      </w:r>
      <w:r>
        <w:rPr>
          <w:noProof/>
        </w:rPr>
        <w:fldChar w:fldCharType="end"/>
      </w:r>
    </w:p>
    <w:p w14:paraId="5E0DB622"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"_Toc444086603" </w:instrText>
      </w:r>
      <w:ins w:id="21"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二十、基金合同内容摘要</w:t>
      </w:r>
      <w:r w:rsidR="00F6321C">
        <w:rPr>
          <w:noProof/>
          <w:webHidden/>
        </w:rPr>
        <w:tab/>
      </w:r>
      <w:r w:rsidR="00F6321C">
        <w:rPr>
          <w:noProof/>
          <w:webHidden/>
        </w:rPr>
        <w:fldChar w:fldCharType="begin"/>
      </w:r>
      <w:r w:rsidR="00F6321C">
        <w:rPr>
          <w:noProof/>
          <w:webHidden/>
        </w:rPr>
        <w:instrText xml:space="preserve"> PAGEREF _Toc444086603 \h </w:instrText>
      </w:r>
      <w:r w:rsidR="00F6321C">
        <w:rPr>
          <w:noProof/>
          <w:webHidden/>
        </w:rPr>
      </w:r>
      <w:r w:rsidR="00F6321C">
        <w:rPr>
          <w:noProof/>
          <w:webHidden/>
        </w:rPr>
        <w:fldChar w:fldCharType="separate"/>
      </w:r>
      <w:r w:rsidR="001D43D0">
        <w:rPr>
          <w:noProof/>
          <w:webHidden/>
        </w:rPr>
        <w:t>115</w:t>
      </w:r>
      <w:r w:rsidR="00F6321C">
        <w:rPr>
          <w:noProof/>
          <w:webHidden/>
        </w:rPr>
        <w:fldChar w:fldCharType="end"/>
      </w:r>
      <w:r>
        <w:rPr>
          <w:noProof/>
        </w:rPr>
        <w:fldChar w:fldCharType="end"/>
      </w:r>
    </w:p>
    <w:p w14:paraId="4F111A28"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"_Toc444086604" </w:instrText>
      </w:r>
      <w:ins w:id="22"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二十一、托管协议的内容摘要</w:t>
      </w:r>
      <w:r w:rsidR="00F6321C">
        <w:rPr>
          <w:noProof/>
          <w:webHidden/>
        </w:rPr>
        <w:tab/>
      </w:r>
      <w:r w:rsidR="00F6321C">
        <w:rPr>
          <w:noProof/>
          <w:webHidden/>
        </w:rPr>
        <w:fldChar w:fldCharType="begin"/>
      </w:r>
      <w:r w:rsidR="00F6321C">
        <w:rPr>
          <w:noProof/>
          <w:webHidden/>
        </w:rPr>
        <w:instrText xml:space="preserve"> PAGEREF _Toc444086604 \h </w:instrText>
      </w:r>
      <w:r w:rsidR="00F6321C">
        <w:rPr>
          <w:noProof/>
          <w:webHidden/>
        </w:rPr>
      </w:r>
      <w:r w:rsidR="00F6321C">
        <w:rPr>
          <w:noProof/>
          <w:webHidden/>
        </w:rPr>
        <w:fldChar w:fldCharType="separate"/>
      </w:r>
      <w:r w:rsidR="001D43D0">
        <w:rPr>
          <w:noProof/>
          <w:webHidden/>
        </w:rPr>
        <w:t>131</w:t>
      </w:r>
      <w:r w:rsidR="00F6321C">
        <w:rPr>
          <w:noProof/>
          <w:webHidden/>
        </w:rPr>
        <w:fldChar w:fldCharType="end"/>
      </w:r>
      <w:r>
        <w:rPr>
          <w:noProof/>
        </w:rPr>
        <w:fldChar w:fldCharType="end"/>
      </w:r>
    </w:p>
    <w:p w14:paraId="5E254845"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"_Toc444086605" </w:instrText>
      </w:r>
      <w:ins w:id="23"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二十二、对基金份额持有人的服务</w:t>
      </w:r>
      <w:r w:rsidR="00F6321C">
        <w:rPr>
          <w:noProof/>
          <w:webHidden/>
        </w:rPr>
        <w:tab/>
      </w:r>
      <w:r w:rsidR="00F6321C">
        <w:rPr>
          <w:noProof/>
          <w:webHidden/>
        </w:rPr>
        <w:fldChar w:fldCharType="begin"/>
      </w:r>
      <w:r w:rsidR="00F6321C">
        <w:rPr>
          <w:noProof/>
          <w:webHidden/>
        </w:rPr>
        <w:instrText xml:space="preserve"> PAGEREF _Toc444086605 \h </w:instrText>
      </w:r>
      <w:r w:rsidR="00F6321C">
        <w:rPr>
          <w:noProof/>
          <w:webHidden/>
        </w:rPr>
      </w:r>
      <w:r w:rsidR="00F6321C">
        <w:rPr>
          <w:noProof/>
          <w:webHidden/>
        </w:rPr>
        <w:fldChar w:fldCharType="separate"/>
      </w:r>
      <w:r w:rsidR="001D43D0">
        <w:rPr>
          <w:noProof/>
          <w:webHidden/>
        </w:rPr>
        <w:t>141</w:t>
      </w:r>
      <w:r w:rsidR="00F6321C">
        <w:rPr>
          <w:noProof/>
          <w:webHidden/>
        </w:rPr>
        <w:fldChar w:fldCharType="end"/>
      </w:r>
      <w:r>
        <w:rPr>
          <w:noProof/>
        </w:rPr>
        <w:fldChar w:fldCharType="end"/>
      </w:r>
    </w:p>
    <w:p w14:paraId="575273CE"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"_Toc444086606" </w:instrText>
      </w:r>
      <w:ins w:id="24"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二十三、其他应披露事项</w:t>
      </w:r>
      <w:r w:rsidR="00F6321C">
        <w:rPr>
          <w:noProof/>
          <w:webHidden/>
        </w:rPr>
        <w:tab/>
      </w:r>
      <w:r w:rsidR="00F6321C">
        <w:rPr>
          <w:noProof/>
          <w:webHidden/>
        </w:rPr>
        <w:fldChar w:fldCharType="begin"/>
      </w:r>
      <w:r w:rsidR="00F6321C">
        <w:rPr>
          <w:noProof/>
          <w:webHidden/>
        </w:rPr>
        <w:instrText xml:space="preserve"> PAGEREF _Toc444086606 \h </w:instrText>
      </w:r>
      <w:r w:rsidR="00F6321C">
        <w:rPr>
          <w:noProof/>
          <w:webHidden/>
        </w:rPr>
      </w:r>
      <w:r w:rsidR="00F6321C">
        <w:rPr>
          <w:noProof/>
          <w:webHidden/>
        </w:rPr>
        <w:fldChar w:fldCharType="separate"/>
      </w:r>
      <w:r w:rsidR="001D43D0">
        <w:rPr>
          <w:noProof/>
          <w:webHidden/>
        </w:rPr>
        <w:t>143</w:t>
      </w:r>
      <w:r w:rsidR="00F6321C">
        <w:rPr>
          <w:noProof/>
          <w:webHidden/>
        </w:rPr>
        <w:fldChar w:fldCharType="end"/>
      </w:r>
      <w:r>
        <w:rPr>
          <w:noProof/>
        </w:rPr>
        <w:fldChar w:fldCharType="end"/>
      </w:r>
    </w:p>
    <w:p w14:paraId="11317F87"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"_Toc444086607" </w:instrText>
      </w:r>
      <w:ins w:id="25"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二十四、招募说明书的存放及查阅方式</w:t>
      </w:r>
      <w:r w:rsidR="00F6321C">
        <w:rPr>
          <w:noProof/>
          <w:webHidden/>
        </w:rPr>
        <w:tab/>
      </w:r>
      <w:r w:rsidR="00F6321C">
        <w:rPr>
          <w:noProof/>
          <w:webHidden/>
        </w:rPr>
        <w:fldChar w:fldCharType="begin"/>
      </w:r>
      <w:r w:rsidR="00F6321C">
        <w:rPr>
          <w:noProof/>
          <w:webHidden/>
        </w:rPr>
        <w:instrText xml:space="preserve"> PAGEREF _Toc444086607 \h </w:instrText>
      </w:r>
      <w:r w:rsidR="00F6321C">
        <w:rPr>
          <w:noProof/>
          <w:webHidden/>
        </w:rPr>
      </w:r>
      <w:r w:rsidR="00F6321C">
        <w:rPr>
          <w:noProof/>
          <w:webHidden/>
        </w:rPr>
        <w:fldChar w:fldCharType="separate"/>
      </w:r>
      <w:r w:rsidR="001D43D0">
        <w:rPr>
          <w:noProof/>
          <w:webHidden/>
        </w:rPr>
        <w:t>147</w:t>
      </w:r>
      <w:r w:rsidR="00F6321C">
        <w:rPr>
          <w:noProof/>
          <w:webHidden/>
        </w:rPr>
        <w:fldChar w:fldCharType="end"/>
      </w:r>
      <w:r>
        <w:rPr>
          <w:noProof/>
        </w:rPr>
        <w:fldChar w:fldCharType="end"/>
      </w:r>
    </w:p>
    <w:p w14:paraId="32F621C7" w14:textId="77777777" w:rsidR="00F6321C" w:rsidRDefault="00767EDC">
      <w:pPr>
        <w:pStyle w:val="10"/>
        <w:rPr>
          <w:rFonts w:asciiTheme="minorHAnsi" w:eastAsiaTheme="minorEastAsia" w:hAnsiTheme="minorHAnsi" w:cstheme="minorBidi"/>
          <w:noProof/>
          <w:sz w:val="21"/>
          <w:szCs w:val="22"/>
        </w:rPr>
      </w:pPr>
      <w:r>
        <w:rPr>
          <w:noProof/>
        </w:rPr>
        <w:fldChar w:fldCharType="begin"/>
      </w:r>
      <w:r>
        <w:rPr>
          <w:noProof/>
        </w:rPr>
        <w:instrText xml:space="preserve"> HYPERLINK \l "_Toc444086608" </w:instrText>
      </w:r>
      <w:ins w:id="26" w:author="张雨珊" w:date="2016-03-09T14:37:00Z">
        <w:r>
          <w:rPr>
            <w:noProof/>
          </w:rPr>
        </w:r>
      </w:ins>
      <w:r>
        <w:rPr>
          <w:noProof/>
        </w:rPr>
        <w:fldChar w:fldCharType="separate"/>
      </w:r>
      <w:r w:rsidR="00F6321C" w:rsidRPr="00B14889">
        <w:rPr>
          <w:rStyle w:val="aa"/>
          <w:rFonts w:ascii="Times New Roman" w:hAnsi="Times New Roman" w:hint="eastAsia"/>
          <w:noProof/>
          <w:kern w:val="0"/>
        </w:rPr>
        <w:t>二十五、备查文件</w:t>
      </w:r>
      <w:r w:rsidR="00F6321C">
        <w:rPr>
          <w:noProof/>
          <w:webHidden/>
        </w:rPr>
        <w:tab/>
      </w:r>
      <w:r w:rsidR="00F6321C">
        <w:rPr>
          <w:noProof/>
          <w:webHidden/>
        </w:rPr>
        <w:fldChar w:fldCharType="begin"/>
      </w:r>
      <w:r w:rsidR="00F6321C">
        <w:rPr>
          <w:noProof/>
          <w:webHidden/>
        </w:rPr>
        <w:instrText xml:space="preserve"> PAGEREF _Toc444086608 \h </w:instrText>
      </w:r>
      <w:r w:rsidR="00F6321C">
        <w:rPr>
          <w:noProof/>
          <w:webHidden/>
        </w:rPr>
      </w:r>
      <w:r w:rsidR="00F6321C">
        <w:rPr>
          <w:noProof/>
          <w:webHidden/>
        </w:rPr>
        <w:fldChar w:fldCharType="separate"/>
      </w:r>
      <w:r w:rsidR="001D43D0">
        <w:rPr>
          <w:noProof/>
          <w:webHidden/>
        </w:rPr>
        <w:t>148</w:t>
      </w:r>
      <w:r w:rsidR="00F6321C">
        <w:rPr>
          <w:noProof/>
          <w:webHidden/>
        </w:rPr>
        <w:fldChar w:fldCharType="end"/>
      </w:r>
      <w:r>
        <w:rPr>
          <w:noProof/>
        </w:rPr>
        <w:fldChar w:fldCharType="end"/>
      </w:r>
    </w:p>
    <w:p w14:paraId="277AB0ED" w14:textId="77777777" w:rsidR="000E360D" w:rsidRPr="00E25426" w:rsidRDefault="000E360D" w:rsidP="001E747A">
      <w:pPr>
        <w:pStyle w:val="af"/>
        <w:rPr>
          <w:b w:val="0"/>
          <w:kern w:val="0"/>
          <w:sz w:val="32"/>
          <w:szCs w:val="32"/>
        </w:rPr>
      </w:pPr>
      <w:r w:rsidRPr="00C13247">
        <w:rPr>
          <w:b w:val="0"/>
        </w:rPr>
        <w:fldChar w:fldCharType="end"/>
      </w:r>
      <w:bookmarkStart w:id="27" w:name="_Toc109537379"/>
      <w:bookmarkStart w:id="28" w:name="_GoBack"/>
      <w:bookmarkEnd w:id="28"/>
      <w:r w:rsidRPr="00C13247">
        <w:rPr>
          <w:rFonts w:ascii="宋体" w:cs="宋体"/>
          <w:kern w:val="0"/>
        </w:rPr>
        <w:br w:type="page"/>
      </w:r>
      <w:bookmarkStart w:id="29" w:name="_Toc444086584"/>
      <w:r w:rsidRPr="001E747A">
        <w:rPr>
          <w:rFonts w:ascii="Times New Roman" w:eastAsia="黑体" w:hAnsi="Times New Roman" w:cs="Times New Roman" w:hint="eastAsia"/>
          <w:kern w:val="0"/>
          <w:sz w:val="30"/>
          <w:szCs w:val="20"/>
        </w:rPr>
        <w:lastRenderedPageBreak/>
        <w:t>一、绪言</w:t>
      </w:r>
      <w:bookmarkEnd w:id="27"/>
      <w:bookmarkEnd w:id="29"/>
    </w:p>
    <w:p w14:paraId="28E24193" w14:textId="7777777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蓝筹混合型证券投资基金基金合同》（以下简称“基金合同”）编写。</w:t>
      </w:r>
      <w:r>
        <w:rPr>
          <w:rFonts w:hAnsi="宋体" w:hint="eastAsia"/>
          <w:sz w:val="24"/>
        </w:rPr>
        <w:t xml:space="preserve"> </w:t>
      </w:r>
    </w:p>
    <w:p w14:paraId="0AFA7734"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5BBAE5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C1C8FD5" w14:textId="77777777" w:rsidR="000E360D" w:rsidRPr="001E747A" w:rsidRDefault="001E747A" w:rsidP="001E747A">
      <w:pPr>
        <w:pStyle w:val="af"/>
        <w:rPr>
          <w:rFonts w:ascii="Times New Roman" w:eastAsia="黑体" w:hAnsi="Times New Roman" w:cs="Times New Roman"/>
          <w:kern w:val="0"/>
          <w:sz w:val="30"/>
          <w:szCs w:val="20"/>
        </w:rPr>
      </w:pPr>
      <w:bookmarkStart w:id="30" w:name="_Toc109537380"/>
      <w:r>
        <w:rPr>
          <w:rFonts w:ascii="Times New Roman" w:eastAsia="黑体" w:hAnsi="Times New Roman" w:cs="Times New Roman"/>
          <w:kern w:val="0"/>
          <w:sz w:val="30"/>
          <w:szCs w:val="20"/>
        </w:rPr>
        <w:br w:type="page"/>
      </w:r>
      <w:bookmarkStart w:id="31" w:name="_Toc444086585"/>
      <w:r w:rsidR="000E360D" w:rsidRPr="001E747A">
        <w:rPr>
          <w:rFonts w:ascii="Times New Roman" w:eastAsia="黑体" w:hAnsi="Times New Roman" w:cs="Times New Roman" w:hint="eastAsia"/>
          <w:kern w:val="0"/>
          <w:sz w:val="30"/>
          <w:szCs w:val="20"/>
        </w:rPr>
        <w:lastRenderedPageBreak/>
        <w:t>二、释义</w:t>
      </w:r>
      <w:bookmarkEnd w:id="30"/>
      <w:bookmarkEnd w:id="31"/>
    </w:p>
    <w:p w14:paraId="7EC6AFBF"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1760DA8" w14:textId="77777777" w:rsidTr="00C14794">
        <w:tc>
          <w:tcPr>
            <w:tcW w:w="3776" w:type="dxa"/>
            <w:tcBorders>
              <w:right w:val="nil"/>
            </w:tcBorders>
          </w:tcPr>
          <w:p w14:paraId="27513CA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28FCB45"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0A788BC8" w14:textId="77777777" w:rsidTr="00C14794">
        <w:tc>
          <w:tcPr>
            <w:tcW w:w="3776" w:type="dxa"/>
            <w:tcBorders>
              <w:right w:val="nil"/>
            </w:tcBorders>
          </w:tcPr>
          <w:p w14:paraId="78F6959C"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26D668A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C9293A1" w14:textId="77777777" w:rsidTr="00C14794">
        <w:tc>
          <w:tcPr>
            <w:tcW w:w="3776" w:type="dxa"/>
            <w:tcBorders>
              <w:right w:val="nil"/>
            </w:tcBorders>
          </w:tcPr>
          <w:p w14:paraId="4D97405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3E8C046D"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3223D201" w14:textId="77777777" w:rsidTr="00C14794">
        <w:tc>
          <w:tcPr>
            <w:tcW w:w="3776" w:type="dxa"/>
            <w:tcBorders>
              <w:right w:val="nil"/>
            </w:tcBorders>
          </w:tcPr>
          <w:p w14:paraId="3E364CA6"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442748E2"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52059D98" w14:textId="77777777" w:rsidTr="00C14794">
        <w:tc>
          <w:tcPr>
            <w:tcW w:w="3776" w:type="dxa"/>
            <w:tcBorders>
              <w:right w:val="nil"/>
            </w:tcBorders>
          </w:tcPr>
          <w:p w14:paraId="233C4A48"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5AFA5E6F"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2E691A0E" w14:textId="77777777" w:rsidTr="00C14794">
        <w:tc>
          <w:tcPr>
            <w:tcW w:w="3776" w:type="dxa"/>
            <w:tcBorders>
              <w:right w:val="nil"/>
            </w:tcBorders>
          </w:tcPr>
          <w:p w14:paraId="3C7B9ED2"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6D88A684"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14489ED2" w14:textId="77777777" w:rsidTr="00C14794">
        <w:tc>
          <w:tcPr>
            <w:tcW w:w="3776" w:type="dxa"/>
            <w:tcBorders>
              <w:right w:val="nil"/>
            </w:tcBorders>
          </w:tcPr>
          <w:p w14:paraId="1119478E"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基金份额发售公告：</w:t>
            </w:r>
          </w:p>
        </w:tc>
        <w:tc>
          <w:tcPr>
            <w:tcW w:w="4961" w:type="dxa"/>
            <w:tcBorders>
              <w:left w:val="nil"/>
            </w:tcBorders>
          </w:tcPr>
          <w:p w14:paraId="11DADC78"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r w:rsidR="00BB443A" w:rsidRPr="00F75F96">
              <w:rPr>
                <w:rFonts w:hint="eastAsia"/>
                <w:sz w:val="24"/>
              </w:rPr>
              <w:t>指《交银施罗德蓝筹股票证券投资基金份额发售公告》；</w:t>
            </w:r>
          </w:p>
        </w:tc>
      </w:tr>
      <w:tr w:rsidR="00BB443A" w14:paraId="417BFD17" w14:textId="77777777" w:rsidTr="00C14794">
        <w:tc>
          <w:tcPr>
            <w:tcW w:w="3776" w:type="dxa"/>
            <w:tcBorders>
              <w:right w:val="nil"/>
            </w:tcBorders>
          </w:tcPr>
          <w:p w14:paraId="41018CB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73814689"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3DD2881" w14:textId="77777777" w:rsidTr="00C14794">
        <w:tc>
          <w:tcPr>
            <w:tcW w:w="3776" w:type="dxa"/>
            <w:tcBorders>
              <w:right w:val="nil"/>
            </w:tcBorders>
          </w:tcPr>
          <w:p w14:paraId="4CA936FE"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2AF8DBC"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3CA5320C" w14:textId="77777777" w:rsidTr="00C14794">
        <w:tc>
          <w:tcPr>
            <w:tcW w:w="3776" w:type="dxa"/>
            <w:tcBorders>
              <w:right w:val="nil"/>
            </w:tcBorders>
          </w:tcPr>
          <w:p w14:paraId="0667DA72"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59340B5F"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3E6EF405" w14:textId="77777777" w:rsidTr="00C14794">
        <w:tc>
          <w:tcPr>
            <w:tcW w:w="3776" w:type="dxa"/>
            <w:tcBorders>
              <w:right w:val="nil"/>
            </w:tcBorders>
          </w:tcPr>
          <w:p w14:paraId="287DDDD6"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7FB42EA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B5F2316" w14:textId="77777777" w:rsidTr="00C14794">
        <w:tc>
          <w:tcPr>
            <w:tcW w:w="3776" w:type="dxa"/>
            <w:tcBorders>
              <w:right w:val="nil"/>
            </w:tcBorders>
          </w:tcPr>
          <w:p w14:paraId="41942993" w14:textId="77777777" w:rsidR="00BB443A" w:rsidRDefault="00BB443A" w:rsidP="001C72B0">
            <w:pPr>
              <w:widowControl/>
              <w:spacing w:line="360" w:lineRule="auto"/>
              <w:ind w:rightChars="-85" w:right="-178"/>
              <w:jc w:val="left"/>
              <w:rPr>
                <w:sz w:val="24"/>
              </w:rPr>
            </w:pPr>
            <w:r w:rsidRPr="00F75F96">
              <w:rPr>
                <w:rFonts w:hint="eastAsia"/>
                <w:sz w:val="24"/>
              </w:rPr>
              <w:lastRenderedPageBreak/>
              <w:t>《信息披露办法》：</w:t>
            </w:r>
          </w:p>
        </w:tc>
        <w:tc>
          <w:tcPr>
            <w:tcW w:w="4961" w:type="dxa"/>
            <w:tcBorders>
              <w:left w:val="nil"/>
            </w:tcBorders>
          </w:tcPr>
          <w:p w14:paraId="6C0BCA5C"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2448C881" w14:textId="77777777" w:rsidTr="00C14794">
        <w:tc>
          <w:tcPr>
            <w:tcW w:w="3776" w:type="dxa"/>
            <w:tcBorders>
              <w:right w:val="nil"/>
            </w:tcBorders>
          </w:tcPr>
          <w:p w14:paraId="2BD1B99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27CAA5D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4ED8FC2B" w14:textId="77777777" w:rsidTr="00C14794">
        <w:tc>
          <w:tcPr>
            <w:tcW w:w="3776" w:type="dxa"/>
            <w:tcBorders>
              <w:right w:val="nil"/>
            </w:tcBorders>
          </w:tcPr>
          <w:p w14:paraId="1740B47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2857E42B"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5D9798D" w14:textId="77777777" w:rsidTr="00C14794">
        <w:tc>
          <w:tcPr>
            <w:tcW w:w="3776" w:type="dxa"/>
            <w:tcBorders>
              <w:right w:val="nil"/>
            </w:tcBorders>
          </w:tcPr>
          <w:p w14:paraId="754EE073"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6E058C04"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A967C51" w14:textId="77777777" w:rsidTr="00C14794">
        <w:tc>
          <w:tcPr>
            <w:tcW w:w="3776" w:type="dxa"/>
            <w:tcBorders>
              <w:right w:val="nil"/>
            </w:tcBorders>
          </w:tcPr>
          <w:p w14:paraId="6318F90D"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01757F7"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168D5098" w14:textId="77777777" w:rsidTr="00C14794">
        <w:tc>
          <w:tcPr>
            <w:tcW w:w="3776" w:type="dxa"/>
            <w:tcBorders>
              <w:right w:val="nil"/>
            </w:tcBorders>
          </w:tcPr>
          <w:p w14:paraId="6A2C043E"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5ABB00A"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1C62F63B" w14:textId="77777777" w:rsidTr="00C14794">
        <w:tc>
          <w:tcPr>
            <w:tcW w:w="3776" w:type="dxa"/>
            <w:tcBorders>
              <w:right w:val="nil"/>
            </w:tcBorders>
          </w:tcPr>
          <w:p w14:paraId="46598C5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469DD7D"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5E283DA0" w14:textId="77777777" w:rsidTr="00C14794">
        <w:tc>
          <w:tcPr>
            <w:tcW w:w="3776" w:type="dxa"/>
            <w:tcBorders>
              <w:right w:val="nil"/>
            </w:tcBorders>
          </w:tcPr>
          <w:p w14:paraId="1B8CE59D"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07518A03"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5FA530D4" w14:textId="77777777" w:rsidTr="00C14794">
        <w:tc>
          <w:tcPr>
            <w:tcW w:w="3776" w:type="dxa"/>
            <w:tcBorders>
              <w:right w:val="nil"/>
            </w:tcBorders>
          </w:tcPr>
          <w:p w14:paraId="48D1073B"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60F2FB0"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263757DB" w14:textId="77777777" w:rsidTr="00C14794">
        <w:tc>
          <w:tcPr>
            <w:tcW w:w="3776" w:type="dxa"/>
            <w:tcBorders>
              <w:right w:val="nil"/>
            </w:tcBorders>
          </w:tcPr>
          <w:p w14:paraId="5F4F103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772D76E6"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61C6A7F5" w14:textId="77777777" w:rsidTr="00C14794">
        <w:tc>
          <w:tcPr>
            <w:tcW w:w="3776" w:type="dxa"/>
            <w:tcBorders>
              <w:right w:val="nil"/>
            </w:tcBorders>
          </w:tcPr>
          <w:p w14:paraId="3432419A"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70B9102"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指基金管理人或代销机构宣传推介基金，发售基金份额，办理基金份额的申购、赎回、转换、非交易过户、转托管及定期定额投资等业务；</w:t>
            </w:r>
          </w:p>
        </w:tc>
      </w:tr>
      <w:tr w:rsidR="00BB443A" w14:paraId="415D4F6C" w14:textId="77777777" w:rsidTr="00C14794">
        <w:tc>
          <w:tcPr>
            <w:tcW w:w="3776" w:type="dxa"/>
            <w:tcBorders>
              <w:right w:val="nil"/>
            </w:tcBorders>
          </w:tcPr>
          <w:p w14:paraId="1D263E9E"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5F3CFA5B"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694BA782" w14:textId="77777777" w:rsidTr="00C14794">
        <w:tc>
          <w:tcPr>
            <w:tcW w:w="3776" w:type="dxa"/>
            <w:tcBorders>
              <w:right w:val="nil"/>
            </w:tcBorders>
          </w:tcPr>
          <w:p w14:paraId="33BCBE5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6ADE32B1"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F6047AD" w14:textId="77777777" w:rsidTr="00C14794">
        <w:tc>
          <w:tcPr>
            <w:tcW w:w="3776" w:type="dxa"/>
            <w:tcBorders>
              <w:right w:val="nil"/>
            </w:tcBorders>
          </w:tcPr>
          <w:p w14:paraId="16662622"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67D19C26"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09514538" w14:textId="77777777" w:rsidTr="00C14794">
        <w:tc>
          <w:tcPr>
            <w:tcW w:w="3776" w:type="dxa"/>
            <w:tcBorders>
              <w:right w:val="nil"/>
            </w:tcBorders>
          </w:tcPr>
          <w:p w14:paraId="5BAAAAF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3D6C9307"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0180286B" w14:textId="77777777" w:rsidTr="00C14794">
        <w:tc>
          <w:tcPr>
            <w:tcW w:w="3776" w:type="dxa"/>
            <w:tcBorders>
              <w:right w:val="nil"/>
            </w:tcBorders>
          </w:tcPr>
          <w:p w14:paraId="0DD92860"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5EEE92BC"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07B7717C" w14:textId="77777777" w:rsidTr="00C14794">
        <w:tc>
          <w:tcPr>
            <w:tcW w:w="3776" w:type="dxa"/>
            <w:tcBorders>
              <w:right w:val="nil"/>
            </w:tcBorders>
          </w:tcPr>
          <w:p w14:paraId="2C9B367D"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598613EE" w14:textId="77777777" w:rsidR="00BB443A" w:rsidRDefault="00BB443A" w:rsidP="00C14794">
            <w:pPr>
              <w:widowControl/>
              <w:spacing w:line="360" w:lineRule="auto"/>
              <w:rPr>
                <w:sz w:val="24"/>
              </w:rPr>
            </w:pPr>
            <w:r w:rsidRPr="00F75F96">
              <w:rPr>
                <w:rFonts w:hint="eastAsia"/>
                <w:sz w:val="24"/>
              </w:rPr>
              <w:t>指办理登记结算业务的机构。基金的登记结算机构为交银施罗德基金管理有限公司或接受交银施罗德基金管理有限公司委托代为办理登记结算业务的机构；</w:t>
            </w:r>
          </w:p>
        </w:tc>
      </w:tr>
      <w:tr w:rsidR="00BB443A" w14:paraId="6E021FE2" w14:textId="77777777" w:rsidTr="00C14794">
        <w:tc>
          <w:tcPr>
            <w:tcW w:w="3776" w:type="dxa"/>
            <w:tcBorders>
              <w:right w:val="nil"/>
            </w:tcBorders>
          </w:tcPr>
          <w:p w14:paraId="23895FF1"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832556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4EBBDEE" w14:textId="77777777" w:rsidTr="00C14794">
        <w:tc>
          <w:tcPr>
            <w:tcW w:w="3776" w:type="dxa"/>
            <w:tcBorders>
              <w:right w:val="nil"/>
            </w:tcBorders>
          </w:tcPr>
          <w:p w14:paraId="628E2366"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01F0FB77"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61ACB343" w14:textId="77777777" w:rsidTr="00C14794">
        <w:tc>
          <w:tcPr>
            <w:tcW w:w="3776" w:type="dxa"/>
            <w:tcBorders>
              <w:right w:val="nil"/>
            </w:tcBorders>
          </w:tcPr>
          <w:p w14:paraId="32E201B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基金合同生效日：</w:t>
            </w:r>
          </w:p>
        </w:tc>
        <w:tc>
          <w:tcPr>
            <w:tcW w:w="4961" w:type="dxa"/>
            <w:tcBorders>
              <w:left w:val="nil"/>
            </w:tcBorders>
          </w:tcPr>
          <w:p w14:paraId="2367D6EB"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3C09C06" w14:textId="77777777" w:rsidTr="00C14794">
        <w:tc>
          <w:tcPr>
            <w:tcW w:w="3776" w:type="dxa"/>
            <w:tcBorders>
              <w:right w:val="nil"/>
            </w:tcBorders>
          </w:tcPr>
          <w:p w14:paraId="3965EC87"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162FD30F"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12AE7" w14:textId="77777777" w:rsidTr="00C14794">
        <w:tc>
          <w:tcPr>
            <w:tcW w:w="3776" w:type="dxa"/>
            <w:tcBorders>
              <w:right w:val="nil"/>
            </w:tcBorders>
          </w:tcPr>
          <w:p w14:paraId="4F2E6726"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4237F5E5"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111B8497" w14:textId="77777777" w:rsidTr="00C14794">
        <w:tc>
          <w:tcPr>
            <w:tcW w:w="3776" w:type="dxa"/>
            <w:tcBorders>
              <w:right w:val="nil"/>
            </w:tcBorders>
          </w:tcPr>
          <w:p w14:paraId="1437E285"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3EF9D2DF"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65286A14" w14:textId="77777777" w:rsidTr="00C14794">
        <w:tc>
          <w:tcPr>
            <w:tcW w:w="3776" w:type="dxa"/>
            <w:tcBorders>
              <w:right w:val="nil"/>
            </w:tcBorders>
          </w:tcPr>
          <w:p w14:paraId="67BA4495"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6FE5FD04" w14:textId="77777777" w:rsidR="00BB443A" w:rsidRDefault="00BB443A" w:rsidP="00C14794">
            <w:pPr>
              <w:widowControl/>
              <w:spacing w:line="360" w:lineRule="auto"/>
              <w:rPr>
                <w:sz w:val="24"/>
              </w:rPr>
            </w:pPr>
            <w:r w:rsidRPr="00F75F96">
              <w:rPr>
                <w:rFonts w:hint="eastAsia"/>
                <w:sz w:val="24"/>
              </w:rPr>
              <w:t>指公历日；</w:t>
            </w:r>
          </w:p>
        </w:tc>
      </w:tr>
      <w:tr w:rsidR="00BB443A" w14:paraId="3B02B044" w14:textId="77777777" w:rsidTr="00C14794">
        <w:tc>
          <w:tcPr>
            <w:tcW w:w="3776" w:type="dxa"/>
            <w:tcBorders>
              <w:right w:val="nil"/>
            </w:tcBorders>
          </w:tcPr>
          <w:p w14:paraId="5A7A633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43C5E84" w14:textId="77777777" w:rsidR="00BB443A" w:rsidRDefault="00BB443A" w:rsidP="00C14794">
            <w:pPr>
              <w:widowControl/>
              <w:spacing w:line="360" w:lineRule="auto"/>
              <w:rPr>
                <w:sz w:val="24"/>
              </w:rPr>
            </w:pPr>
            <w:r w:rsidRPr="00F75F96">
              <w:rPr>
                <w:rFonts w:hint="eastAsia"/>
                <w:sz w:val="24"/>
              </w:rPr>
              <w:t>指公历月；</w:t>
            </w:r>
          </w:p>
        </w:tc>
      </w:tr>
      <w:tr w:rsidR="00BB443A" w14:paraId="4E085AF9" w14:textId="77777777" w:rsidTr="00C14794">
        <w:tc>
          <w:tcPr>
            <w:tcW w:w="3776" w:type="dxa"/>
            <w:tcBorders>
              <w:right w:val="nil"/>
            </w:tcBorders>
          </w:tcPr>
          <w:p w14:paraId="7130F106"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7D9B6897"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3C0384AA" w14:textId="77777777" w:rsidTr="00C14794">
        <w:tc>
          <w:tcPr>
            <w:tcW w:w="3776" w:type="dxa"/>
            <w:tcBorders>
              <w:right w:val="nil"/>
            </w:tcBorders>
          </w:tcPr>
          <w:p w14:paraId="3196CE83"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017D3915"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FAD6CCC" w14:textId="77777777" w:rsidTr="00C14794">
        <w:tc>
          <w:tcPr>
            <w:tcW w:w="3776" w:type="dxa"/>
            <w:tcBorders>
              <w:right w:val="nil"/>
            </w:tcBorders>
          </w:tcPr>
          <w:p w14:paraId="6E0543C6"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5B05FC50"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2592FCE1" w14:textId="77777777" w:rsidTr="00C14794">
        <w:tc>
          <w:tcPr>
            <w:tcW w:w="3776" w:type="dxa"/>
            <w:tcBorders>
              <w:right w:val="nil"/>
            </w:tcBorders>
          </w:tcPr>
          <w:p w14:paraId="0B33788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开放日：</w:t>
            </w:r>
          </w:p>
        </w:tc>
        <w:tc>
          <w:tcPr>
            <w:tcW w:w="4961" w:type="dxa"/>
            <w:tcBorders>
              <w:left w:val="nil"/>
            </w:tcBorders>
          </w:tcPr>
          <w:p w14:paraId="50A358D0"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00D37532" w14:textId="77777777" w:rsidTr="00C14794">
        <w:tc>
          <w:tcPr>
            <w:tcW w:w="3776" w:type="dxa"/>
            <w:tcBorders>
              <w:right w:val="nil"/>
            </w:tcBorders>
          </w:tcPr>
          <w:p w14:paraId="12FC0B00"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6A3EA882"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220341B0" w14:textId="77777777" w:rsidTr="00C14794">
        <w:tc>
          <w:tcPr>
            <w:tcW w:w="3776" w:type="dxa"/>
            <w:tcBorders>
              <w:right w:val="nil"/>
            </w:tcBorders>
          </w:tcPr>
          <w:p w14:paraId="4B43BD34"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0BE5D05"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C58CBED" w14:textId="77777777" w:rsidTr="00C14794">
        <w:tc>
          <w:tcPr>
            <w:tcW w:w="3776" w:type="dxa"/>
            <w:tcBorders>
              <w:right w:val="nil"/>
            </w:tcBorders>
          </w:tcPr>
          <w:p w14:paraId="71FBD19B"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64A51663"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12518224" w14:textId="77777777" w:rsidTr="00C14794">
        <w:tc>
          <w:tcPr>
            <w:tcW w:w="3776" w:type="dxa"/>
            <w:tcBorders>
              <w:right w:val="nil"/>
            </w:tcBorders>
          </w:tcPr>
          <w:p w14:paraId="65941584"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D0A61A9"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24DBF33D" w14:textId="77777777" w:rsidTr="00C14794">
        <w:tc>
          <w:tcPr>
            <w:tcW w:w="3776" w:type="dxa"/>
            <w:tcBorders>
              <w:right w:val="nil"/>
            </w:tcBorders>
          </w:tcPr>
          <w:p w14:paraId="5BFA485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BB6F4D9"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0CEB1F31" w14:textId="77777777" w:rsidTr="00C14794">
        <w:tc>
          <w:tcPr>
            <w:tcW w:w="3776" w:type="dxa"/>
            <w:tcBorders>
              <w:right w:val="nil"/>
            </w:tcBorders>
          </w:tcPr>
          <w:p w14:paraId="250F2CCD"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2366C71"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w:t>
            </w:r>
            <w:r w:rsidRPr="00F75F96">
              <w:rPr>
                <w:rFonts w:hint="eastAsia"/>
                <w:sz w:val="24"/>
              </w:rPr>
              <w:lastRenderedPageBreak/>
              <w:t>为基金管理人管理的、且由同一登记结算机构办理登记结算的其他基金基金份额的行为；</w:t>
            </w:r>
          </w:p>
        </w:tc>
      </w:tr>
      <w:tr w:rsidR="00BB443A" w14:paraId="70246B39" w14:textId="77777777" w:rsidTr="00C14794">
        <w:tc>
          <w:tcPr>
            <w:tcW w:w="3776" w:type="dxa"/>
            <w:tcBorders>
              <w:right w:val="nil"/>
            </w:tcBorders>
          </w:tcPr>
          <w:p w14:paraId="3318631C"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499EE783"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5EACF877" w14:textId="77777777" w:rsidTr="00C14794">
        <w:tc>
          <w:tcPr>
            <w:tcW w:w="3776" w:type="dxa"/>
            <w:tcBorders>
              <w:right w:val="nil"/>
            </w:tcBorders>
          </w:tcPr>
          <w:p w14:paraId="4032535B"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65B4A864"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B443A" w14:paraId="6432219C" w14:textId="77777777" w:rsidTr="00C14794">
        <w:tc>
          <w:tcPr>
            <w:tcW w:w="3776" w:type="dxa"/>
            <w:tcBorders>
              <w:right w:val="nil"/>
            </w:tcBorders>
          </w:tcPr>
          <w:p w14:paraId="2CC4DBE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734EB43"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510220BC" w14:textId="77777777" w:rsidTr="00C14794">
        <w:tc>
          <w:tcPr>
            <w:tcW w:w="3776" w:type="dxa"/>
            <w:tcBorders>
              <w:right w:val="nil"/>
            </w:tcBorders>
          </w:tcPr>
          <w:p w14:paraId="72404751"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6FCF2FA" w14:textId="77777777" w:rsidR="00BB443A" w:rsidRDefault="00BB443A" w:rsidP="00C14794">
            <w:pPr>
              <w:widowControl/>
              <w:spacing w:line="360" w:lineRule="auto"/>
              <w:rPr>
                <w:sz w:val="24"/>
              </w:rPr>
            </w:pPr>
            <w:r w:rsidRPr="00F75F96">
              <w:rPr>
                <w:rFonts w:hint="eastAsia"/>
                <w:sz w:val="24"/>
              </w:rPr>
              <w:t>指人民币元；</w:t>
            </w:r>
          </w:p>
        </w:tc>
      </w:tr>
      <w:tr w:rsidR="00BB443A" w14:paraId="793302BE" w14:textId="77777777" w:rsidTr="00C14794">
        <w:tc>
          <w:tcPr>
            <w:tcW w:w="3776" w:type="dxa"/>
            <w:tcBorders>
              <w:right w:val="nil"/>
            </w:tcBorders>
          </w:tcPr>
          <w:p w14:paraId="59AEA3D0"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1BCF4266"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w:t>
            </w:r>
            <w:r w:rsidRPr="00F75F96">
              <w:rPr>
                <w:rFonts w:hint="eastAsia"/>
                <w:sz w:val="24"/>
              </w:rPr>
              <w:lastRenderedPageBreak/>
              <w:t>收入及因运用基金财产带来的成本和费用的节约；</w:t>
            </w:r>
          </w:p>
        </w:tc>
      </w:tr>
      <w:tr w:rsidR="00BB443A" w14:paraId="30783D2E" w14:textId="77777777" w:rsidTr="00C14794">
        <w:tc>
          <w:tcPr>
            <w:tcW w:w="3776" w:type="dxa"/>
            <w:tcBorders>
              <w:right w:val="nil"/>
            </w:tcBorders>
          </w:tcPr>
          <w:p w14:paraId="34FD1C0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6D27F1E8"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439ACC13" w14:textId="77777777" w:rsidTr="00C14794">
        <w:tc>
          <w:tcPr>
            <w:tcW w:w="3776" w:type="dxa"/>
            <w:tcBorders>
              <w:right w:val="nil"/>
            </w:tcBorders>
          </w:tcPr>
          <w:p w14:paraId="0FCFD6C5"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36EFAD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043C5380" w14:textId="77777777" w:rsidTr="00C14794">
        <w:tc>
          <w:tcPr>
            <w:tcW w:w="3776" w:type="dxa"/>
            <w:tcBorders>
              <w:right w:val="nil"/>
            </w:tcBorders>
          </w:tcPr>
          <w:p w14:paraId="2493BBF0"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29DA128"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0CE64964" w14:textId="77777777" w:rsidTr="00C14794">
        <w:tc>
          <w:tcPr>
            <w:tcW w:w="3776" w:type="dxa"/>
            <w:tcBorders>
              <w:right w:val="nil"/>
            </w:tcBorders>
          </w:tcPr>
          <w:p w14:paraId="195C126B"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7C3B603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12AF34B5" w14:textId="77777777" w:rsidTr="00C14794">
        <w:tc>
          <w:tcPr>
            <w:tcW w:w="3776" w:type="dxa"/>
            <w:tcBorders>
              <w:right w:val="nil"/>
            </w:tcBorders>
          </w:tcPr>
          <w:p w14:paraId="799A321A"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2B81192A"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3A21577D" w14:textId="77777777" w:rsidTr="00C14794">
        <w:tc>
          <w:tcPr>
            <w:tcW w:w="3776" w:type="dxa"/>
            <w:tcBorders>
              <w:right w:val="nil"/>
            </w:tcBorders>
          </w:tcPr>
          <w:p w14:paraId="6685AC10"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126D760"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w:t>
            </w:r>
            <w:r w:rsidRPr="00F75F96">
              <w:rPr>
                <w:rFonts w:hint="eastAsia"/>
                <w:sz w:val="24"/>
              </w:rPr>
              <w:lastRenderedPageBreak/>
              <w:t>突发事件、证券交易所非正常暂停或停止交易。</w:t>
            </w:r>
          </w:p>
        </w:tc>
      </w:tr>
    </w:tbl>
    <w:p w14:paraId="2C26398B"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lastRenderedPageBreak/>
        <w:br w:type="page"/>
      </w:r>
      <w:bookmarkStart w:id="32" w:name="_Toc444086586"/>
      <w:r w:rsidRPr="0027283B">
        <w:rPr>
          <w:rFonts w:ascii="Times New Roman" w:eastAsia="黑体" w:hAnsi="Times New Roman" w:cs="Times New Roman" w:hint="eastAsia"/>
          <w:kern w:val="0"/>
          <w:sz w:val="30"/>
          <w:szCs w:val="20"/>
        </w:rPr>
        <w:lastRenderedPageBreak/>
        <w:t>三、基金管理人</w:t>
      </w:r>
      <w:bookmarkEnd w:id="32"/>
    </w:p>
    <w:p w14:paraId="517A48E2"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5B4AF991"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665505F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66D3C4B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52E08A7"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320ED1A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7D8DA51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3E046B9B"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4AA0EEF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1AFBD1B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49A959D5"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00E81FFE"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641FFE0E"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C37895" w:rsidRPr="00A86502">
        <w:rPr>
          <w:rFonts w:ascii="宋体" w:hAnsi="宋体" w:cs="宋体"/>
          <w:kern w:val="0"/>
          <w:sz w:val="24"/>
        </w:rPr>
        <w:t>中国证监会</w:t>
      </w:r>
      <w:r w:rsidR="00C37895" w:rsidRPr="00A86502">
        <w:rPr>
          <w:rFonts w:ascii="宋体" w:hAnsi="宋体" w:cs="宋体" w:hint="eastAsia"/>
          <w:kern w:val="0"/>
          <w:sz w:val="24"/>
        </w:rPr>
        <w:t>证监基金字[2005]128号</w:t>
      </w:r>
      <w:r w:rsidR="00C37895">
        <w:rPr>
          <w:rFonts w:ascii="宋体" w:hAnsi="宋体" w:cs="宋体" w:hint="eastAsia"/>
          <w:kern w:val="0"/>
          <w:sz w:val="24"/>
        </w:rPr>
        <w:t>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812B9D" w14:paraId="6376D20A" w14:textId="77777777" w:rsidTr="00EE6CB2">
        <w:tc>
          <w:tcPr>
            <w:tcW w:w="5103" w:type="dxa"/>
          </w:tcPr>
          <w:p w14:paraId="3A62546D" w14:textId="77777777" w:rsidR="000E360D" w:rsidRPr="00812B9D"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812B9D">
              <w:rPr>
                <w:rFonts w:ascii="宋体" w:hAnsi="宋体" w:cs="宋体" w:hint="eastAsia"/>
                <w:kern w:val="0"/>
                <w:sz w:val="24"/>
              </w:rPr>
              <w:t>股东名称</w:t>
            </w:r>
          </w:p>
        </w:tc>
        <w:tc>
          <w:tcPr>
            <w:tcW w:w="3593" w:type="dxa"/>
          </w:tcPr>
          <w:p w14:paraId="694DA9C5" w14:textId="77777777" w:rsidR="000E360D" w:rsidRPr="00812B9D"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812B9D">
              <w:rPr>
                <w:rFonts w:ascii="宋体" w:hAnsi="宋体" w:cs="宋体" w:hint="eastAsia"/>
                <w:kern w:val="0"/>
                <w:sz w:val="24"/>
              </w:rPr>
              <w:t>股权比例</w:t>
            </w:r>
          </w:p>
        </w:tc>
      </w:tr>
      <w:tr w:rsidR="00A6305B" w:rsidRPr="00812B9D" w14:paraId="2AE95689" w14:textId="77777777">
        <w:tc>
          <w:tcPr>
            <w:tcW w:w="5103" w:type="dxa"/>
            <w:vAlign w:val="center"/>
          </w:tcPr>
          <w:p w14:paraId="6064C3EA" w14:textId="77777777" w:rsidR="00A6305B" w:rsidRPr="0070444F" w:rsidRDefault="002116BA">
            <w:pPr>
              <w:jc w:val="left"/>
              <w:rPr>
                <w:sz w:val="24"/>
              </w:rPr>
            </w:pPr>
            <w:r w:rsidRPr="0070444F">
              <w:rPr>
                <w:rFonts w:hint="eastAsia"/>
                <w:color w:val="000000"/>
                <w:sz w:val="24"/>
              </w:rPr>
              <w:t>交通银行股份有限公司（以下使用全称或其简</w:t>
            </w:r>
            <w:r w:rsidRPr="0070444F">
              <w:rPr>
                <w:rFonts w:hint="eastAsia"/>
                <w:color w:val="000000"/>
                <w:sz w:val="24"/>
              </w:rPr>
              <w:lastRenderedPageBreak/>
              <w:t>称</w:t>
            </w:r>
            <w:r w:rsidRPr="0070444F">
              <w:rPr>
                <w:color w:val="000000"/>
                <w:sz w:val="24"/>
              </w:rPr>
              <w:t>“</w:t>
            </w:r>
            <w:r w:rsidRPr="0070444F">
              <w:rPr>
                <w:rFonts w:hint="eastAsia"/>
                <w:color w:val="000000"/>
                <w:sz w:val="24"/>
              </w:rPr>
              <w:t>交通银行</w:t>
            </w:r>
            <w:r w:rsidRPr="0070444F">
              <w:rPr>
                <w:color w:val="000000"/>
                <w:sz w:val="24"/>
              </w:rPr>
              <w:t>”</w:t>
            </w:r>
            <w:r w:rsidRPr="0070444F">
              <w:rPr>
                <w:rFonts w:hint="eastAsia"/>
                <w:color w:val="000000"/>
                <w:sz w:val="24"/>
              </w:rPr>
              <w:t>）</w:t>
            </w:r>
          </w:p>
        </w:tc>
        <w:tc>
          <w:tcPr>
            <w:tcW w:w="3593" w:type="dxa"/>
            <w:vAlign w:val="center"/>
          </w:tcPr>
          <w:p w14:paraId="14BCD2A2" w14:textId="77777777" w:rsidR="00A6305B" w:rsidRPr="0070444F" w:rsidRDefault="002116BA">
            <w:pPr>
              <w:jc w:val="right"/>
              <w:rPr>
                <w:sz w:val="24"/>
              </w:rPr>
            </w:pPr>
            <w:r w:rsidRPr="0070444F">
              <w:rPr>
                <w:color w:val="000000"/>
                <w:sz w:val="24"/>
              </w:rPr>
              <w:lastRenderedPageBreak/>
              <w:t>65%</w:t>
            </w:r>
          </w:p>
        </w:tc>
      </w:tr>
      <w:tr w:rsidR="00A6305B" w:rsidRPr="00812B9D" w14:paraId="4CC95283" w14:textId="77777777">
        <w:tc>
          <w:tcPr>
            <w:tcW w:w="5103" w:type="dxa"/>
            <w:vAlign w:val="center"/>
          </w:tcPr>
          <w:p w14:paraId="54A99CC3" w14:textId="77777777" w:rsidR="00A6305B" w:rsidRPr="0070444F" w:rsidRDefault="002116BA">
            <w:pPr>
              <w:jc w:val="left"/>
              <w:rPr>
                <w:sz w:val="24"/>
              </w:rPr>
            </w:pPr>
            <w:r w:rsidRPr="0070444F">
              <w:rPr>
                <w:rFonts w:hint="eastAsia"/>
                <w:color w:val="000000"/>
                <w:sz w:val="24"/>
              </w:rPr>
              <w:lastRenderedPageBreak/>
              <w:t>施罗德投资管理有限公司</w:t>
            </w:r>
          </w:p>
        </w:tc>
        <w:tc>
          <w:tcPr>
            <w:tcW w:w="3593" w:type="dxa"/>
            <w:vAlign w:val="center"/>
          </w:tcPr>
          <w:p w14:paraId="09EFBA43" w14:textId="77777777" w:rsidR="00A6305B" w:rsidRPr="0070444F" w:rsidRDefault="002116BA">
            <w:pPr>
              <w:jc w:val="right"/>
              <w:rPr>
                <w:sz w:val="24"/>
              </w:rPr>
            </w:pPr>
            <w:r w:rsidRPr="0070444F">
              <w:rPr>
                <w:color w:val="000000"/>
                <w:sz w:val="24"/>
              </w:rPr>
              <w:t>30%</w:t>
            </w:r>
          </w:p>
        </w:tc>
      </w:tr>
      <w:tr w:rsidR="00A6305B" w:rsidRPr="00812B9D" w14:paraId="287559FC" w14:textId="77777777">
        <w:tc>
          <w:tcPr>
            <w:tcW w:w="5103" w:type="dxa"/>
            <w:vAlign w:val="center"/>
          </w:tcPr>
          <w:p w14:paraId="626F51F1" w14:textId="77777777" w:rsidR="00A6305B" w:rsidRPr="0070444F" w:rsidRDefault="002116BA">
            <w:pPr>
              <w:jc w:val="left"/>
              <w:rPr>
                <w:sz w:val="24"/>
              </w:rPr>
            </w:pPr>
            <w:r w:rsidRPr="0070444F">
              <w:rPr>
                <w:rFonts w:hint="eastAsia"/>
                <w:color w:val="000000"/>
                <w:sz w:val="24"/>
              </w:rPr>
              <w:t>中国国际海运集装箱（集团）股份有限公司</w:t>
            </w:r>
          </w:p>
        </w:tc>
        <w:tc>
          <w:tcPr>
            <w:tcW w:w="3593" w:type="dxa"/>
            <w:vAlign w:val="center"/>
          </w:tcPr>
          <w:p w14:paraId="63A76909" w14:textId="77777777" w:rsidR="00A6305B" w:rsidRPr="0070444F" w:rsidRDefault="002116BA">
            <w:pPr>
              <w:jc w:val="right"/>
              <w:rPr>
                <w:sz w:val="24"/>
              </w:rPr>
            </w:pPr>
            <w:r w:rsidRPr="0070444F">
              <w:rPr>
                <w:color w:val="000000"/>
                <w:sz w:val="24"/>
              </w:rPr>
              <w:t>5%</w:t>
            </w:r>
          </w:p>
        </w:tc>
      </w:tr>
    </w:tbl>
    <w:p w14:paraId="3909D89C"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49C7BE2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0ED5A93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35C989C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FB79F9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27226D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陶文先生，董事，硕士学位。现任交通银行个人金融业务部总经理。历任交通银行徐州分行副行长、行长，交通银行南京分行副行长，交通银行海南分行行长。</w:t>
      </w:r>
    </w:p>
    <w:p w14:paraId="4048EEC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8FD3EF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665F2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000AB3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35941455"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0CDCBF8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0BAC331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831217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3FDECFB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w:t>
      </w:r>
      <w:r>
        <w:rPr>
          <w:rFonts w:ascii="宋体" w:hAnsi="宋体" w:cs="宋体" w:hint="eastAsia"/>
          <w:kern w:val="0"/>
          <w:sz w:val="24"/>
        </w:rPr>
        <w:lastRenderedPageBreak/>
        <w:t>普通合伙)高级审计员，交银施罗德基金管理有限公司基金运营部高级基金会计、部门总经理助理、副总经理、总经理。</w:t>
      </w:r>
    </w:p>
    <w:p w14:paraId="61D288DF"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64D9CF77" w14:textId="7C537962"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6E2F">
        <w:rPr>
          <w:rFonts w:ascii="宋体" w:hAnsi="宋体" w:cs="宋体" w:hint="eastAsia"/>
          <w:kern w:val="0"/>
          <w:sz w:val="24"/>
        </w:rPr>
        <w:t>基金管理人高级管理</w:t>
      </w:r>
      <w:r w:rsidRPr="0087030D">
        <w:rPr>
          <w:rFonts w:ascii="宋体" w:hAnsi="宋体" w:cs="宋体"/>
          <w:kern w:val="0"/>
          <w:sz w:val="24"/>
        </w:rPr>
        <w:t xml:space="preserve">人员 </w:t>
      </w:r>
    </w:p>
    <w:p w14:paraId="12F8FD1F" w14:textId="77777777"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70444F">
        <w:rPr>
          <w:rFonts w:ascii="宋体" w:hAnsi="宋体" w:cs="宋体" w:hint="eastAsia"/>
          <w:kern w:val="0"/>
          <w:sz w:val="24"/>
        </w:rPr>
        <w:t>总经理</w:t>
      </w:r>
      <w:r>
        <w:rPr>
          <w:rFonts w:ascii="宋体" w:hAnsi="宋体" w:hint="eastAsia"/>
          <w:sz w:val="24"/>
        </w:rPr>
        <w:t>。简历同上。</w:t>
      </w:r>
      <w:r>
        <w:rPr>
          <w:sz w:val="24"/>
        </w:rPr>
        <w:t xml:space="preserve"> </w:t>
      </w:r>
    </w:p>
    <w:p w14:paraId="75134F85"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14:paraId="00DEA98A"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91ACF4C"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，经济学博士，高级经济师。历任中央财经大学金融系教员；中国社会科学院财经所助理研究员；中国电力信托投资公司基金部副经理；中国人保信托投资公司证券部</w:t>
      </w:r>
      <w:r>
        <w:rPr>
          <w:rFonts w:ascii="宋体" w:hAnsi="宋体" w:hint="eastAsia"/>
          <w:sz w:val="24"/>
        </w:rPr>
        <w:lastRenderedPageBreak/>
        <w:t>副总经理、总经理、北京证券营业部总经理、证券总部副总经理兼北方部总经理，富国基金管理有限公司副总经理。</w:t>
      </w:r>
    </w:p>
    <w:p w14:paraId="148F9159"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2C7B036" w14:textId="77777777" w:rsidR="000E360D" w:rsidRDefault="006C7DA1" w:rsidP="0027283B">
      <w:pPr>
        <w:widowControl/>
        <w:spacing w:after="0" w:line="360" w:lineRule="auto"/>
        <w:ind w:rightChars="-85" w:right="-178" w:firstLineChars="200" w:firstLine="480"/>
        <w:rPr>
          <w:rFonts w:hAnsi="宋体"/>
          <w:kern w:val="0"/>
          <w:sz w:val="24"/>
        </w:rPr>
      </w:pPr>
      <w:r w:rsidRPr="00DB324B">
        <w:rPr>
          <w:rFonts w:ascii="宋体" w:hAnsi="宋体" w:hint="eastAsia"/>
          <w:sz w:val="24"/>
        </w:rPr>
        <w:t>乔宏军先生，副总经理，博士学历，高级经济师，兼任交银施罗德资产管理有限公司董事、总经理。历任交通银行资金部副处长、副高级经理、高级经理；</w:t>
      </w:r>
      <w:r w:rsidRPr="00633F15">
        <w:rPr>
          <w:rFonts w:ascii="宋体" w:hAnsi="宋体" w:hint="eastAsia"/>
          <w:sz w:val="24"/>
        </w:rPr>
        <w:t>交通银行金融市场部高级经理、总经理助理、副总经理；</w:t>
      </w:r>
      <w:r w:rsidRPr="00722D57">
        <w:rPr>
          <w:rFonts w:hint="eastAsia"/>
          <w:sz w:val="24"/>
        </w:rPr>
        <w:t>交通银行金融市场业务中心副总裁。</w:t>
      </w:r>
    </w:p>
    <w:p w14:paraId="21C00041"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DD68205" w14:textId="2964A0AF"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陈孜铎先生，基金经理，清华大学材料科学与工程硕士。</w:t>
      </w:r>
      <w:r w:rsidR="00104470">
        <w:rPr>
          <w:rFonts w:cs="Arial"/>
          <w:color w:val="000000"/>
          <w:kern w:val="0"/>
          <w:sz w:val="24"/>
        </w:rPr>
        <w:t>8</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p>
    <w:p w14:paraId="0946F3CE"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0203CE3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14:paraId="670B36DF" w14:textId="14752BA0"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lastRenderedPageBreak/>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14:paraId="344504DF" w14:textId="6E1748A1"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14:paraId="56D8B328" w14:textId="0E4A287A"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14:paraId="525DDEB2" w14:textId="4DFF77A8"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14:paraId="76353258"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1D95872" w14:textId="77777777" w:rsidR="006C7DA1" w:rsidRPr="00A86502" w:rsidRDefault="002116BA" w:rsidP="00A86502">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w:t>
      </w:r>
      <w:r w:rsidR="006C7DA1" w:rsidRPr="00A86502">
        <w:rPr>
          <w:rFonts w:cs="Arial" w:hint="eastAsia"/>
          <w:color w:val="000000"/>
          <w:kern w:val="0"/>
          <w:sz w:val="24"/>
        </w:rPr>
        <w:t>阮红（总经理）</w:t>
      </w:r>
    </w:p>
    <w:p w14:paraId="3A22FEA2" w14:textId="77777777" w:rsidR="006C7DA1"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乔宏军（副总经理）</w:t>
      </w:r>
    </w:p>
    <w:p w14:paraId="6B8F5202" w14:textId="77777777" w:rsidR="006C7DA1"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744A09AA" w14:textId="77777777" w:rsidR="006C7DA1"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张鸿羽（研究部总经理）</w:t>
      </w:r>
    </w:p>
    <w:p w14:paraId="5761B12C" w14:textId="77777777" w:rsidR="00A6305B"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齐晧（跨境投资总监、投资经理）</w:t>
      </w:r>
    </w:p>
    <w:p w14:paraId="59D6CCE9"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6C7DA1">
        <w:rPr>
          <w:rFonts w:ascii="宋体" w:hAnsi="宋体" w:cs="宋体" w:hint="eastAsia"/>
          <w:kern w:val="0"/>
          <w:sz w:val="24"/>
        </w:rPr>
        <w:t>201</w:t>
      </w:r>
      <w:r w:rsidR="006C7DA1">
        <w:rPr>
          <w:rFonts w:ascii="宋体" w:hAnsi="宋体" w:cs="宋体"/>
          <w:kern w:val="0"/>
          <w:sz w:val="24"/>
        </w:rPr>
        <w:t>6</w:t>
      </w:r>
      <w:r>
        <w:rPr>
          <w:rFonts w:ascii="宋体" w:hAnsi="宋体" w:cs="宋体" w:hint="eastAsia"/>
          <w:kern w:val="0"/>
          <w:sz w:val="24"/>
        </w:rPr>
        <w:t>年</w:t>
      </w:r>
      <w:r w:rsidR="006C7DA1">
        <w:rPr>
          <w:rFonts w:ascii="宋体" w:hAnsi="宋体" w:cs="宋体"/>
          <w:kern w:val="0"/>
          <w:sz w:val="24"/>
        </w:rPr>
        <w:t>2</w:t>
      </w:r>
      <w:r>
        <w:rPr>
          <w:rFonts w:ascii="宋体" w:hAnsi="宋体" w:cs="宋体" w:hint="eastAsia"/>
          <w:kern w:val="0"/>
          <w:sz w:val="24"/>
        </w:rPr>
        <w:t>月8日，期后变动（如有）敬请关注基金管理人发布的相关公告。</w:t>
      </w:r>
    </w:p>
    <w:p w14:paraId="207FDE03"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6474EA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467B3D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2、办理基金备案手续；</w:t>
      </w:r>
    </w:p>
    <w:p w14:paraId="496B275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2ED0B4D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17B61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FBA592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AFAE15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35A2CA7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13D788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E45388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7096149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8A1C432"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00F08111"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259426E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A5D2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2、基金管理人承诺不从事违反《基金法》的行为，并承诺建立健全内部风险控制制度，采取有效措施，防止下列行为的发生：</w:t>
      </w:r>
    </w:p>
    <w:p w14:paraId="578E0D8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7FA96AC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17133E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EDFD0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B3D34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3618B6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D2E123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B7D8E57"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3ACA68A9"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021DF90F"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52E869DF"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39327D6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3、不泄露在任职期间知悉的有关证券、基金的商业秘密，尚未依法公开的基金投资内容、基金投资计划等信息； </w:t>
      </w:r>
    </w:p>
    <w:p w14:paraId="6101F71D"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237208CD"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68C85E3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69D3313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661488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3CCCA32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119ADEA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7D5BEF2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4AF2802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42A97F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0114524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03A5DB3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0CD8A4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公司的风险管理体系结构是一个分工明确、相互牵制的组织结构，由最高管理层对风险管理负最终责任，各个业务部门负责</w:t>
      </w:r>
      <w:r>
        <w:rPr>
          <w:rFonts w:ascii="宋体" w:hAnsi="宋体" w:cs="宋体" w:hint="eastAsia"/>
          <w:kern w:val="0"/>
          <w:sz w:val="24"/>
        </w:rPr>
        <w:lastRenderedPageBreak/>
        <w:t xml:space="preserve">本部门的风险评估和监控，风险管理部负责监察公司的风险管理措施的执行。具体而言，包括如下组成部分： </w:t>
      </w:r>
    </w:p>
    <w:p w14:paraId="6E354D2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0DDE6F6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963929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FA6C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117366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728EE9F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FB21BF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1EE8C94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37F435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44785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独立行使督察权利；直接对董事会负责；就内部控制制度和执行情况独立地履行检查、评价、报告、建议职能；定期和不定期地向董事会报告公司内部控制执行情况。 </w:t>
      </w:r>
    </w:p>
    <w:p w14:paraId="66E896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03F022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E5FEC0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30EE105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37F5F75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721E38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C7A5C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4D34A4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w:t>
      </w:r>
      <w:r>
        <w:rPr>
          <w:rFonts w:ascii="宋体" w:hAnsi="宋体" w:cs="宋体" w:hint="eastAsia"/>
          <w:kern w:val="0"/>
          <w:sz w:val="24"/>
        </w:rPr>
        <w:lastRenderedPageBreak/>
        <w:t xml:space="preserve">的风险管理系统的开发、执行和维护，用于识别、监控和降低风险。 </w:t>
      </w:r>
    </w:p>
    <w:p w14:paraId="779BC0F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D4600A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1948A9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A95C75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0F0CC0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74B5A6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20D89E7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31438B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073A536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39F77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（5）建立有效的内部监控系统 </w:t>
      </w:r>
    </w:p>
    <w:p w14:paraId="77B49F7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67561A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6D4B451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7BA5FA5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2982A36B"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13C40D6D" w14:textId="77777777" w:rsidR="000E360D" w:rsidRPr="00E25426" w:rsidRDefault="000E360D" w:rsidP="0088323E">
      <w:pPr>
        <w:pStyle w:val="af"/>
        <w:rPr>
          <w:rFonts w:ascii="黑体" w:eastAsia="黑体" w:hAnsi="宋体" w:cs="宋体"/>
          <w:b w:val="0"/>
          <w:kern w:val="0"/>
          <w:sz w:val="32"/>
          <w:szCs w:val="32"/>
        </w:rPr>
      </w:pPr>
      <w:bookmarkStart w:id="33" w:name="_Toc109537382"/>
      <w:r>
        <w:rPr>
          <w:rFonts w:ascii="黑体" w:eastAsia="黑体" w:hAnsi="宋体" w:cs="宋体"/>
          <w:b w:val="0"/>
          <w:kern w:val="0"/>
          <w:sz w:val="30"/>
          <w:szCs w:val="30"/>
        </w:rPr>
        <w:br w:type="page"/>
      </w:r>
      <w:bookmarkStart w:id="34" w:name="_Toc444086587"/>
      <w:r w:rsidRPr="0088323E">
        <w:rPr>
          <w:rFonts w:ascii="Times New Roman" w:eastAsia="黑体" w:hAnsi="Times New Roman" w:cs="Times New Roman" w:hint="eastAsia"/>
          <w:kern w:val="0"/>
          <w:sz w:val="30"/>
          <w:szCs w:val="20"/>
        </w:rPr>
        <w:lastRenderedPageBreak/>
        <w:t>四、基金托管人</w:t>
      </w:r>
      <w:bookmarkEnd w:id="33"/>
      <w:bookmarkEnd w:id="34"/>
    </w:p>
    <w:p w14:paraId="6343C1FF" w14:textId="77777777" w:rsidR="000E360D" w:rsidRPr="0088323E" w:rsidRDefault="000E360D" w:rsidP="0088323E">
      <w:pPr>
        <w:spacing w:after="0" w:line="360" w:lineRule="auto"/>
        <w:ind w:firstLineChars="200" w:firstLine="482"/>
        <w:rPr>
          <w:rFonts w:hAnsi="宋体"/>
          <w:b/>
          <w:kern w:val="0"/>
          <w:sz w:val="24"/>
        </w:rPr>
      </w:pPr>
      <w:bookmarkStart w:id="35" w:name="_Toc116970834"/>
      <w:bookmarkStart w:id="36" w:name="_Toc116971000"/>
      <w:bookmarkStart w:id="37" w:name="_Toc116971120"/>
      <w:r w:rsidRPr="0088323E">
        <w:rPr>
          <w:rFonts w:hAnsi="宋体" w:hint="eastAsia"/>
          <w:b/>
          <w:kern w:val="0"/>
          <w:sz w:val="24"/>
        </w:rPr>
        <w:t>（一）基金托管人情况</w:t>
      </w:r>
    </w:p>
    <w:p w14:paraId="397644B4" w14:textId="77777777" w:rsidR="006C7DA1" w:rsidRPr="0070444F" w:rsidRDefault="006C7DA1" w:rsidP="0070444F">
      <w:pPr>
        <w:spacing w:line="360" w:lineRule="auto"/>
        <w:ind w:firstLineChars="200" w:firstLine="480"/>
        <w:rPr>
          <w:sz w:val="24"/>
        </w:rPr>
      </w:pPr>
      <w:r w:rsidRPr="0070444F">
        <w:rPr>
          <w:sz w:val="24"/>
        </w:rPr>
        <w:t>1</w:t>
      </w:r>
      <w:r w:rsidRPr="0070444F">
        <w:rPr>
          <w:rFonts w:hint="eastAsia"/>
          <w:sz w:val="24"/>
        </w:rPr>
        <w:t>、基本情况</w:t>
      </w:r>
    </w:p>
    <w:p w14:paraId="09368AE8" w14:textId="77777777" w:rsidR="006C7DA1" w:rsidRPr="00C221F2" w:rsidRDefault="006C7DA1" w:rsidP="006C7DA1">
      <w:pPr>
        <w:spacing w:line="360" w:lineRule="auto"/>
        <w:ind w:firstLineChars="200" w:firstLine="480"/>
        <w:rPr>
          <w:sz w:val="24"/>
        </w:rPr>
      </w:pPr>
      <w:r w:rsidRPr="00C221F2">
        <w:rPr>
          <w:rFonts w:hint="eastAsia"/>
          <w:sz w:val="24"/>
        </w:rPr>
        <w:t>名称：中国建设银行股份有限公司</w:t>
      </w:r>
      <w:r w:rsidRPr="00C221F2">
        <w:rPr>
          <w:rFonts w:hint="eastAsia"/>
          <w:sz w:val="24"/>
        </w:rPr>
        <w:t>(</w:t>
      </w:r>
      <w:r w:rsidRPr="00C221F2">
        <w:rPr>
          <w:rFonts w:hint="eastAsia"/>
          <w:sz w:val="24"/>
        </w:rPr>
        <w:t>简称：中国建设银行</w:t>
      </w:r>
      <w:r w:rsidRPr="00C221F2">
        <w:rPr>
          <w:rFonts w:hint="eastAsia"/>
          <w:sz w:val="24"/>
        </w:rPr>
        <w:t>)</w:t>
      </w:r>
    </w:p>
    <w:p w14:paraId="0C7B8DC6" w14:textId="77777777" w:rsidR="006C7DA1" w:rsidRPr="00C221F2" w:rsidRDefault="006C7DA1" w:rsidP="006C7DA1">
      <w:pPr>
        <w:spacing w:line="360" w:lineRule="auto"/>
        <w:ind w:firstLineChars="200" w:firstLine="480"/>
        <w:rPr>
          <w:sz w:val="24"/>
        </w:rPr>
      </w:pPr>
      <w:r w:rsidRPr="00C221F2">
        <w:rPr>
          <w:rFonts w:hint="eastAsia"/>
          <w:sz w:val="24"/>
        </w:rPr>
        <w:t>住所：北京市西城区金融大街</w:t>
      </w:r>
      <w:r w:rsidRPr="00C221F2">
        <w:rPr>
          <w:rFonts w:hint="eastAsia"/>
          <w:sz w:val="24"/>
        </w:rPr>
        <w:t>25</w:t>
      </w:r>
      <w:r w:rsidRPr="00C221F2">
        <w:rPr>
          <w:rFonts w:hint="eastAsia"/>
          <w:sz w:val="24"/>
        </w:rPr>
        <w:t>号</w:t>
      </w:r>
    </w:p>
    <w:p w14:paraId="7AFA8DD6" w14:textId="77777777" w:rsidR="006C7DA1" w:rsidRPr="00C221F2" w:rsidRDefault="006C7DA1" w:rsidP="006C7DA1">
      <w:pPr>
        <w:spacing w:line="360" w:lineRule="auto"/>
        <w:ind w:firstLineChars="200" w:firstLine="480"/>
        <w:rPr>
          <w:sz w:val="24"/>
        </w:rPr>
      </w:pPr>
      <w:r w:rsidRPr="00C221F2">
        <w:rPr>
          <w:rFonts w:hint="eastAsia"/>
          <w:sz w:val="24"/>
        </w:rPr>
        <w:t>办公地址：北京市西城区闹市口大街</w:t>
      </w:r>
      <w:r w:rsidRPr="00C221F2">
        <w:rPr>
          <w:rFonts w:hint="eastAsia"/>
          <w:sz w:val="24"/>
        </w:rPr>
        <w:t>1</w:t>
      </w:r>
      <w:r w:rsidRPr="00C221F2">
        <w:rPr>
          <w:rFonts w:hint="eastAsia"/>
          <w:sz w:val="24"/>
        </w:rPr>
        <w:t>号院</w:t>
      </w:r>
      <w:r w:rsidRPr="00C221F2">
        <w:rPr>
          <w:rFonts w:hint="eastAsia"/>
          <w:sz w:val="24"/>
        </w:rPr>
        <w:t>1</w:t>
      </w:r>
      <w:r w:rsidRPr="00C221F2">
        <w:rPr>
          <w:rFonts w:hint="eastAsia"/>
          <w:sz w:val="24"/>
        </w:rPr>
        <w:t>号楼</w:t>
      </w:r>
    </w:p>
    <w:p w14:paraId="792051AF" w14:textId="77777777" w:rsidR="006C7DA1" w:rsidRPr="00C221F2" w:rsidRDefault="006C7DA1" w:rsidP="006C7DA1">
      <w:pPr>
        <w:spacing w:line="360" w:lineRule="auto"/>
        <w:ind w:firstLineChars="200" w:firstLine="480"/>
        <w:rPr>
          <w:sz w:val="24"/>
        </w:rPr>
      </w:pPr>
      <w:r w:rsidRPr="00C221F2">
        <w:rPr>
          <w:rFonts w:hint="eastAsia"/>
          <w:sz w:val="24"/>
        </w:rPr>
        <w:t>法定代表人：王洪章</w:t>
      </w:r>
    </w:p>
    <w:p w14:paraId="67EAAC05" w14:textId="77777777" w:rsidR="006C7DA1" w:rsidRPr="00C221F2" w:rsidRDefault="006C7DA1" w:rsidP="006C7DA1">
      <w:pPr>
        <w:spacing w:line="360" w:lineRule="auto"/>
        <w:ind w:firstLineChars="200" w:firstLine="480"/>
        <w:rPr>
          <w:sz w:val="24"/>
        </w:rPr>
      </w:pPr>
      <w:r w:rsidRPr="00C221F2">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C221F2">
          <w:rPr>
            <w:rFonts w:hint="eastAsia"/>
            <w:sz w:val="24"/>
          </w:rPr>
          <w:t>2004</w:t>
        </w:r>
        <w:r w:rsidRPr="00C221F2">
          <w:rPr>
            <w:rFonts w:hint="eastAsia"/>
            <w:sz w:val="24"/>
          </w:rPr>
          <w:t>年</w:t>
        </w:r>
        <w:r w:rsidRPr="00C221F2">
          <w:rPr>
            <w:rFonts w:hint="eastAsia"/>
            <w:sz w:val="24"/>
          </w:rPr>
          <w:t>09</w:t>
        </w:r>
        <w:r w:rsidRPr="00C221F2">
          <w:rPr>
            <w:rFonts w:hint="eastAsia"/>
            <w:sz w:val="24"/>
          </w:rPr>
          <w:t>月</w:t>
        </w:r>
        <w:r w:rsidRPr="00C221F2">
          <w:rPr>
            <w:rFonts w:hint="eastAsia"/>
            <w:sz w:val="24"/>
          </w:rPr>
          <w:t>17</w:t>
        </w:r>
        <w:r w:rsidRPr="00C221F2">
          <w:rPr>
            <w:rFonts w:hint="eastAsia"/>
            <w:sz w:val="24"/>
          </w:rPr>
          <w:t>日</w:t>
        </w:r>
      </w:smartTag>
    </w:p>
    <w:p w14:paraId="30D628FD" w14:textId="77777777" w:rsidR="006C7DA1" w:rsidRPr="00C221F2" w:rsidRDefault="006C7DA1" w:rsidP="006C7DA1">
      <w:pPr>
        <w:spacing w:line="360" w:lineRule="auto"/>
        <w:ind w:firstLineChars="200" w:firstLine="480"/>
        <w:rPr>
          <w:sz w:val="24"/>
        </w:rPr>
      </w:pPr>
      <w:r w:rsidRPr="00C221F2">
        <w:rPr>
          <w:rFonts w:hint="eastAsia"/>
          <w:sz w:val="24"/>
        </w:rPr>
        <w:t>组织形式：股份有限公司</w:t>
      </w:r>
    </w:p>
    <w:p w14:paraId="22EF3E57" w14:textId="77777777" w:rsidR="006C7DA1" w:rsidRPr="00C221F2" w:rsidRDefault="006C7DA1" w:rsidP="006C7DA1">
      <w:pPr>
        <w:spacing w:line="360" w:lineRule="auto"/>
        <w:ind w:firstLineChars="200" w:firstLine="480"/>
        <w:rPr>
          <w:sz w:val="24"/>
        </w:rPr>
      </w:pPr>
      <w:r w:rsidRPr="00C221F2">
        <w:rPr>
          <w:rFonts w:hint="eastAsia"/>
          <w:sz w:val="24"/>
        </w:rPr>
        <w:t>注册资本：贰仟伍佰亿壹仟零玖拾柒万柒仟肆佰捌拾陆元整</w:t>
      </w:r>
    </w:p>
    <w:p w14:paraId="4F374D92" w14:textId="77777777" w:rsidR="006C7DA1" w:rsidRPr="00C221F2" w:rsidRDefault="006C7DA1" w:rsidP="006C7DA1">
      <w:pPr>
        <w:spacing w:line="360" w:lineRule="auto"/>
        <w:ind w:firstLineChars="200" w:firstLine="480"/>
        <w:rPr>
          <w:sz w:val="24"/>
        </w:rPr>
      </w:pPr>
      <w:r w:rsidRPr="00C221F2">
        <w:rPr>
          <w:rFonts w:hint="eastAsia"/>
          <w:sz w:val="24"/>
        </w:rPr>
        <w:t>存续期间：持续经营</w:t>
      </w:r>
    </w:p>
    <w:p w14:paraId="17A7BC33" w14:textId="77777777" w:rsidR="006C7DA1" w:rsidRPr="00C221F2" w:rsidRDefault="006C7DA1" w:rsidP="006C7DA1">
      <w:pPr>
        <w:spacing w:line="360" w:lineRule="auto"/>
        <w:ind w:firstLineChars="200" w:firstLine="480"/>
        <w:rPr>
          <w:sz w:val="24"/>
        </w:rPr>
      </w:pPr>
      <w:r w:rsidRPr="00C221F2">
        <w:rPr>
          <w:rFonts w:hint="eastAsia"/>
          <w:sz w:val="24"/>
        </w:rPr>
        <w:t>基金托管资格批文及文号：中国证监会证监基字</w:t>
      </w:r>
      <w:r w:rsidRPr="00C221F2">
        <w:rPr>
          <w:rFonts w:hint="eastAsia"/>
          <w:sz w:val="24"/>
        </w:rPr>
        <w:t>[1998]12</w:t>
      </w:r>
      <w:r w:rsidRPr="00C221F2">
        <w:rPr>
          <w:rFonts w:hint="eastAsia"/>
          <w:sz w:val="24"/>
        </w:rPr>
        <w:t>号</w:t>
      </w:r>
    </w:p>
    <w:p w14:paraId="18EBA20F" w14:textId="77777777" w:rsidR="006C7DA1" w:rsidRPr="00C221F2" w:rsidRDefault="006C7DA1" w:rsidP="006C7DA1">
      <w:pPr>
        <w:spacing w:line="360" w:lineRule="auto"/>
        <w:ind w:firstLineChars="200" w:firstLine="480"/>
        <w:rPr>
          <w:sz w:val="24"/>
        </w:rPr>
      </w:pPr>
      <w:r w:rsidRPr="00C221F2">
        <w:rPr>
          <w:rFonts w:hint="eastAsia"/>
          <w:sz w:val="24"/>
        </w:rPr>
        <w:t>联系人：田</w:t>
      </w:r>
      <w:r w:rsidRPr="00C221F2">
        <w:rPr>
          <w:rFonts w:hint="eastAsia"/>
          <w:sz w:val="24"/>
        </w:rPr>
        <w:t xml:space="preserve">  </w:t>
      </w:r>
      <w:r w:rsidRPr="00C221F2">
        <w:rPr>
          <w:rFonts w:hint="eastAsia"/>
          <w:sz w:val="24"/>
        </w:rPr>
        <w:t>青</w:t>
      </w:r>
    </w:p>
    <w:p w14:paraId="22B4CF66" w14:textId="77777777" w:rsidR="006C7DA1" w:rsidRPr="00C221F2" w:rsidRDefault="006C7DA1" w:rsidP="006C7DA1">
      <w:pPr>
        <w:spacing w:line="360" w:lineRule="auto"/>
        <w:ind w:firstLineChars="200" w:firstLine="480"/>
        <w:rPr>
          <w:sz w:val="24"/>
        </w:rPr>
      </w:pPr>
      <w:r w:rsidRPr="00C221F2">
        <w:rPr>
          <w:rFonts w:hint="eastAsia"/>
          <w:sz w:val="24"/>
        </w:rPr>
        <w:t>联系电话：</w:t>
      </w:r>
      <w:r w:rsidRPr="00C221F2">
        <w:rPr>
          <w:rFonts w:hint="eastAsia"/>
          <w:sz w:val="24"/>
        </w:rPr>
        <w:t>(010)6759 5096</w:t>
      </w:r>
    </w:p>
    <w:p w14:paraId="0D854D81" w14:textId="77777777" w:rsidR="006C7DA1" w:rsidRPr="00C221F2" w:rsidRDefault="006C7DA1" w:rsidP="006C7DA1">
      <w:pPr>
        <w:spacing w:line="360" w:lineRule="auto"/>
        <w:ind w:firstLineChars="200" w:firstLine="480"/>
        <w:rPr>
          <w:sz w:val="24"/>
        </w:rPr>
      </w:pPr>
      <w:r w:rsidRPr="00C221F2">
        <w:rPr>
          <w:rFonts w:hint="eastAsia"/>
          <w:sz w:val="24"/>
        </w:rPr>
        <w:lastRenderedPageBreak/>
        <w:t>中国建设银行成立于</w:t>
      </w:r>
      <w:r w:rsidRPr="00C221F2">
        <w:rPr>
          <w:rFonts w:hint="eastAsia"/>
          <w:sz w:val="24"/>
        </w:rPr>
        <w:t>1954</w:t>
      </w:r>
      <w:r w:rsidRPr="00C221F2">
        <w:rPr>
          <w:rFonts w:hint="eastAsia"/>
          <w:sz w:val="24"/>
        </w:rPr>
        <w:t>年</w:t>
      </w:r>
      <w:r w:rsidRPr="00C221F2">
        <w:rPr>
          <w:rFonts w:hint="eastAsia"/>
          <w:sz w:val="24"/>
        </w:rPr>
        <w:t>10</w:t>
      </w:r>
      <w:r w:rsidRPr="00C221F2">
        <w:rPr>
          <w:rFonts w:hint="eastAsia"/>
          <w:sz w:val="24"/>
        </w:rPr>
        <w:t>月，是一家国内领先、国际知名的大型股份制商业银行，总部设在北京。中国建设银行于</w:t>
      </w:r>
      <w:r w:rsidRPr="00C221F2">
        <w:rPr>
          <w:rFonts w:hint="eastAsia"/>
          <w:sz w:val="24"/>
        </w:rPr>
        <w:t>2005</w:t>
      </w:r>
      <w:r w:rsidRPr="00C221F2">
        <w:rPr>
          <w:rFonts w:hint="eastAsia"/>
          <w:sz w:val="24"/>
        </w:rPr>
        <w:t>年</w:t>
      </w:r>
      <w:r w:rsidRPr="00C221F2">
        <w:rPr>
          <w:rFonts w:hint="eastAsia"/>
          <w:sz w:val="24"/>
        </w:rPr>
        <w:t>10</w:t>
      </w:r>
      <w:r w:rsidRPr="00C221F2">
        <w:rPr>
          <w:rFonts w:hint="eastAsia"/>
          <w:sz w:val="24"/>
        </w:rPr>
        <w:t>月在香港联合交易所挂牌上市</w:t>
      </w:r>
      <w:r w:rsidRPr="00C221F2">
        <w:rPr>
          <w:rFonts w:hint="eastAsia"/>
          <w:sz w:val="24"/>
        </w:rPr>
        <w:t>(</w:t>
      </w:r>
      <w:r w:rsidRPr="00C221F2">
        <w:rPr>
          <w:rFonts w:hint="eastAsia"/>
          <w:sz w:val="24"/>
        </w:rPr>
        <w:t>股票代码</w:t>
      </w:r>
      <w:r w:rsidRPr="00C221F2">
        <w:rPr>
          <w:rFonts w:hint="eastAsia"/>
          <w:sz w:val="24"/>
        </w:rPr>
        <w:t>939)</w:t>
      </w:r>
      <w:r w:rsidRPr="00C221F2">
        <w:rPr>
          <w:rFonts w:hint="eastAsia"/>
          <w:sz w:val="24"/>
        </w:rPr>
        <w:t>，于</w:t>
      </w:r>
      <w:r w:rsidRPr="00C221F2">
        <w:rPr>
          <w:sz w:val="24"/>
        </w:rPr>
        <w:t>2007</w:t>
      </w:r>
      <w:r w:rsidRPr="00C221F2">
        <w:rPr>
          <w:rFonts w:hint="eastAsia"/>
          <w:sz w:val="24"/>
        </w:rPr>
        <w:t>年</w:t>
      </w:r>
      <w:r w:rsidRPr="00C221F2">
        <w:rPr>
          <w:sz w:val="24"/>
        </w:rPr>
        <w:t>9</w:t>
      </w:r>
      <w:r w:rsidRPr="00C221F2">
        <w:rPr>
          <w:rFonts w:hint="eastAsia"/>
          <w:sz w:val="24"/>
        </w:rPr>
        <w:t>月在上海证券交易所挂牌上市</w:t>
      </w:r>
      <w:r w:rsidRPr="00C221F2">
        <w:rPr>
          <w:rFonts w:hint="eastAsia"/>
          <w:sz w:val="24"/>
        </w:rPr>
        <w:t>(</w:t>
      </w:r>
      <w:r w:rsidRPr="00C221F2">
        <w:rPr>
          <w:rFonts w:hint="eastAsia"/>
          <w:sz w:val="24"/>
        </w:rPr>
        <w:t>股票代码</w:t>
      </w:r>
      <w:r w:rsidRPr="00C221F2">
        <w:rPr>
          <w:rFonts w:hint="eastAsia"/>
          <w:sz w:val="24"/>
        </w:rPr>
        <w:t>601939)</w:t>
      </w:r>
      <w:r w:rsidRPr="00C221F2">
        <w:rPr>
          <w:rFonts w:hint="eastAsia"/>
          <w:sz w:val="24"/>
        </w:rPr>
        <w:t>。</w:t>
      </w:r>
    </w:p>
    <w:p w14:paraId="4DFB1259" w14:textId="77777777" w:rsidR="006C7DA1" w:rsidRPr="00C221F2" w:rsidRDefault="006C7DA1" w:rsidP="006C7DA1">
      <w:pPr>
        <w:spacing w:line="360" w:lineRule="auto"/>
        <w:ind w:firstLineChars="200" w:firstLine="480"/>
        <w:rPr>
          <w:sz w:val="24"/>
        </w:rPr>
      </w:pP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月末，本集团资产总额</w:t>
      </w:r>
      <w:r w:rsidRPr="00C221F2">
        <w:rPr>
          <w:rFonts w:hint="eastAsia"/>
          <w:sz w:val="24"/>
        </w:rPr>
        <w:t>182,192</w:t>
      </w:r>
      <w:r w:rsidRPr="00C221F2">
        <w:rPr>
          <w:rFonts w:hint="eastAsia"/>
          <w:sz w:val="24"/>
        </w:rPr>
        <w:t>亿元，较上年末增长</w:t>
      </w:r>
      <w:r w:rsidRPr="00C221F2">
        <w:rPr>
          <w:rFonts w:hint="eastAsia"/>
          <w:sz w:val="24"/>
        </w:rPr>
        <w:t>8</w:t>
      </w:r>
      <w:r w:rsidRPr="00C221F2">
        <w:rPr>
          <w:sz w:val="24"/>
        </w:rPr>
        <w:t>.</w:t>
      </w:r>
      <w:r w:rsidRPr="00C221F2">
        <w:rPr>
          <w:rFonts w:hint="eastAsia"/>
          <w:sz w:val="24"/>
        </w:rPr>
        <w:t>81</w:t>
      </w:r>
      <w:r w:rsidRPr="00C221F2">
        <w:rPr>
          <w:sz w:val="24"/>
        </w:rPr>
        <w:t>%</w:t>
      </w:r>
      <w:r w:rsidRPr="00C221F2">
        <w:rPr>
          <w:rFonts w:hint="eastAsia"/>
          <w:sz w:val="24"/>
        </w:rPr>
        <w:t>；客户贷款和垫款总额</w:t>
      </w:r>
      <w:r w:rsidRPr="00C221F2">
        <w:rPr>
          <w:rFonts w:hint="eastAsia"/>
          <w:sz w:val="24"/>
        </w:rPr>
        <w:t>101</w:t>
      </w:r>
      <w:r w:rsidRPr="00C221F2">
        <w:rPr>
          <w:sz w:val="24"/>
        </w:rPr>
        <w:t>,</w:t>
      </w:r>
      <w:r w:rsidRPr="00C221F2">
        <w:rPr>
          <w:rFonts w:hint="eastAsia"/>
          <w:sz w:val="24"/>
        </w:rPr>
        <w:t>571</w:t>
      </w:r>
      <w:r w:rsidRPr="00C221F2">
        <w:rPr>
          <w:rFonts w:hint="eastAsia"/>
          <w:sz w:val="24"/>
        </w:rPr>
        <w:t>亿元，增长</w:t>
      </w:r>
      <w:r w:rsidRPr="00C221F2">
        <w:rPr>
          <w:rFonts w:hint="eastAsia"/>
          <w:sz w:val="24"/>
        </w:rPr>
        <w:t>7</w:t>
      </w:r>
      <w:r w:rsidRPr="00C221F2">
        <w:rPr>
          <w:sz w:val="24"/>
        </w:rPr>
        <w:t>.</w:t>
      </w:r>
      <w:r w:rsidRPr="00C221F2">
        <w:rPr>
          <w:rFonts w:hint="eastAsia"/>
          <w:sz w:val="24"/>
        </w:rPr>
        <w:t>20</w:t>
      </w:r>
      <w:r w:rsidRPr="00C221F2">
        <w:rPr>
          <w:sz w:val="24"/>
        </w:rPr>
        <w:t>%</w:t>
      </w:r>
      <w:r w:rsidRPr="00C221F2">
        <w:rPr>
          <w:rFonts w:hint="eastAsia"/>
          <w:sz w:val="24"/>
        </w:rPr>
        <w:t>；客户存款总额</w:t>
      </w:r>
      <w:r w:rsidRPr="00C221F2">
        <w:rPr>
          <w:sz w:val="24"/>
        </w:rPr>
        <w:t>1</w:t>
      </w:r>
      <w:r w:rsidRPr="00C221F2">
        <w:rPr>
          <w:rFonts w:hint="eastAsia"/>
          <w:sz w:val="24"/>
        </w:rPr>
        <w:t>36</w:t>
      </w:r>
      <w:r w:rsidRPr="00C221F2">
        <w:rPr>
          <w:sz w:val="24"/>
        </w:rPr>
        <w:t>,</w:t>
      </w:r>
      <w:r w:rsidRPr="00C221F2">
        <w:rPr>
          <w:rFonts w:hint="eastAsia"/>
          <w:sz w:val="24"/>
        </w:rPr>
        <w:t>970</w:t>
      </w:r>
      <w:r w:rsidRPr="00C221F2">
        <w:rPr>
          <w:rFonts w:hint="eastAsia"/>
          <w:sz w:val="24"/>
        </w:rPr>
        <w:t>亿元，增长</w:t>
      </w:r>
      <w:r w:rsidRPr="00C221F2">
        <w:rPr>
          <w:rFonts w:hint="eastAsia"/>
          <w:sz w:val="24"/>
        </w:rPr>
        <w:t>6</w:t>
      </w:r>
      <w:r w:rsidRPr="00C221F2">
        <w:rPr>
          <w:sz w:val="24"/>
        </w:rPr>
        <w:t>.</w:t>
      </w:r>
      <w:r w:rsidRPr="00C221F2">
        <w:rPr>
          <w:rFonts w:hint="eastAsia"/>
          <w:sz w:val="24"/>
        </w:rPr>
        <w:t>19</w:t>
      </w:r>
      <w:r w:rsidRPr="00C221F2">
        <w:rPr>
          <w:sz w:val="24"/>
        </w:rPr>
        <w:t>%</w:t>
      </w:r>
      <w:r w:rsidRPr="00C221F2">
        <w:rPr>
          <w:rFonts w:hint="eastAsia"/>
          <w:sz w:val="24"/>
        </w:rPr>
        <w:t>。净利润</w:t>
      </w:r>
      <w:r w:rsidRPr="00C221F2">
        <w:rPr>
          <w:rFonts w:hint="eastAsia"/>
          <w:sz w:val="24"/>
        </w:rPr>
        <w:t>1,322</w:t>
      </w:r>
      <w:r w:rsidRPr="00C221F2">
        <w:rPr>
          <w:rFonts w:hint="eastAsia"/>
          <w:sz w:val="24"/>
        </w:rPr>
        <w:t>亿元，同比增长</w:t>
      </w:r>
      <w:r w:rsidRPr="00C221F2">
        <w:rPr>
          <w:rFonts w:hint="eastAsia"/>
          <w:sz w:val="24"/>
        </w:rPr>
        <w:t>0.97%</w:t>
      </w:r>
      <w:r w:rsidRPr="00C221F2">
        <w:rPr>
          <w:rFonts w:hint="eastAsia"/>
          <w:sz w:val="24"/>
        </w:rPr>
        <w:t>；营业收入</w:t>
      </w:r>
      <w:r w:rsidRPr="00C221F2">
        <w:rPr>
          <w:rFonts w:hint="eastAsia"/>
          <w:sz w:val="24"/>
        </w:rPr>
        <w:t>3,110</w:t>
      </w:r>
      <w:r w:rsidRPr="00C221F2">
        <w:rPr>
          <w:rFonts w:hint="eastAsia"/>
          <w:sz w:val="24"/>
        </w:rPr>
        <w:t>亿元，同比增长</w:t>
      </w:r>
      <w:r w:rsidRPr="00C221F2">
        <w:rPr>
          <w:rFonts w:hint="eastAsia"/>
          <w:sz w:val="24"/>
        </w:rPr>
        <w:t>8.34%</w:t>
      </w:r>
      <w:r w:rsidRPr="00C221F2">
        <w:rPr>
          <w:rFonts w:hint="eastAsia"/>
          <w:sz w:val="24"/>
        </w:rPr>
        <w:t>，其中，利息净收入同比增长</w:t>
      </w:r>
      <w:r w:rsidRPr="00C221F2">
        <w:rPr>
          <w:rFonts w:hint="eastAsia"/>
          <w:sz w:val="24"/>
        </w:rPr>
        <w:t>6</w:t>
      </w:r>
      <w:r w:rsidRPr="00C221F2">
        <w:rPr>
          <w:sz w:val="24"/>
        </w:rPr>
        <w:t>.</w:t>
      </w:r>
      <w:r w:rsidRPr="00C221F2">
        <w:rPr>
          <w:rFonts w:hint="eastAsia"/>
          <w:sz w:val="24"/>
        </w:rPr>
        <w:t>31</w:t>
      </w:r>
      <w:r w:rsidRPr="00C221F2">
        <w:rPr>
          <w:sz w:val="24"/>
        </w:rPr>
        <w:t>%</w:t>
      </w:r>
      <w:r w:rsidRPr="00C221F2">
        <w:rPr>
          <w:rFonts w:hint="eastAsia"/>
          <w:sz w:val="24"/>
        </w:rPr>
        <w:t>，手续费及佣金净收入同比增长</w:t>
      </w:r>
      <w:r w:rsidRPr="00C221F2">
        <w:rPr>
          <w:rFonts w:hint="eastAsia"/>
          <w:sz w:val="24"/>
        </w:rPr>
        <w:t>5</w:t>
      </w:r>
      <w:r w:rsidRPr="00C221F2">
        <w:rPr>
          <w:sz w:val="24"/>
        </w:rPr>
        <w:t>.</w:t>
      </w:r>
      <w:r w:rsidRPr="00C221F2">
        <w:rPr>
          <w:rFonts w:hint="eastAsia"/>
          <w:sz w:val="24"/>
        </w:rPr>
        <w:t>76</w:t>
      </w:r>
      <w:r w:rsidRPr="00C221F2">
        <w:rPr>
          <w:sz w:val="24"/>
        </w:rPr>
        <w:t>%</w:t>
      </w:r>
      <w:r w:rsidRPr="00C221F2">
        <w:rPr>
          <w:rFonts w:hint="eastAsia"/>
          <w:sz w:val="24"/>
        </w:rPr>
        <w:t>。成本收入比</w:t>
      </w:r>
      <w:r w:rsidRPr="00C221F2">
        <w:rPr>
          <w:sz w:val="24"/>
        </w:rPr>
        <w:t>2</w:t>
      </w:r>
      <w:r w:rsidRPr="00C221F2">
        <w:rPr>
          <w:rFonts w:hint="eastAsia"/>
          <w:sz w:val="24"/>
        </w:rPr>
        <w:t>3</w:t>
      </w:r>
      <w:r w:rsidRPr="00C221F2">
        <w:rPr>
          <w:sz w:val="24"/>
        </w:rPr>
        <w:t>.</w:t>
      </w:r>
      <w:r w:rsidRPr="00C221F2">
        <w:rPr>
          <w:rFonts w:hint="eastAsia"/>
          <w:sz w:val="24"/>
        </w:rPr>
        <w:t>23</w:t>
      </w:r>
      <w:r w:rsidRPr="00C221F2">
        <w:rPr>
          <w:sz w:val="24"/>
        </w:rPr>
        <w:t>%</w:t>
      </w:r>
      <w:r w:rsidRPr="00C221F2">
        <w:rPr>
          <w:rFonts w:hint="eastAsia"/>
          <w:sz w:val="24"/>
        </w:rPr>
        <w:t>，同比下降</w:t>
      </w:r>
      <w:r w:rsidRPr="00C221F2">
        <w:rPr>
          <w:rFonts w:hint="eastAsia"/>
          <w:sz w:val="24"/>
        </w:rPr>
        <w:t>0.94</w:t>
      </w:r>
      <w:r w:rsidRPr="00C221F2">
        <w:rPr>
          <w:rFonts w:hint="eastAsia"/>
          <w:sz w:val="24"/>
        </w:rPr>
        <w:t>个百分点。资本充足率</w:t>
      </w:r>
      <w:r w:rsidRPr="00C221F2">
        <w:rPr>
          <w:sz w:val="24"/>
        </w:rPr>
        <w:t>1</w:t>
      </w:r>
      <w:r w:rsidRPr="00C221F2">
        <w:rPr>
          <w:rFonts w:hint="eastAsia"/>
          <w:sz w:val="24"/>
        </w:rPr>
        <w:t>4</w:t>
      </w:r>
      <w:r w:rsidRPr="00C221F2">
        <w:rPr>
          <w:sz w:val="24"/>
        </w:rPr>
        <w:t>.</w:t>
      </w:r>
      <w:r w:rsidRPr="00C221F2">
        <w:rPr>
          <w:rFonts w:hint="eastAsia"/>
          <w:sz w:val="24"/>
        </w:rPr>
        <w:t>70</w:t>
      </w:r>
      <w:r w:rsidRPr="00C221F2">
        <w:rPr>
          <w:sz w:val="24"/>
        </w:rPr>
        <w:t>%</w:t>
      </w:r>
      <w:r w:rsidRPr="00C221F2">
        <w:rPr>
          <w:rFonts w:hint="eastAsia"/>
          <w:sz w:val="24"/>
        </w:rPr>
        <w:t>，处于同业领先地位。</w:t>
      </w:r>
    </w:p>
    <w:p w14:paraId="33FBBAEC" w14:textId="77777777" w:rsidR="006C7DA1" w:rsidRPr="00C221F2" w:rsidRDefault="006C7DA1" w:rsidP="006C7DA1">
      <w:pPr>
        <w:spacing w:line="360" w:lineRule="auto"/>
        <w:ind w:firstLineChars="200" w:firstLine="480"/>
        <w:rPr>
          <w:sz w:val="24"/>
        </w:rPr>
      </w:pPr>
      <w:r w:rsidRPr="00C221F2">
        <w:rPr>
          <w:rFonts w:hint="eastAsia"/>
          <w:sz w:val="24"/>
        </w:rPr>
        <w:t>物理与电子渠道协同发展。总行成立了渠道与运营管理部，全面推进渠道整合；营业网点“三综合”建设取得新进展，综合性网点达到</w:t>
      </w:r>
      <w:r w:rsidRPr="00C221F2">
        <w:rPr>
          <w:rFonts w:hint="eastAsia"/>
          <w:sz w:val="24"/>
        </w:rPr>
        <w:t>1.44</w:t>
      </w:r>
      <w:r w:rsidRPr="00C221F2">
        <w:rPr>
          <w:rFonts w:hint="eastAsia"/>
          <w:sz w:val="24"/>
        </w:rPr>
        <w:t>万个，综合营销团队达到</w:t>
      </w:r>
      <w:r w:rsidRPr="00C221F2">
        <w:rPr>
          <w:rFonts w:hint="eastAsia"/>
          <w:sz w:val="24"/>
        </w:rPr>
        <w:t>19,934</w:t>
      </w:r>
      <w:r w:rsidRPr="00C221F2">
        <w:rPr>
          <w:rFonts w:hint="eastAsia"/>
          <w:sz w:val="24"/>
        </w:rPr>
        <w:t>个、综合柜员占比达到</w:t>
      </w:r>
      <w:r w:rsidRPr="00C221F2">
        <w:rPr>
          <w:rFonts w:hint="eastAsia"/>
          <w:sz w:val="24"/>
        </w:rPr>
        <w:t>84%</w:t>
      </w:r>
      <w:r w:rsidRPr="00C221F2">
        <w:rPr>
          <w:rFonts w:hint="eastAsia"/>
          <w:sz w:val="24"/>
        </w:rPr>
        <w:t>，客户可在转型网点享受便捷舒适的“一站式”服务。加快打造电子银行的主渠道建设，有力支持物理渠道的综合化转型，电子银行和自助渠道账务性交易量占比达</w:t>
      </w:r>
      <w:r w:rsidRPr="00C221F2">
        <w:rPr>
          <w:rFonts w:hint="eastAsia"/>
          <w:sz w:val="24"/>
        </w:rPr>
        <w:t>94.32%</w:t>
      </w:r>
      <w:r w:rsidRPr="00C221F2">
        <w:rPr>
          <w:rFonts w:hint="eastAsia"/>
          <w:sz w:val="24"/>
        </w:rPr>
        <w:t>，较上年末提高</w:t>
      </w:r>
      <w:r w:rsidRPr="00C221F2">
        <w:rPr>
          <w:rFonts w:hint="eastAsia"/>
          <w:sz w:val="24"/>
        </w:rPr>
        <w:t>6.29</w:t>
      </w:r>
      <w:r w:rsidRPr="00C221F2">
        <w:rPr>
          <w:rFonts w:hint="eastAsia"/>
          <w:sz w:val="24"/>
        </w:rPr>
        <w:t>个百分点；个人网上银行客户、企业网上银行客户、手机银行客户分别增长</w:t>
      </w:r>
      <w:r w:rsidRPr="00C221F2">
        <w:rPr>
          <w:rFonts w:hint="eastAsia"/>
          <w:sz w:val="24"/>
        </w:rPr>
        <w:t>8.19%</w:t>
      </w:r>
      <w:r w:rsidRPr="00C221F2">
        <w:rPr>
          <w:rFonts w:hint="eastAsia"/>
          <w:sz w:val="24"/>
        </w:rPr>
        <w:t>、</w:t>
      </w:r>
      <w:r w:rsidRPr="00C221F2">
        <w:rPr>
          <w:rFonts w:hint="eastAsia"/>
          <w:sz w:val="24"/>
        </w:rPr>
        <w:t>10.78%</w:t>
      </w:r>
      <w:r w:rsidRPr="00C221F2">
        <w:rPr>
          <w:rFonts w:hint="eastAsia"/>
          <w:sz w:val="24"/>
        </w:rPr>
        <w:t>和</w:t>
      </w:r>
      <w:r w:rsidRPr="00C221F2">
        <w:rPr>
          <w:rFonts w:hint="eastAsia"/>
          <w:sz w:val="24"/>
        </w:rPr>
        <w:t>11.47%</w:t>
      </w:r>
      <w:r w:rsidRPr="00C221F2">
        <w:rPr>
          <w:rFonts w:hint="eastAsia"/>
          <w:sz w:val="24"/>
        </w:rPr>
        <w:t>；善</w:t>
      </w:r>
      <w:r w:rsidRPr="00C221F2">
        <w:rPr>
          <w:rFonts w:hint="eastAsia"/>
          <w:sz w:val="24"/>
        </w:rPr>
        <w:lastRenderedPageBreak/>
        <w:t>融商务推出精品移动平台，个人商城手机客户端“建行善融商城”正式上线。</w:t>
      </w:r>
    </w:p>
    <w:p w14:paraId="5B3EBA5D" w14:textId="77777777" w:rsidR="006C7DA1" w:rsidRPr="00C221F2" w:rsidRDefault="006C7DA1" w:rsidP="006C7DA1">
      <w:pPr>
        <w:spacing w:line="360" w:lineRule="auto"/>
        <w:ind w:firstLineChars="200" w:firstLine="480"/>
        <w:rPr>
          <w:sz w:val="24"/>
        </w:rPr>
      </w:pPr>
      <w:r w:rsidRPr="00C221F2">
        <w:rPr>
          <w:rFonts w:hint="eastAsia"/>
          <w:sz w:val="24"/>
        </w:rPr>
        <w:t>转型重点业务快速发展。</w:t>
      </w: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月末，累计承销非金融企业债务融资工具</w:t>
      </w:r>
      <w:r w:rsidRPr="00C221F2">
        <w:rPr>
          <w:rFonts w:hint="eastAsia"/>
          <w:sz w:val="24"/>
        </w:rPr>
        <w:t>2,374.76</w:t>
      </w:r>
      <w:r w:rsidRPr="00C221F2">
        <w:rPr>
          <w:rFonts w:hint="eastAsia"/>
          <w:sz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C221F2">
        <w:rPr>
          <w:rFonts w:hint="eastAsia"/>
          <w:sz w:val="24"/>
        </w:rPr>
        <w:t>3,076</w:t>
      </w:r>
      <w:r w:rsidRPr="00C221F2">
        <w:rPr>
          <w:rFonts w:hint="eastAsia"/>
          <w:sz w:val="24"/>
        </w:rPr>
        <w:t>万户，管理资金总额</w:t>
      </w:r>
      <w:r w:rsidRPr="00C221F2">
        <w:rPr>
          <w:rFonts w:hint="eastAsia"/>
          <w:sz w:val="24"/>
        </w:rPr>
        <w:t>7,417.41</w:t>
      </w:r>
      <w:r w:rsidRPr="00C221F2">
        <w:rPr>
          <w:rFonts w:hint="eastAsia"/>
          <w:sz w:val="24"/>
        </w:rPr>
        <w:t>亿元，均为行业第一。</w:t>
      </w:r>
    </w:p>
    <w:p w14:paraId="10805855" w14:textId="77777777" w:rsidR="006C7DA1" w:rsidRPr="00C221F2" w:rsidRDefault="006C7DA1" w:rsidP="006C7DA1">
      <w:pPr>
        <w:spacing w:line="360" w:lineRule="auto"/>
        <w:ind w:firstLineChars="200" w:firstLine="480"/>
        <w:rPr>
          <w:sz w:val="24"/>
        </w:rPr>
      </w:pPr>
      <w:r w:rsidRPr="00C221F2">
        <w:rPr>
          <w:sz w:val="24"/>
        </w:rPr>
        <w:t>201</w:t>
      </w:r>
      <w:r w:rsidRPr="00C221F2">
        <w:rPr>
          <w:rFonts w:hint="eastAsia"/>
          <w:sz w:val="24"/>
        </w:rPr>
        <w:t>5</w:t>
      </w:r>
      <w:r w:rsidRPr="00C221F2">
        <w:rPr>
          <w:rFonts w:hint="eastAsia"/>
          <w:sz w:val="24"/>
        </w:rPr>
        <w:t>年上半年，本集团各方面良好表现，得到市场与业界广泛认可，先后荣获国内外知名机构授予的</w:t>
      </w:r>
      <w:r w:rsidRPr="00C221F2">
        <w:rPr>
          <w:rFonts w:hint="eastAsia"/>
          <w:sz w:val="24"/>
        </w:rPr>
        <w:t>4</w:t>
      </w:r>
      <w:r w:rsidRPr="00C221F2">
        <w:rPr>
          <w:sz w:val="24"/>
        </w:rPr>
        <w:t>0</w:t>
      </w:r>
      <w:r w:rsidRPr="00C221F2">
        <w:rPr>
          <w:rFonts w:hint="eastAsia"/>
          <w:sz w:val="24"/>
        </w:rPr>
        <w:t>多项重要奖项。在英国《银行家》杂志</w:t>
      </w:r>
      <w:r w:rsidRPr="00C221F2">
        <w:rPr>
          <w:rFonts w:hint="eastAsia"/>
          <w:sz w:val="24"/>
        </w:rPr>
        <w:t>2015</w:t>
      </w:r>
      <w:r w:rsidRPr="00C221F2">
        <w:rPr>
          <w:rFonts w:hint="eastAsia"/>
          <w:sz w:val="24"/>
        </w:rPr>
        <w:t>年“世界银行</w:t>
      </w:r>
      <w:r w:rsidRPr="00C221F2">
        <w:rPr>
          <w:sz w:val="24"/>
        </w:rPr>
        <w:t>1000</w:t>
      </w:r>
      <w:r w:rsidRPr="00C221F2">
        <w:rPr>
          <w:rFonts w:hint="eastAsia"/>
          <w:sz w:val="24"/>
        </w:rPr>
        <w:t>强排名”中，以一级资本总额继续位列全球第</w:t>
      </w:r>
      <w:r w:rsidRPr="00C221F2">
        <w:rPr>
          <w:rFonts w:hint="eastAsia"/>
          <w:sz w:val="24"/>
        </w:rPr>
        <w:t>2</w:t>
      </w:r>
      <w:r w:rsidRPr="00C221F2">
        <w:rPr>
          <w:rFonts w:hint="eastAsia"/>
          <w:sz w:val="24"/>
        </w:rPr>
        <w:t>；在美国《福布斯》杂志</w:t>
      </w:r>
      <w:r w:rsidRPr="00C221F2">
        <w:rPr>
          <w:sz w:val="24"/>
        </w:rPr>
        <w:t>201</w:t>
      </w:r>
      <w:r w:rsidRPr="00C221F2">
        <w:rPr>
          <w:rFonts w:hint="eastAsia"/>
          <w:sz w:val="24"/>
        </w:rPr>
        <w:t>5</w:t>
      </w:r>
      <w:r w:rsidRPr="00C221F2">
        <w:rPr>
          <w:rFonts w:hint="eastAsia"/>
          <w:sz w:val="24"/>
        </w:rPr>
        <w:t>年全球上市公司</w:t>
      </w:r>
      <w:r w:rsidRPr="00C221F2">
        <w:rPr>
          <w:sz w:val="24"/>
        </w:rPr>
        <w:t>2000</w:t>
      </w:r>
      <w:r w:rsidRPr="00C221F2">
        <w:rPr>
          <w:rFonts w:hint="eastAsia"/>
          <w:sz w:val="24"/>
        </w:rPr>
        <w:t>强排名中继续位列第</w:t>
      </w:r>
      <w:r w:rsidRPr="00C221F2">
        <w:rPr>
          <w:sz w:val="24"/>
        </w:rPr>
        <w:t>2</w:t>
      </w:r>
      <w:r w:rsidRPr="00C221F2">
        <w:rPr>
          <w:rFonts w:hint="eastAsia"/>
          <w:sz w:val="24"/>
        </w:rPr>
        <w:t>；在美国《财富》杂志</w:t>
      </w:r>
      <w:r w:rsidRPr="00C221F2">
        <w:rPr>
          <w:rFonts w:hint="eastAsia"/>
          <w:sz w:val="24"/>
        </w:rPr>
        <w:t>2015</w:t>
      </w:r>
      <w:r w:rsidRPr="00C221F2">
        <w:rPr>
          <w:rFonts w:hint="eastAsia"/>
          <w:sz w:val="24"/>
        </w:rPr>
        <w:t>年世界</w:t>
      </w:r>
      <w:r w:rsidRPr="00C221F2">
        <w:rPr>
          <w:rFonts w:hint="eastAsia"/>
          <w:sz w:val="24"/>
        </w:rPr>
        <w:t>500</w:t>
      </w:r>
      <w:r w:rsidRPr="00C221F2">
        <w:rPr>
          <w:rFonts w:hint="eastAsia"/>
          <w:sz w:val="24"/>
        </w:rPr>
        <w:t>强排名第</w:t>
      </w:r>
      <w:r w:rsidRPr="00C221F2">
        <w:rPr>
          <w:rFonts w:hint="eastAsia"/>
          <w:sz w:val="24"/>
        </w:rPr>
        <w:t>29</w:t>
      </w:r>
      <w:r w:rsidRPr="00C221F2">
        <w:rPr>
          <w:rFonts w:hint="eastAsia"/>
          <w:sz w:val="24"/>
        </w:rPr>
        <w:t>位，较上年上升</w:t>
      </w:r>
      <w:r w:rsidRPr="00C221F2">
        <w:rPr>
          <w:rFonts w:hint="eastAsia"/>
          <w:sz w:val="24"/>
        </w:rPr>
        <w:t>9</w:t>
      </w:r>
      <w:r w:rsidRPr="00C221F2">
        <w:rPr>
          <w:rFonts w:hint="eastAsia"/>
          <w:sz w:val="24"/>
        </w:rPr>
        <w:t>位；荣获美国《环球金融》杂志颁发的“</w:t>
      </w:r>
      <w:r w:rsidRPr="00C221F2">
        <w:rPr>
          <w:rFonts w:hint="eastAsia"/>
          <w:sz w:val="24"/>
        </w:rPr>
        <w:t>2015</w:t>
      </w:r>
      <w:r w:rsidRPr="00C221F2">
        <w:rPr>
          <w:rFonts w:hint="eastAsia"/>
          <w:sz w:val="24"/>
        </w:rPr>
        <w:t>年中国最佳银行”奖项；</w:t>
      </w:r>
      <w:r w:rsidRPr="00C221F2">
        <w:rPr>
          <w:rFonts w:hint="eastAsia"/>
          <w:sz w:val="24"/>
        </w:rPr>
        <w:lastRenderedPageBreak/>
        <w:t>荣获中国银行业协会授予的“年度最具社会责任金融机构奖”和“年度社会责任最佳民生金融奖”两个综合大奖。</w:t>
      </w:r>
    </w:p>
    <w:p w14:paraId="26C9607D" w14:textId="77777777" w:rsidR="006C7DA1" w:rsidRPr="00C221F2" w:rsidRDefault="006C7DA1" w:rsidP="006C7DA1">
      <w:pPr>
        <w:spacing w:line="360" w:lineRule="auto"/>
        <w:ind w:firstLineChars="200" w:firstLine="480"/>
        <w:rPr>
          <w:sz w:val="24"/>
        </w:rPr>
      </w:pPr>
      <w:r w:rsidRPr="00C221F2">
        <w:rPr>
          <w:rFonts w:hint="eastAsia"/>
          <w:sz w:val="24"/>
        </w:rPr>
        <w:t>中国建设银行总行设投资托管业务部，下设综合处、基金市场处、证券保险资产市场处、理财信托股权市场处、</w:t>
      </w:r>
      <w:r w:rsidRPr="00C221F2">
        <w:rPr>
          <w:rFonts w:hint="eastAsia"/>
          <w:sz w:val="24"/>
        </w:rPr>
        <w:t>QFII</w:t>
      </w:r>
      <w:r w:rsidRPr="00C221F2">
        <w:rPr>
          <w:rFonts w:hint="eastAsia"/>
          <w:sz w:val="24"/>
        </w:rPr>
        <w:t>托管处、养老金托管处、清算处、核算处、监督稽核处等</w:t>
      </w:r>
      <w:r w:rsidRPr="00C221F2">
        <w:rPr>
          <w:rFonts w:hint="eastAsia"/>
          <w:sz w:val="24"/>
        </w:rPr>
        <w:t>9</w:t>
      </w:r>
      <w:r w:rsidRPr="00C221F2">
        <w:rPr>
          <w:rFonts w:hint="eastAsia"/>
          <w:sz w:val="24"/>
        </w:rPr>
        <w:t>个职能处室，在上海设有投资托管服务上海备份中心，共有员工</w:t>
      </w:r>
      <w:r w:rsidRPr="00C221F2">
        <w:rPr>
          <w:rFonts w:hint="eastAsia"/>
          <w:sz w:val="24"/>
        </w:rPr>
        <w:t>210</w:t>
      </w:r>
      <w:r w:rsidRPr="00C221F2">
        <w:rPr>
          <w:rFonts w:hint="eastAsia"/>
          <w:sz w:val="24"/>
        </w:rPr>
        <w:t>余人。自</w:t>
      </w:r>
      <w:r w:rsidRPr="00C221F2">
        <w:rPr>
          <w:sz w:val="24"/>
        </w:rPr>
        <w:t>2007</w:t>
      </w:r>
      <w:r w:rsidRPr="00C221F2">
        <w:rPr>
          <w:rFonts w:hint="eastAsia"/>
          <w:sz w:val="24"/>
        </w:rPr>
        <w:t>年起，托管部连续聘请外部会计师事务所对托管业务进行内部控制审计，并已经成为常规化的内控工作手段。</w:t>
      </w:r>
    </w:p>
    <w:p w14:paraId="16876A50" w14:textId="77777777" w:rsidR="006C7DA1" w:rsidRPr="00C221F2" w:rsidRDefault="006C7DA1" w:rsidP="006C7DA1">
      <w:pPr>
        <w:spacing w:line="360" w:lineRule="auto"/>
        <w:ind w:firstLineChars="200" w:firstLine="480"/>
        <w:rPr>
          <w:sz w:val="24"/>
        </w:rPr>
      </w:pPr>
      <w:r>
        <w:rPr>
          <w:rFonts w:hint="eastAsia"/>
          <w:sz w:val="24"/>
        </w:rPr>
        <w:t>2</w:t>
      </w:r>
      <w:r>
        <w:rPr>
          <w:rFonts w:hint="eastAsia"/>
          <w:sz w:val="24"/>
        </w:rPr>
        <w:t>、</w:t>
      </w:r>
      <w:r w:rsidRPr="00C221F2">
        <w:rPr>
          <w:rFonts w:hint="eastAsia"/>
          <w:sz w:val="24"/>
        </w:rPr>
        <w:t>主要人员情况</w:t>
      </w:r>
    </w:p>
    <w:p w14:paraId="64063CCD" w14:textId="77777777" w:rsidR="006C7DA1" w:rsidRPr="00C221F2" w:rsidRDefault="006C7DA1" w:rsidP="006C7DA1">
      <w:pPr>
        <w:spacing w:line="360" w:lineRule="auto"/>
        <w:ind w:firstLineChars="200" w:firstLine="480"/>
        <w:rPr>
          <w:sz w:val="24"/>
        </w:rPr>
      </w:pPr>
      <w:r w:rsidRPr="00C221F2">
        <w:rPr>
          <w:rFonts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5E577816" w14:textId="77777777" w:rsidR="006C7DA1" w:rsidRPr="00C221F2" w:rsidRDefault="006C7DA1" w:rsidP="006C7DA1">
      <w:pPr>
        <w:spacing w:line="360" w:lineRule="auto"/>
        <w:ind w:firstLineChars="200" w:firstLine="480"/>
        <w:rPr>
          <w:sz w:val="24"/>
        </w:rPr>
      </w:pPr>
      <w:r w:rsidRPr="00C221F2">
        <w:rPr>
          <w:rFonts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5CA6C83F" w14:textId="77777777" w:rsidR="006C7DA1" w:rsidRPr="00C221F2" w:rsidRDefault="006C7DA1" w:rsidP="006C7DA1">
      <w:pPr>
        <w:spacing w:line="360" w:lineRule="auto"/>
        <w:ind w:firstLineChars="200" w:firstLine="480"/>
        <w:rPr>
          <w:sz w:val="24"/>
        </w:rPr>
      </w:pPr>
      <w:r w:rsidRPr="00C221F2">
        <w:rPr>
          <w:rFonts w:hint="eastAsia"/>
          <w:sz w:val="24"/>
        </w:rPr>
        <w:lastRenderedPageBreak/>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055CF414" w14:textId="77777777" w:rsidR="006C7DA1" w:rsidRPr="00C221F2" w:rsidRDefault="006C7DA1" w:rsidP="006C7DA1">
      <w:pPr>
        <w:spacing w:line="360" w:lineRule="auto"/>
        <w:ind w:firstLineChars="200" w:firstLine="480"/>
        <w:rPr>
          <w:sz w:val="24"/>
        </w:rPr>
      </w:pPr>
      <w:r w:rsidRPr="00C221F2">
        <w:rPr>
          <w:rFonts w:hint="eastAsia"/>
          <w:sz w:val="24"/>
        </w:rPr>
        <w:t>黄秀莲，投资托管业务部副总经理，曾就职于中国建设银行总行会计部，长期从事托管业务管理等工作，具有丰富的客户服务和业务管理经验。</w:t>
      </w:r>
    </w:p>
    <w:p w14:paraId="5A0C58EA" w14:textId="77777777" w:rsidR="006C7DA1" w:rsidRPr="00C221F2" w:rsidRDefault="006C7DA1" w:rsidP="006C7DA1">
      <w:pPr>
        <w:spacing w:line="360" w:lineRule="auto"/>
        <w:ind w:firstLineChars="200" w:firstLine="480"/>
        <w:rPr>
          <w:sz w:val="24"/>
        </w:rPr>
      </w:pPr>
      <w:r>
        <w:rPr>
          <w:rFonts w:hint="eastAsia"/>
          <w:sz w:val="24"/>
        </w:rPr>
        <w:t>3</w:t>
      </w:r>
      <w:r>
        <w:rPr>
          <w:rFonts w:hint="eastAsia"/>
          <w:sz w:val="24"/>
        </w:rPr>
        <w:t>、</w:t>
      </w:r>
      <w:r w:rsidRPr="00C221F2">
        <w:rPr>
          <w:rFonts w:hint="eastAsia"/>
          <w:sz w:val="24"/>
        </w:rPr>
        <w:t>基金托管业务经营情况</w:t>
      </w:r>
    </w:p>
    <w:p w14:paraId="26BBE4F2" w14:textId="77777777" w:rsidR="006C7DA1" w:rsidRPr="00C221F2" w:rsidRDefault="006C7DA1" w:rsidP="006C7DA1">
      <w:pPr>
        <w:spacing w:line="360" w:lineRule="auto"/>
        <w:ind w:firstLineChars="200" w:firstLine="480"/>
        <w:rPr>
          <w:sz w:val="24"/>
        </w:rPr>
      </w:pPr>
      <w:r w:rsidRPr="00C221F2">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221F2">
        <w:rPr>
          <w:rFonts w:hint="eastAsia"/>
          <w:sz w:val="24"/>
        </w:rPr>
        <w:t>QFII</w:t>
      </w:r>
      <w:r w:rsidRPr="00C221F2">
        <w:rPr>
          <w:rFonts w:hint="eastAsia"/>
          <w:sz w:val="24"/>
        </w:rPr>
        <w:t>、企业年金等产品在内的托管业务体系，是目前国内托管业务品种最齐全的商业银行之一。截至</w:t>
      </w:r>
      <w:r w:rsidRPr="00C221F2">
        <w:rPr>
          <w:rFonts w:hint="eastAsia"/>
          <w:sz w:val="24"/>
        </w:rPr>
        <w:t>2015</w:t>
      </w:r>
      <w:r w:rsidRPr="00C221F2">
        <w:rPr>
          <w:rFonts w:hint="eastAsia"/>
          <w:sz w:val="24"/>
        </w:rPr>
        <w:t>年末，中国建设银行已托管</w:t>
      </w:r>
      <w:r w:rsidRPr="00C221F2">
        <w:rPr>
          <w:rFonts w:hint="eastAsia"/>
          <w:sz w:val="24"/>
        </w:rPr>
        <w:t>556</w:t>
      </w:r>
      <w:r w:rsidRPr="00C221F2">
        <w:rPr>
          <w:rFonts w:hint="eastAsia"/>
          <w:sz w:val="24"/>
        </w:rPr>
        <w:t>只证券投资基金。中国建设银行专业高效的托管服务能力和业务水平，赢得了业内的高度认同。</w:t>
      </w:r>
      <w:r w:rsidRPr="00C221F2">
        <w:rPr>
          <w:rFonts w:hint="eastAsia"/>
          <w:sz w:val="24"/>
        </w:rPr>
        <w:lastRenderedPageBreak/>
        <w:t>中国建设银行自</w:t>
      </w:r>
      <w:r w:rsidRPr="00C221F2">
        <w:rPr>
          <w:rFonts w:hint="eastAsia"/>
          <w:sz w:val="24"/>
        </w:rPr>
        <w:t>2009</w:t>
      </w:r>
      <w:r w:rsidRPr="00C221F2">
        <w:rPr>
          <w:rFonts w:hint="eastAsia"/>
          <w:sz w:val="24"/>
        </w:rPr>
        <w:t>年至今连续五年被国际权威杂志</w:t>
      </w:r>
      <w:r w:rsidRPr="00C221F2">
        <w:rPr>
          <w:sz w:val="24"/>
        </w:rPr>
        <w:t>《全球托管人》</w:t>
      </w:r>
      <w:r w:rsidRPr="00C221F2">
        <w:rPr>
          <w:rFonts w:hint="eastAsia"/>
          <w:sz w:val="24"/>
        </w:rPr>
        <w:t>评为“中国最佳托管银行”。</w:t>
      </w:r>
    </w:p>
    <w:p w14:paraId="114AECE3" w14:textId="77777777" w:rsidR="006C7DA1" w:rsidRPr="00226211" w:rsidRDefault="006C7DA1" w:rsidP="006C7DA1">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026E7332" w14:textId="77777777" w:rsidR="006C7DA1" w:rsidRPr="00C221F2" w:rsidRDefault="006C7DA1" w:rsidP="006C7DA1">
      <w:pPr>
        <w:spacing w:line="360" w:lineRule="auto"/>
        <w:ind w:firstLineChars="200" w:firstLine="480"/>
        <w:rPr>
          <w:sz w:val="24"/>
        </w:rPr>
      </w:pPr>
      <w:r>
        <w:rPr>
          <w:sz w:val="24"/>
        </w:rPr>
        <w:t>1</w:t>
      </w:r>
      <w:r>
        <w:rPr>
          <w:rFonts w:hint="eastAsia"/>
          <w:sz w:val="24"/>
        </w:rPr>
        <w:t>、</w:t>
      </w:r>
      <w:r w:rsidRPr="00C221F2">
        <w:rPr>
          <w:rFonts w:hint="eastAsia"/>
          <w:sz w:val="24"/>
        </w:rPr>
        <w:t>内部控制目标</w:t>
      </w:r>
    </w:p>
    <w:p w14:paraId="6245F784" w14:textId="77777777" w:rsidR="006C7DA1" w:rsidRPr="00C221F2" w:rsidRDefault="006C7DA1" w:rsidP="006C7DA1">
      <w:pPr>
        <w:spacing w:line="360" w:lineRule="auto"/>
        <w:ind w:firstLineChars="200" w:firstLine="480"/>
        <w:rPr>
          <w:sz w:val="24"/>
        </w:rPr>
      </w:pPr>
      <w:r w:rsidRPr="00C221F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1355F32" w14:textId="77777777" w:rsidR="006C7DA1" w:rsidRPr="00C221F2" w:rsidRDefault="006C7DA1" w:rsidP="006C7DA1">
      <w:pPr>
        <w:spacing w:line="360" w:lineRule="auto"/>
        <w:ind w:firstLineChars="200" w:firstLine="480"/>
        <w:rPr>
          <w:sz w:val="24"/>
        </w:rPr>
      </w:pPr>
      <w:r>
        <w:rPr>
          <w:rFonts w:hint="eastAsia"/>
          <w:sz w:val="24"/>
        </w:rPr>
        <w:t>2</w:t>
      </w:r>
      <w:r>
        <w:rPr>
          <w:rFonts w:hint="eastAsia"/>
          <w:sz w:val="24"/>
        </w:rPr>
        <w:t>、</w:t>
      </w:r>
      <w:r w:rsidRPr="00C221F2">
        <w:rPr>
          <w:rFonts w:hint="eastAsia"/>
          <w:sz w:val="24"/>
        </w:rPr>
        <w:t>内部控制组织结构</w:t>
      </w:r>
    </w:p>
    <w:p w14:paraId="6791BC48" w14:textId="77777777" w:rsidR="006C7DA1" w:rsidRPr="00C221F2" w:rsidRDefault="006C7DA1" w:rsidP="006C7DA1">
      <w:pPr>
        <w:spacing w:line="360" w:lineRule="auto"/>
        <w:ind w:firstLineChars="200" w:firstLine="480"/>
        <w:rPr>
          <w:sz w:val="24"/>
        </w:rPr>
      </w:pPr>
      <w:r w:rsidRPr="00C221F2">
        <w:rPr>
          <w:rFonts w:hint="eastAsia"/>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5CF0FC0F" w14:textId="77777777" w:rsidR="006C7DA1" w:rsidRPr="00C221F2" w:rsidRDefault="006C7DA1" w:rsidP="006C7DA1">
      <w:pPr>
        <w:spacing w:line="360" w:lineRule="auto"/>
        <w:ind w:firstLineChars="200" w:firstLine="480"/>
        <w:rPr>
          <w:sz w:val="24"/>
        </w:rPr>
      </w:pPr>
      <w:r>
        <w:rPr>
          <w:rFonts w:hint="eastAsia"/>
          <w:sz w:val="24"/>
        </w:rPr>
        <w:t>3</w:t>
      </w:r>
      <w:r>
        <w:rPr>
          <w:rFonts w:hint="eastAsia"/>
          <w:sz w:val="24"/>
        </w:rPr>
        <w:t>、</w:t>
      </w:r>
      <w:r w:rsidRPr="00C221F2">
        <w:rPr>
          <w:rFonts w:hint="eastAsia"/>
          <w:sz w:val="24"/>
        </w:rPr>
        <w:t>内部控制制度及措施</w:t>
      </w:r>
    </w:p>
    <w:p w14:paraId="2402A67D" w14:textId="77777777" w:rsidR="006C7DA1" w:rsidRPr="00C221F2" w:rsidRDefault="006C7DA1" w:rsidP="006C7DA1">
      <w:pPr>
        <w:spacing w:line="360" w:lineRule="auto"/>
        <w:ind w:firstLineChars="200" w:firstLine="480"/>
        <w:rPr>
          <w:sz w:val="24"/>
        </w:rPr>
      </w:pPr>
      <w:r w:rsidRPr="00C221F2">
        <w:rPr>
          <w:rFonts w:hint="eastAsia"/>
          <w:sz w:val="24"/>
        </w:rPr>
        <w:t>投资托管业务部具备系统、完善的制度控制体系，建立了管理制度、控制制度、岗位职责、业务操作流程，可以保证托管业</w:t>
      </w:r>
      <w:r w:rsidRPr="00C221F2">
        <w:rPr>
          <w:rFonts w:hint="eastAsia"/>
          <w:sz w:val="24"/>
        </w:rPr>
        <w:lastRenderedPageBreak/>
        <w:t>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4B9D77D" w14:textId="77777777" w:rsidR="006C7DA1" w:rsidRPr="00A86502" w:rsidRDefault="006C7DA1" w:rsidP="006C7DA1">
      <w:pPr>
        <w:spacing w:line="360" w:lineRule="auto"/>
        <w:ind w:firstLineChars="200" w:firstLine="482"/>
        <w:rPr>
          <w:b/>
          <w:sz w:val="24"/>
        </w:rPr>
      </w:pPr>
      <w:r w:rsidRPr="00A86502">
        <w:rPr>
          <w:rFonts w:hint="eastAsia"/>
          <w:b/>
          <w:sz w:val="24"/>
        </w:rPr>
        <w:t>（三</w:t>
      </w:r>
      <w:r w:rsidRPr="00A86502">
        <w:rPr>
          <w:b/>
          <w:sz w:val="24"/>
        </w:rPr>
        <w:t>）</w:t>
      </w:r>
      <w:r w:rsidRPr="00A86502">
        <w:rPr>
          <w:rFonts w:hint="eastAsia"/>
          <w:b/>
          <w:sz w:val="24"/>
        </w:rPr>
        <w:t>基金托管人对基金管理人运作基金进行监督的方法和程序</w:t>
      </w:r>
    </w:p>
    <w:p w14:paraId="388C943A" w14:textId="77777777" w:rsidR="006C7DA1" w:rsidRPr="00C221F2" w:rsidRDefault="006C7DA1" w:rsidP="006C7DA1">
      <w:pPr>
        <w:spacing w:line="360" w:lineRule="auto"/>
        <w:ind w:firstLineChars="200" w:firstLine="480"/>
        <w:rPr>
          <w:sz w:val="24"/>
        </w:rPr>
      </w:pPr>
      <w:r>
        <w:rPr>
          <w:rFonts w:hint="eastAsia"/>
          <w:sz w:val="24"/>
        </w:rPr>
        <w:t>1</w:t>
      </w:r>
      <w:r>
        <w:rPr>
          <w:rFonts w:hint="eastAsia"/>
          <w:sz w:val="24"/>
        </w:rPr>
        <w:t>、</w:t>
      </w:r>
      <w:r w:rsidRPr="00C221F2">
        <w:rPr>
          <w:rFonts w:hint="eastAsia"/>
          <w:sz w:val="24"/>
        </w:rPr>
        <w:t>监督方法</w:t>
      </w:r>
    </w:p>
    <w:p w14:paraId="041F494B" w14:textId="77777777" w:rsidR="006C7DA1" w:rsidRPr="00C221F2" w:rsidRDefault="006C7DA1" w:rsidP="006C7DA1">
      <w:pPr>
        <w:spacing w:line="360" w:lineRule="auto"/>
        <w:ind w:firstLineChars="200" w:firstLine="480"/>
        <w:rPr>
          <w:sz w:val="24"/>
        </w:rPr>
      </w:pPr>
      <w:r w:rsidRPr="00C221F2">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3F4B7C04" w14:textId="77777777" w:rsidR="006C7DA1" w:rsidRPr="00C221F2" w:rsidRDefault="006C7DA1" w:rsidP="006C7DA1">
      <w:pPr>
        <w:spacing w:line="360" w:lineRule="auto"/>
        <w:ind w:firstLineChars="200" w:firstLine="480"/>
        <w:rPr>
          <w:sz w:val="24"/>
        </w:rPr>
      </w:pPr>
      <w:r>
        <w:rPr>
          <w:rFonts w:hint="eastAsia"/>
          <w:sz w:val="24"/>
        </w:rPr>
        <w:t>2</w:t>
      </w:r>
      <w:r>
        <w:rPr>
          <w:rFonts w:hint="eastAsia"/>
          <w:sz w:val="24"/>
        </w:rPr>
        <w:t>、</w:t>
      </w:r>
      <w:r w:rsidRPr="00C221F2">
        <w:rPr>
          <w:rFonts w:hint="eastAsia"/>
          <w:sz w:val="24"/>
        </w:rPr>
        <w:t>监督流程</w:t>
      </w:r>
    </w:p>
    <w:p w14:paraId="4DE18104" w14:textId="77777777" w:rsidR="006C7DA1" w:rsidRPr="00C221F2" w:rsidRDefault="006C7DA1" w:rsidP="006C7DA1">
      <w:pPr>
        <w:spacing w:line="360" w:lineRule="auto"/>
        <w:ind w:firstLineChars="200" w:firstLine="480"/>
        <w:rPr>
          <w:sz w:val="24"/>
        </w:rPr>
      </w:pPr>
      <w:r>
        <w:rPr>
          <w:rFonts w:hint="eastAsia"/>
          <w:sz w:val="24"/>
        </w:rPr>
        <w:lastRenderedPageBreak/>
        <w:t>1</w:t>
      </w:r>
      <w:r>
        <w:rPr>
          <w:rFonts w:hint="eastAsia"/>
          <w:sz w:val="24"/>
        </w:rPr>
        <w:t>）</w:t>
      </w:r>
      <w:r w:rsidRPr="00C221F2">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5F1F4EF1" w14:textId="77777777" w:rsidR="006C7DA1" w:rsidRPr="00C221F2" w:rsidRDefault="006C7DA1" w:rsidP="006C7DA1">
      <w:pPr>
        <w:spacing w:line="360" w:lineRule="auto"/>
        <w:ind w:firstLineChars="200" w:firstLine="480"/>
        <w:rPr>
          <w:sz w:val="24"/>
        </w:rPr>
      </w:pPr>
      <w:r>
        <w:rPr>
          <w:rFonts w:hint="eastAsia"/>
          <w:sz w:val="24"/>
        </w:rPr>
        <w:t>2</w:t>
      </w:r>
      <w:r>
        <w:rPr>
          <w:rFonts w:hint="eastAsia"/>
          <w:sz w:val="24"/>
        </w:rPr>
        <w:t>）</w:t>
      </w:r>
      <w:r w:rsidRPr="00C221F2">
        <w:rPr>
          <w:rFonts w:hint="eastAsia"/>
          <w:sz w:val="24"/>
        </w:rPr>
        <w:t>收到基金管理人的划款指令后，对涉及各基金的投资范围、投资对象及交易对手等内容进行合法合规性监督。</w:t>
      </w:r>
    </w:p>
    <w:p w14:paraId="4F24613F" w14:textId="77777777" w:rsidR="006C7DA1" w:rsidRPr="00C221F2" w:rsidRDefault="006C7DA1" w:rsidP="006C7DA1">
      <w:pPr>
        <w:spacing w:line="360" w:lineRule="auto"/>
        <w:ind w:firstLineChars="200" w:firstLine="480"/>
        <w:rPr>
          <w:sz w:val="24"/>
        </w:rPr>
      </w:pPr>
      <w:r>
        <w:rPr>
          <w:rFonts w:hint="eastAsia"/>
          <w:sz w:val="24"/>
        </w:rPr>
        <w:t>3</w:t>
      </w:r>
      <w:r>
        <w:rPr>
          <w:rFonts w:hint="eastAsia"/>
          <w:sz w:val="24"/>
        </w:rPr>
        <w:t>）</w:t>
      </w:r>
      <w:r w:rsidRPr="00C221F2">
        <w:rPr>
          <w:rFonts w:hint="eastAsia"/>
          <w:sz w:val="24"/>
        </w:rPr>
        <w:t>根据基金投资运作监督情况，定期编写基金投资运作监督报告，对各基金投资运作的合法合规性、投资独立性和风格显著性等方面进行评价，报送中国证监会。</w:t>
      </w:r>
    </w:p>
    <w:p w14:paraId="41B384BB" w14:textId="77777777" w:rsidR="000E360D" w:rsidRDefault="006C7DA1" w:rsidP="0064320F">
      <w:pPr>
        <w:spacing w:after="0" w:line="360" w:lineRule="auto"/>
        <w:ind w:rightChars="-85" w:right="-178" w:firstLineChars="200" w:firstLine="480"/>
        <w:rPr>
          <w:rFonts w:ascii="宋体" w:hAnsi="宋体"/>
          <w:sz w:val="24"/>
        </w:rPr>
      </w:pPr>
      <w:r>
        <w:rPr>
          <w:rFonts w:hint="eastAsia"/>
          <w:sz w:val="24"/>
        </w:rPr>
        <w:t>4</w:t>
      </w:r>
      <w:r>
        <w:rPr>
          <w:rFonts w:hint="eastAsia"/>
          <w:sz w:val="24"/>
        </w:rPr>
        <w:t>）</w:t>
      </w:r>
      <w:r w:rsidRPr="00C221F2">
        <w:rPr>
          <w:rFonts w:hint="eastAsia"/>
          <w:sz w:val="24"/>
        </w:rPr>
        <w:t>通过技术或非技术手段发现基金涉嫌违规交易，电话或书面要求基金管理人进行解释或举证，并及时报告中国证监会。</w:t>
      </w:r>
      <w:bookmarkEnd w:id="35"/>
      <w:bookmarkEnd w:id="36"/>
      <w:bookmarkEnd w:id="37"/>
    </w:p>
    <w:p w14:paraId="1EF7C16B" w14:textId="77777777" w:rsidR="000E360D" w:rsidRPr="00E25426" w:rsidRDefault="000E360D" w:rsidP="008D1044">
      <w:pPr>
        <w:pStyle w:val="af"/>
        <w:rPr>
          <w:rFonts w:ascii="黑体" w:eastAsia="黑体" w:hAnsi="宋体" w:cs="宋体"/>
          <w:b w:val="0"/>
          <w:kern w:val="0"/>
          <w:sz w:val="32"/>
          <w:szCs w:val="32"/>
        </w:rPr>
      </w:pPr>
      <w:bookmarkStart w:id="38" w:name="_Toc109537383"/>
      <w:r>
        <w:rPr>
          <w:rFonts w:ascii="黑体" w:eastAsia="黑体" w:hAnsi="宋体" w:cs="宋体"/>
          <w:b w:val="0"/>
          <w:kern w:val="0"/>
          <w:sz w:val="30"/>
          <w:szCs w:val="30"/>
        </w:rPr>
        <w:br w:type="page"/>
      </w:r>
      <w:bookmarkStart w:id="39" w:name="_Toc444086588"/>
      <w:r w:rsidRPr="008D1044">
        <w:rPr>
          <w:rFonts w:ascii="Times New Roman" w:eastAsia="黑体" w:hAnsi="Times New Roman" w:cs="Times New Roman" w:hint="eastAsia"/>
          <w:kern w:val="0"/>
          <w:sz w:val="30"/>
          <w:szCs w:val="20"/>
        </w:rPr>
        <w:lastRenderedPageBreak/>
        <w:t>五、相关服务机构</w:t>
      </w:r>
      <w:bookmarkEnd w:id="38"/>
      <w:bookmarkEnd w:id="39"/>
    </w:p>
    <w:p w14:paraId="21C3E44A"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319AA1F" w14:textId="0AB70E26"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3AA04CCA" w14:textId="77777777" w:rsidR="000E360D" w:rsidRDefault="006C7DA1" w:rsidP="008D104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本基金管理人</w:t>
      </w:r>
      <w:r w:rsidRPr="00043D5F">
        <w:rPr>
          <w:kern w:val="0"/>
          <w:sz w:val="24"/>
        </w:rPr>
        <w:t>以及</w:t>
      </w:r>
      <w:r w:rsidRPr="00262AF5">
        <w:rPr>
          <w:rFonts w:hint="eastAsia"/>
          <w:kern w:val="0"/>
          <w:sz w:val="24"/>
        </w:rPr>
        <w:t>本基金管理人</w:t>
      </w:r>
      <w:r w:rsidRPr="00043D5F">
        <w:rPr>
          <w:kern w:val="0"/>
          <w:sz w:val="24"/>
        </w:rPr>
        <w:t>的网上直销交易平台。</w:t>
      </w:r>
    </w:p>
    <w:p w14:paraId="32AEC00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7509431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7F601AA0"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24EA78C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5227CEC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5C35288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7E6164CA"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796482BB"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1FF828C3"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0E4078D1"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5A679156"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t>
      </w:r>
      <w:r>
        <w:rPr>
          <w:rFonts w:ascii="宋体" w:hAnsi="宋体" w:cs="宋体" w:hint="eastAsia"/>
          <w:kern w:val="0"/>
          <w:sz w:val="24"/>
        </w:rPr>
        <w:lastRenderedPageBreak/>
        <w:t>www.fund001.com，www.bocomschroder.com</w:t>
      </w:r>
    </w:p>
    <w:p w14:paraId="523F7EE9" w14:textId="2BA68399" w:rsidR="001608B6" w:rsidRPr="008D1044" w:rsidRDefault="000E360D" w:rsidP="008D1044">
      <w:pPr>
        <w:spacing w:after="0" w:line="360" w:lineRule="auto"/>
        <w:ind w:firstLineChars="200" w:firstLine="480"/>
        <w:rPr>
          <w:sz w:val="24"/>
          <w:szCs w:val="20"/>
        </w:rPr>
      </w:pPr>
      <w:r w:rsidRPr="008D1044">
        <w:rPr>
          <w:sz w:val="24"/>
          <w:szCs w:val="20"/>
        </w:rPr>
        <w:t>2</w:t>
      </w:r>
      <w:r w:rsidR="003F1BB0">
        <w:rPr>
          <w:rFonts w:hint="eastAsia"/>
          <w:sz w:val="24"/>
          <w:szCs w:val="20"/>
        </w:rPr>
        <w:t>、</w:t>
      </w:r>
      <w:r w:rsidRPr="008D1044">
        <w:rPr>
          <w:sz w:val="24"/>
          <w:szCs w:val="20"/>
        </w:rPr>
        <w:t>代销机构</w:t>
      </w:r>
    </w:p>
    <w:p w14:paraId="68F4955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 中国工商银行股份有限公司</w:t>
      </w:r>
    </w:p>
    <w:p w14:paraId="0A1255F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住所：北京市复兴门内大街55号</w:t>
      </w:r>
    </w:p>
    <w:p w14:paraId="7C78CE6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办公地址：北京市复兴门内大街55号</w:t>
      </w:r>
    </w:p>
    <w:p w14:paraId="41923D6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法定代表人：姜建清</w:t>
      </w:r>
    </w:p>
    <w:p w14:paraId="224B3E8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客户服务电话：95588</w:t>
      </w:r>
    </w:p>
    <w:p w14:paraId="3BA9FF1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网址：www.icbc.com.cn</w:t>
      </w:r>
    </w:p>
    <w:p w14:paraId="03AC8EA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 中国农业银行股份有限公司</w:t>
      </w:r>
    </w:p>
    <w:p w14:paraId="0DE90FA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住所：北京市东城区建国门内大街69号</w:t>
      </w:r>
    </w:p>
    <w:p w14:paraId="41097C7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办公地址：北京市西城区复兴门内大街28号凯晨世贸中心东座</w:t>
      </w:r>
    </w:p>
    <w:p w14:paraId="23F8A71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法定代表人：刘士余</w:t>
      </w:r>
    </w:p>
    <w:p w14:paraId="152DF5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传真：（010）85109219</w:t>
      </w:r>
    </w:p>
    <w:p w14:paraId="1F39473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客户服务电话：95599</w:t>
      </w:r>
    </w:p>
    <w:p w14:paraId="736D4CC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网址：www.abchina.com</w:t>
      </w:r>
    </w:p>
    <w:p w14:paraId="4328A6D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（3） 中国建设银行股份有限公司 </w:t>
      </w:r>
    </w:p>
    <w:p w14:paraId="099694A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住所：北京市西城区金融大街25号</w:t>
      </w:r>
    </w:p>
    <w:p w14:paraId="70D183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办公地址：北京市西城区闹市口大街1号院1号楼</w:t>
      </w:r>
    </w:p>
    <w:p w14:paraId="30B8B9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法定代表人：王洪章</w:t>
      </w:r>
    </w:p>
    <w:p w14:paraId="39ADEEC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电话：（010）66275654</w:t>
      </w:r>
    </w:p>
    <w:p w14:paraId="60AEF96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传真：（010）66275654</w:t>
      </w:r>
    </w:p>
    <w:p w14:paraId="33A2B07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客户服务电话：95533</w:t>
      </w:r>
    </w:p>
    <w:p w14:paraId="0358D37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网址：www.ccb.com</w:t>
      </w:r>
    </w:p>
    <w:p w14:paraId="01B48CD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4</w:t>
      </w:r>
      <w:r w:rsidRPr="006C7DA1">
        <w:rPr>
          <w:rFonts w:ascii="宋体" w:hAnsi="宋体" w:cs="宋体" w:hint="eastAsia"/>
          <w:kern w:val="0"/>
          <w:sz w:val="24"/>
        </w:rPr>
        <w:t xml:space="preserve">） 交通银行股份有限公司  </w:t>
      </w:r>
    </w:p>
    <w:p w14:paraId="068ADD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住所：上海市浦东新区银城中路188号 </w:t>
      </w:r>
    </w:p>
    <w:p w14:paraId="186364B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办公地址：上海市浦东新区银城中路188号</w:t>
      </w:r>
    </w:p>
    <w:p w14:paraId="381A905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法定代表人：牛锡明</w:t>
      </w:r>
    </w:p>
    <w:p w14:paraId="6E1F3C9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电话：（021）58781234 </w:t>
      </w:r>
    </w:p>
    <w:p w14:paraId="3F6468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传真：（021）58408483 </w:t>
      </w:r>
    </w:p>
    <w:p w14:paraId="09FDD2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联系人：曹榕</w:t>
      </w:r>
    </w:p>
    <w:p w14:paraId="69881D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客户服务电话：95559</w:t>
      </w:r>
    </w:p>
    <w:p w14:paraId="25E08B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网址：www.bankcomm.com</w:t>
      </w:r>
    </w:p>
    <w:p w14:paraId="3254525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5</w:t>
      </w:r>
      <w:r w:rsidRPr="006C7DA1">
        <w:rPr>
          <w:rFonts w:ascii="宋体" w:hAnsi="宋体" w:cs="宋体" w:hint="eastAsia"/>
          <w:kern w:val="0"/>
          <w:sz w:val="24"/>
        </w:rPr>
        <w:t>） 招商银行股份有限公司</w:t>
      </w:r>
    </w:p>
    <w:p w14:paraId="67E8A1B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住所：深圳市福田区深南大道7088号</w:t>
      </w:r>
    </w:p>
    <w:p w14:paraId="62909A7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办公地址：深圳市福田区深南大道7088号</w:t>
      </w:r>
    </w:p>
    <w:p w14:paraId="608358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法定代表人：李建红</w:t>
      </w:r>
    </w:p>
    <w:p w14:paraId="29F803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电话：（0755）83198888</w:t>
      </w:r>
    </w:p>
    <w:p w14:paraId="2AB85DB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传真：（0755）83195109</w:t>
      </w:r>
    </w:p>
    <w:p w14:paraId="7DEF428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联系人：邓炯鹏</w:t>
      </w:r>
    </w:p>
    <w:p w14:paraId="5ED88F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客户服务电话：95555</w:t>
      </w:r>
    </w:p>
    <w:p w14:paraId="3515A72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网址：www.cmbchina.com</w:t>
      </w:r>
    </w:p>
    <w:p w14:paraId="1ABA3D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6</w:t>
      </w:r>
      <w:r w:rsidRPr="006C7DA1">
        <w:rPr>
          <w:rFonts w:ascii="宋体" w:hAnsi="宋体" w:cs="宋体" w:hint="eastAsia"/>
          <w:kern w:val="0"/>
          <w:sz w:val="24"/>
        </w:rPr>
        <w:t>） 上海银行股份有限公司</w:t>
      </w:r>
    </w:p>
    <w:p w14:paraId="75E5FD1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住所：上海市银城中路168号</w:t>
      </w:r>
    </w:p>
    <w:p w14:paraId="132A64D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办公地址：上海市银城中路168号</w:t>
      </w:r>
    </w:p>
    <w:p w14:paraId="5C6A98A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法定代表人：范一飞</w:t>
      </w:r>
    </w:p>
    <w:p w14:paraId="006EA8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电话：（021）68475888</w:t>
      </w:r>
    </w:p>
    <w:p w14:paraId="3053E57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传真：（021）68476111 </w:t>
      </w:r>
    </w:p>
    <w:p w14:paraId="1D96DD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联系人：张萍</w:t>
      </w:r>
    </w:p>
    <w:p w14:paraId="3FC5D3B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客户服务电话：（021）962888</w:t>
      </w:r>
    </w:p>
    <w:p w14:paraId="23582E8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网址：www.bankofshanghai.com</w:t>
      </w:r>
    </w:p>
    <w:p w14:paraId="08FE73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w:t>
      </w:r>
      <w:r w:rsidRPr="006C7DA1">
        <w:rPr>
          <w:rFonts w:ascii="宋体" w:hAnsi="宋体" w:cs="宋体" w:hint="eastAsia"/>
          <w:kern w:val="0"/>
          <w:sz w:val="24"/>
        </w:rPr>
        <w:t>） 广发银行股份有限公司</w:t>
      </w:r>
    </w:p>
    <w:p w14:paraId="24AF0E2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住所：广州市越秀区东风东路713号</w:t>
      </w:r>
    </w:p>
    <w:p w14:paraId="6ABE71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法定代表人：董建岳</w:t>
      </w:r>
    </w:p>
    <w:p w14:paraId="271F3B4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联系人：李晓鹏</w:t>
      </w:r>
    </w:p>
    <w:p w14:paraId="7430F8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客户服务电话：800-830-8003，400-830-8003</w:t>
      </w:r>
    </w:p>
    <w:p w14:paraId="15B21A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网址：www.gdb.com.cn</w:t>
      </w:r>
    </w:p>
    <w:p w14:paraId="6CA614B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w:t>
      </w:r>
      <w:r w:rsidRPr="006C7DA1">
        <w:rPr>
          <w:rFonts w:ascii="宋体" w:hAnsi="宋体" w:cs="宋体" w:hint="eastAsia"/>
          <w:kern w:val="0"/>
          <w:sz w:val="24"/>
        </w:rPr>
        <w:t>） 中信银行股份有限公司</w:t>
      </w:r>
    </w:p>
    <w:p w14:paraId="3A74A5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住所：北京市东城区朝阳门北大街8号富华大厦C座     </w:t>
      </w:r>
    </w:p>
    <w:p w14:paraId="27FAA88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办公地址：北京市东城区朝阳门北大街9号东方文化大厦</w:t>
      </w:r>
      <w:r w:rsidRPr="006C7DA1">
        <w:rPr>
          <w:rFonts w:ascii="宋体" w:hAnsi="宋体" w:cs="宋体" w:hint="eastAsia"/>
          <w:kern w:val="0"/>
          <w:sz w:val="24"/>
        </w:rPr>
        <w:lastRenderedPageBreak/>
        <w:t xml:space="preserve">北楼    </w:t>
      </w:r>
    </w:p>
    <w:p w14:paraId="5621094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法定代表人：常振明</w:t>
      </w:r>
    </w:p>
    <w:p w14:paraId="4C6DE3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电话：（010）65557083</w:t>
      </w:r>
    </w:p>
    <w:p w14:paraId="2EC7195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传真：（010）65550827 </w:t>
      </w:r>
    </w:p>
    <w:p w14:paraId="2724CB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联系人：丰靖</w:t>
      </w:r>
    </w:p>
    <w:p w14:paraId="49A9126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客户服务电话：95558</w:t>
      </w:r>
    </w:p>
    <w:p w14:paraId="76333C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网址：bank.ecitic.com</w:t>
      </w:r>
    </w:p>
    <w:p w14:paraId="2693A1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9</w:t>
      </w:r>
      <w:r w:rsidRPr="006C7DA1">
        <w:rPr>
          <w:rFonts w:ascii="宋体" w:hAnsi="宋体" w:cs="宋体" w:hint="eastAsia"/>
          <w:kern w:val="0"/>
          <w:sz w:val="24"/>
        </w:rPr>
        <w:t>） 中国民生银行股份有限公司</w:t>
      </w:r>
    </w:p>
    <w:p w14:paraId="08AC6E5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住所：北京市西城区复兴门内大街2号     </w:t>
      </w:r>
    </w:p>
    <w:p w14:paraId="5A11B2B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办公地址：北京市西城区复兴门内大街2号     </w:t>
      </w:r>
    </w:p>
    <w:p w14:paraId="74019EF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法定代表人：洪崎</w:t>
      </w:r>
    </w:p>
    <w:p w14:paraId="7D3B97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电话：（010）57092615</w:t>
      </w:r>
    </w:p>
    <w:p w14:paraId="723F91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传真：（010）57092611  </w:t>
      </w:r>
    </w:p>
    <w:p w14:paraId="0BD0C11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联系人：董云巍</w:t>
      </w:r>
    </w:p>
    <w:p w14:paraId="628BBCD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 95568</w:t>
      </w:r>
    </w:p>
    <w:p w14:paraId="25D91E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网址：www.cmbc.com.cn</w:t>
      </w:r>
    </w:p>
    <w:p w14:paraId="156BB29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0</w:t>
      </w:r>
      <w:r w:rsidRPr="006C7DA1">
        <w:rPr>
          <w:rFonts w:ascii="宋体" w:hAnsi="宋体" w:cs="宋体" w:hint="eastAsia"/>
          <w:kern w:val="0"/>
          <w:sz w:val="24"/>
        </w:rPr>
        <w:t>） 中国光大银行股份有限公司</w:t>
      </w:r>
    </w:p>
    <w:p w14:paraId="5FAFC7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住所：北京市西城区复兴门外大街6号光大大厦</w:t>
      </w:r>
    </w:p>
    <w:p w14:paraId="757A59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办公地址：北京市西城区复兴门外大街6号光大大厦</w:t>
      </w:r>
    </w:p>
    <w:p w14:paraId="71D4F37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法定代表人：唐双宁</w:t>
      </w:r>
    </w:p>
    <w:p w14:paraId="118D8B0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电话：（010）68098778</w:t>
      </w:r>
    </w:p>
    <w:p w14:paraId="7E1B61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传真：（010）68560661</w:t>
      </w:r>
    </w:p>
    <w:p w14:paraId="7B6C398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联系人：李伟</w:t>
      </w:r>
    </w:p>
    <w:p w14:paraId="01E7571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客户服务电话：95595</w:t>
      </w:r>
    </w:p>
    <w:p w14:paraId="2304FAF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网址：www.cebbank.com</w:t>
      </w:r>
    </w:p>
    <w:p w14:paraId="111D18B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1</w:t>
      </w:r>
      <w:r w:rsidRPr="006C7DA1">
        <w:rPr>
          <w:rFonts w:ascii="宋体" w:hAnsi="宋体" w:cs="宋体" w:hint="eastAsia"/>
          <w:kern w:val="0"/>
          <w:sz w:val="24"/>
        </w:rPr>
        <w:t>） 宁波银行股份有限公司</w:t>
      </w:r>
    </w:p>
    <w:p w14:paraId="2449474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住所：宁波市江东区中山东路294号</w:t>
      </w:r>
    </w:p>
    <w:p w14:paraId="2A3FFD6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法定代表人：陆华裕</w:t>
      </w:r>
    </w:p>
    <w:p w14:paraId="73E9425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电话：（021）63586210</w:t>
      </w:r>
    </w:p>
    <w:p w14:paraId="56A3E3D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传真：（021）63586215</w:t>
      </w:r>
    </w:p>
    <w:p w14:paraId="6868AB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联系人：胡技勋</w:t>
      </w:r>
    </w:p>
    <w:p w14:paraId="127F025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客户服务电话：96528（上海地区962528）</w:t>
      </w:r>
    </w:p>
    <w:p w14:paraId="2D8A2EC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网址：www.nbcb.com.cn</w:t>
      </w:r>
    </w:p>
    <w:p w14:paraId="293275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2</w:t>
      </w:r>
      <w:r w:rsidRPr="006C7DA1">
        <w:rPr>
          <w:rFonts w:ascii="宋体" w:hAnsi="宋体" w:cs="宋体" w:hint="eastAsia"/>
          <w:kern w:val="0"/>
          <w:sz w:val="24"/>
        </w:rPr>
        <w:t>） 北京银行股份有限公司</w:t>
      </w:r>
    </w:p>
    <w:p w14:paraId="0FC6C94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住所：北京市西城区金融大街甲17号首层</w:t>
      </w:r>
    </w:p>
    <w:p w14:paraId="5824283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办公地址：北京市西城区金融大街丙17号</w:t>
      </w:r>
    </w:p>
    <w:p w14:paraId="7E26CE9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法定代表人：闫冰竹</w:t>
      </w:r>
    </w:p>
    <w:p w14:paraId="31D176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传真：（010）66226045</w:t>
      </w:r>
    </w:p>
    <w:p w14:paraId="4BAA342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联系人：孔超</w:t>
      </w:r>
    </w:p>
    <w:p w14:paraId="5BA0745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客户服务电话：95526</w:t>
      </w:r>
    </w:p>
    <w:p w14:paraId="359B3CB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网址：www.bankofbeijing.com.cn</w:t>
      </w:r>
    </w:p>
    <w:p w14:paraId="1F74100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3</w:t>
      </w:r>
      <w:r w:rsidRPr="006C7DA1">
        <w:rPr>
          <w:rFonts w:ascii="宋体" w:hAnsi="宋体" w:cs="宋体" w:hint="eastAsia"/>
          <w:kern w:val="0"/>
          <w:sz w:val="24"/>
        </w:rPr>
        <w:t>） 平安银行股份有限公司</w:t>
      </w:r>
    </w:p>
    <w:p w14:paraId="4298433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住所：广东省深圳市深南东路5047号深圳发展银行大厦</w:t>
      </w:r>
    </w:p>
    <w:p w14:paraId="6658AC2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办公地址：广东省深圳市深南东路5047号深圳发展银行大厦</w:t>
      </w:r>
    </w:p>
    <w:p w14:paraId="72D0BC4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法定代表人：肖遂宁</w:t>
      </w:r>
    </w:p>
    <w:p w14:paraId="4CD358B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电话：（0755）82088888</w:t>
      </w:r>
    </w:p>
    <w:p w14:paraId="62FF40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联系人：张青</w:t>
      </w:r>
    </w:p>
    <w:p w14:paraId="75571DD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客户服务电话：95501</w:t>
      </w:r>
    </w:p>
    <w:p w14:paraId="2A209A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网址：www.sdb.com.cn</w:t>
      </w:r>
    </w:p>
    <w:p w14:paraId="3FC848F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4</w:t>
      </w:r>
      <w:r w:rsidRPr="006C7DA1">
        <w:rPr>
          <w:rFonts w:ascii="宋体" w:hAnsi="宋体" w:cs="宋体" w:hint="eastAsia"/>
          <w:kern w:val="0"/>
          <w:sz w:val="24"/>
        </w:rPr>
        <w:t>） 江苏银行股份有限公司</w:t>
      </w:r>
    </w:p>
    <w:p w14:paraId="01A39BD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住所：南京市洪武北路55号</w:t>
      </w:r>
    </w:p>
    <w:p w14:paraId="7C9E9A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办公地址：南京市洪武北路55号</w:t>
      </w:r>
    </w:p>
    <w:p w14:paraId="6B8E12C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法定代表人：夏平</w:t>
      </w:r>
    </w:p>
    <w:p w14:paraId="447364E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电话：（025）58587018</w:t>
      </w:r>
    </w:p>
    <w:p w14:paraId="19F237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传真：（025）58587038</w:t>
      </w:r>
    </w:p>
    <w:p w14:paraId="7C4423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联系人：田春慧</w:t>
      </w:r>
    </w:p>
    <w:p w14:paraId="5D07C2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客户服务电话：96098，40086-96098</w:t>
      </w:r>
    </w:p>
    <w:p w14:paraId="0DC474F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网址：www.jsbchina.cn</w:t>
      </w:r>
    </w:p>
    <w:p w14:paraId="44C8D75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5</w:t>
      </w:r>
      <w:r w:rsidRPr="006C7DA1">
        <w:rPr>
          <w:rFonts w:ascii="宋体" w:hAnsi="宋体" w:cs="宋体" w:hint="eastAsia"/>
          <w:kern w:val="0"/>
          <w:sz w:val="24"/>
        </w:rPr>
        <w:t>） 华夏银行股份有限公司</w:t>
      </w:r>
    </w:p>
    <w:p w14:paraId="67F9FE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住所：北京市东城区建国门内大街22号</w:t>
      </w:r>
    </w:p>
    <w:p w14:paraId="7CAEAC9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办公地址：北京市东城区建国门内大街22号</w:t>
      </w:r>
    </w:p>
    <w:p w14:paraId="541F25F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法定代表人：吴健 </w:t>
      </w:r>
    </w:p>
    <w:p w14:paraId="49FF84B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客户服务电话：95577</w:t>
      </w:r>
    </w:p>
    <w:p w14:paraId="6A93251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网址：www.hxb.com.cn</w:t>
      </w:r>
    </w:p>
    <w:p w14:paraId="2A03B21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6</w:t>
      </w:r>
      <w:r w:rsidRPr="006C7DA1">
        <w:rPr>
          <w:rFonts w:ascii="宋体" w:hAnsi="宋体" w:cs="宋体" w:hint="eastAsia"/>
          <w:kern w:val="0"/>
          <w:sz w:val="24"/>
        </w:rPr>
        <w:t>） 杭州银行股份有限公司</w:t>
      </w:r>
    </w:p>
    <w:p w14:paraId="6AD2D2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住所：杭州市庆春路46号杭州银行大厦</w:t>
      </w:r>
    </w:p>
    <w:p w14:paraId="34D6C5D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办公地址：杭州市庆春路46号杭州银行大厦</w:t>
      </w:r>
    </w:p>
    <w:p w14:paraId="2E6FD44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法定代表人：吴太普</w:t>
      </w:r>
    </w:p>
    <w:p w14:paraId="1330144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电话：（0571）85108309</w:t>
      </w:r>
    </w:p>
    <w:p w14:paraId="3686586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传真：（0571）85151339</w:t>
      </w:r>
    </w:p>
    <w:p w14:paraId="5AFB6B1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联系人：严峻</w:t>
      </w:r>
    </w:p>
    <w:p w14:paraId="7A48709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客户服务电话:（0571）96523，400-8888-508</w:t>
      </w:r>
    </w:p>
    <w:p w14:paraId="4813B71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网址：www.hzbank.com.cn</w:t>
      </w:r>
    </w:p>
    <w:p w14:paraId="376367E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（1</w:t>
      </w:r>
      <w:r w:rsidRPr="006C7DA1">
        <w:rPr>
          <w:rFonts w:ascii="宋体" w:hAnsi="宋体" w:cs="宋体"/>
          <w:kern w:val="0"/>
          <w:sz w:val="24"/>
        </w:rPr>
        <w:t>7</w:t>
      </w:r>
      <w:r w:rsidRPr="006C7DA1">
        <w:rPr>
          <w:rFonts w:ascii="宋体" w:hAnsi="宋体" w:cs="宋体" w:hint="eastAsia"/>
          <w:kern w:val="0"/>
          <w:sz w:val="24"/>
        </w:rPr>
        <w:t>）江苏常熟农村商业银行股份有限公司</w:t>
      </w:r>
    </w:p>
    <w:p w14:paraId="7B953F5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住所：江苏省常熟市新世纪大道58号</w:t>
      </w:r>
    </w:p>
    <w:p w14:paraId="27ABB8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办公地址：江苏省常熟市新世纪大道58号</w:t>
      </w:r>
    </w:p>
    <w:p w14:paraId="01C6ADB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法定代表人：宋建明</w:t>
      </w:r>
    </w:p>
    <w:p w14:paraId="3E03CF0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联系电话：（0512）52909128</w:t>
      </w:r>
    </w:p>
    <w:p w14:paraId="332A0F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传真：（0512）52909122</w:t>
      </w:r>
    </w:p>
    <w:p w14:paraId="6F95BED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联系人：黄晓</w:t>
      </w:r>
    </w:p>
    <w:p w14:paraId="5EC80BF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客户服务电话：962000</w:t>
      </w:r>
    </w:p>
    <w:p w14:paraId="3B80AB5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网址：www.csrcbank.com</w:t>
      </w:r>
    </w:p>
    <w:p w14:paraId="523B39C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18</w:t>
      </w:r>
      <w:r w:rsidRPr="006C7DA1">
        <w:rPr>
          <w:rFonts w:ascii="宋体" w:hAnsi="宋体" w:cs="宋体" w:hint="eastAsia"/>
          <w:kern w:val="0"/>
          <w:sz w:val="24"/>
        </w:rPr>
        <w:t>）东莞农村商业银行股份有限公司</w:t>
      </w:r>
    </w:p>
    <w:p w14:paraId="452427B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住所：东莞市东城区鸿福东路2号 </w:t>
      </w:r>
    </w:p>
    <w:p w14:paraId="17154A1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办公地址：东莞市东城区鸿福东路2号</w:t>
      </w:r>
    </w:p>
    <w:p w14:paraId="26C8125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法定代表人：何沛良</w:t>
      </w:r>
    </w:p>
    <w:p w14:paraId="6473B5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电话：（0769）22866254</w:t>
      </w:r>
    </w:p>
    <w:p w14:paraId="4617DCC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传真：（0769）22866282</w:t>
      </w:r>
    </w:p>
    <w:p w14:paraId="1C7EA72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联系人：林培珊 </w:t>
      </w:r>
    </w:p>
    <w:p w14:paraId="41DF2E4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客户服务电话：（0769）961122</w:t>
      </w:r>
    </w:p>
    <w:p w14:paraId="29FE381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网址：www.drcbank.com</w:t>
      </w:r>
    </w:p>
    <w:p w14:paraId="18BAF1A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19</w:t>
      </w:r>
      <w:r w:rsidRPr="006C7DA1">
        <w:rPr>
          <w:rFonts w:ascii="宋体" w:hAnsi="宋体" w:cs="宋体" w:hint="eastAsia"/>
          <w:kern w:val="0"/>
          <w:sz w:val="24"/>
        </w:rPr>
        <w:t>）江苏江南农村商业银行股份有限公司</w:t>
      </w:r>
    </w:p>
    <w:p w14:paraId="56D61E1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住所：江苏省常州市和平中路413号</w:t>
      </w:r>
    </w:p>
    <w:p w14:paraId="6F4E151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办公地址：江苏省常州市和平中路413号</w:t>
      </w:r>
    </w:p>
    <w:p w14:paraId="218B723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法定代表人：陆向阳</w:t>
      </w:r>
    </w:p>
    <w:p w14:paraId="7DAA5D3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电话：0519-80585939</w:t>
      </w:r>
    </w:p>
    <w:p w14:paraId="0BC6AC4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传真：0519-89995170</w:t>
      </w:r>
    </w:p>
    <w:p w14:paraId="5FCCA4C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联系人：蒋姣</w:t>
      </w:r>
    </w:p>
    <w:p w14:paraId="48D9E62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客户服务电话：96005</w:t>
      </w:r>
    </w:p>
    <w:p w14:paraId="6A5EE55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网址：http://www.jnbank.com.cn</w:t>
      </w:r>
    </w:p>
    <w:p w14:paraId="55913AE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w:t>
      </w:r>
      <w:r w:rsidRPr="006C7DA1">
        <w:rPr>
          <w:rFonts w:ascii="宋体" w:hAnsi="宋体" w:cs="宋体"/>
          <w:kern w:val="0"/>
          <w:sz w:val="24"/>
        </w:rPr>
        <w:t>0</w:t>
      </w:r>
      <w:r w:rsidRPr="006C7DA1">
        <w:rPr>
          <w:rFonts w:ascii="宋体" w:hAnsi="宋体" w:cs="宋体" w:hint="eastAsia"/>
          <w:kern w:val="0"/>
          <w:sz w:val="24"/>
        </w:rPr>
        <w:t>） 光大证券股份有限公司</w:t>
      </w:r>
    </w:p>
    <w:p w14:paraId="3F8CC8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住所：上海市静安区新闸路1508号</w:t>
      </w:r>
    </w:p>
    <w:p w14:paraId="16FDF64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办公地址：上海市静安区新闸路1508号</w:t>
      </w:r>
    </w:p>
    <w:p w14:paraId="27DE69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法定代表人：薛峰</w:t>
      </w:r>
    </w:p>
    <w:p w14:paraId="1A8F721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电话：（021）22169999</w:t>
      </w:r>
    </w:p>
    <w:p w14:paraId="0C17AD8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传真：（021）22169134</w:t>
      </w:r>
    </w:p>
    <w:p w14:paraId="0369B69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联系人：刘晨</w:t>
      </w:r>
    </w:p>
    <w:p w14:paraId="098F8E5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 10108998</w:t>
      </w:r>
    </w:p>
    <w:p w14:paraId="63534E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网址：www.ebscn.com</w:t>
      </w:r>
    </w:p>
    <w:p w14:paraId="0DF3C03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w:t>
      </w:r>
      <w:r w:rsidRPr="006C7DA1">
        <w:rPr>
          <w:rFonts w:ascii="宋体" w:hAnsi="宋体" w:cs="宋体"/>
          <w:kern w:val="0"/>
          <w:sz w:val="24"/>
        </w:rPr>
        <w:t>1</w:t>
      </w:r>
      <w:r w:rsidRPr="006C7DA1">
        <w:rPr>
          <w:rFonts w:ascii="宋体" w:hAnsi="宋体" w:cs="宋体" w:hint="eastAsia"/>
          <w:kern w:val="0"/>
          <w:sz w:val="24"/>
        </w:rPr>
        <w:t>） 国泰君安证券股份有限公司</w:t>
      </w:r>
    </w:p>
    <w:p w14:paraId="5B223F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住所：上海市浦东新区商城路618号</w:t>
      </w:r>
    </w:p>
    <w:p w14:paraId="4BF451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办公地址：上海市浦东新区银城中路168号上海银行大厦29层</w:t>
      </w:r>
    </w:p>
    <w:p w14:paraId="76EAC11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法定代表人：万建华</w:t>
      </w:r>
    </w:p>
    <w:p w14:paraId="26FF0B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电话：（021）38676161 </w:t>
      </w:r>
    </w:p>
    <w:p w14:paraId="2179DC0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传真：（021）38670161</w:t>
      </w:r>
    </w:p>
    <w:p w14:paraId="5AFA598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联系人：芮敏棋</w:t>
      </w:r>
    </w:p>
    <w:p w14:paraId="51493BE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客户服务电话：95521，400-8888-666</w:t>
      </w:r>
    </w:p>
    <w:p w14:paraId="018AE4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网址：www.gtja.com</w:t>
      </w:r>
    </w:p>
    <w:p w14:paraId="486090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（22） 中信建投证券股份有限公司</w:t>
      </w:r>
    </w:p>
    <w:p w14:paraId="3B92808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住所：北京市朝阳区安立路66号4号楼</w:t>
      </w:r>
    </w:p>
    <w:p w14:paraId="7E592D1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办公地址：北京市朝阳门内大街188号</w:t>
      </w:r>
    </w:p>
    <w:p w14:paraId="3E2446E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法定代表人：王常青</w:t>
      </w:r>
    </w:p>
    <w:p w14:paraId="10C069D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电话：（010）85130588 </w:t>
      </w:r>
    </w:p>
    <w:p w14:paraId="40A8AB0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传真：（010）65182261 </w:t>
      </w:r>
    </w:p>
    <w:p w14:paraId="21B705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联系人：魏明 </w:t>
      </w:r>
    </w:p>
    <w:p w14:paraId="0549190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客户服务电话：4008-888-108</w:t>
      </w:r>
    </w:p>
    <w:p w14:paraId="605173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网址：www.csc108.com</w:t>
      </w:r>
    </w:p>
    <w:p w14:paraId="2FD2DA5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w:t>
      </w:r>
      <w:r w:rsidRPr="006C7DA1">
        <w:rPr>
          <w:rFonts w:ascii="宋体" w:hAnsi="宋体" w:cs="宋体"/>
          <w:kern w:val="0"/>
          <w:sz w:val="24"/>
        </w:rPr>
        <w:t>3</w:t>
      </w:r>
      <w:r w:rsidRPr="006C7DA1">
        <w:rPr>
          <w:rFonts w:ascii="宋体" w:hAnsi="宋体" w:cs="宋体" w:hint="eastAsia"/>
          <w:kern w:val="0"/>
          <w:sz w:val="24"/>
        </w:rPr>
        <w:t>） 海通证券股份有限公司</w:t>
      </w:r>
    </w:p>
    <w:p w14:paraId="470F98B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住所：上海市淮海中路98号</w:t>
      </w:r>
    </w:p>
    <w:p w14:paraId="3C62A58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办公地址：上海市广东路689号</w:t>
      </w:r>
    </w:p>
    <w:p w14:paraId="2F743D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法定代表人：王开国</w:t>
      </w:r>
    </w:p>
    <w:p w14:paraId="19749A1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电话：（021）23219000</w:t>
      </w:r>
    </w:p>
    <w:p w14:paraId="29479D4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传真：（021）23219100</w:t>
      </w:r>
    </w:p>
    <w:p w14:paraId="3B686B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联系人：李笑鸣</w:t>
      </w:r>
    </w:p>
    <w:p w14:paraId="2FF5CEF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客户服务电话：95553或拨打各城市营业网点咨询电话</w:t>
      </w:r>
    </w:p>
    <w:p w14:paraId="04128F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网址：www.htsec.com</w:t>
      </w:r>
    </w:p>
    <w:p w14:paraId="57061E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w:t>
      </w:r>
      <w:r w:rsidRPr="006C7DA1">
        <w:rPr>
          <w:rFonts w:ascii="宋体" w:hAnsi="宋体" w:cs="宋体"/>
          <w:kern w:val="0"/>
          <w:sz w:val="24"/>
        </w:rPr>
        <w:t>4</w:t>
      </w:r>
      <w:r w:rsidRPr="006C7DA1">
        <w:rPr>
          <w:rFonts w:ascii="宋体" w:hAnsi="宋体" w:cs="宋体" w:hint="eastAsia"/>
          <w:kern w:val="0"/>
          <w:sz w:val="24"/>
        </w:rPr>
        <w:t>） 广发证券股份有限公司</w:t>
      </w:r>
    </w:p>
    <w:p w14:paraId="20DCDE4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住所：广州市天河北路183号大都会广场43楼</w:t>
      </w:r>
    </w:p>
    <w:p w14:paraId="54476F5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办公地址：广州市天河北路183号大都会广场36、38、41、42楼</w:t>
      </w:r>
    </w:p>
    <w:p w14:paraId="5387C6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法定代表人：王志伟</w:t>
      </w:r>
    </w:p>
    <w:p w14:paraId="1ADDEC2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传真：（020）87555305</w:t>
      </w:r>
    </w:p>
    <w:p w14:paraId="4EB8B5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联系人：肖中梅</w:t>
      </w:r>
    </w:p>
    <w:p w14:paraId="1F27722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客户服务电话：95575或致电各地营业网点</w:t>
      </w:r>
    </w:p>
    <w:p w14:paraId="4753191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网址：www.gf.com.cn</w:t>
      </w:r>
    </w:p>
    <w:p w14:paraId="59F62F7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（2</w:t>
      </w:r>
      <w:r w:rsidRPr="006C7DA1">
        <w:rPr>
          <w:rFonts w:ascii="宋体" w:hAnsi="宋体" w:cs="宋体"/>
          <w:kern w:val="0"/>
          <w:sz w:val="24"/>
        </w:rPr>
        <w:t>5</w:t>
      </w:r>
      <w:r w:rsidRPr="006C7DA1">
        <w:rPr>
          <w:rFonts w:ascii="宋体" w:hAnsi="宋体" w:cs="宋体" w:hint="eastAsia"/>
          <w:kern w:val="0"/>
          <w:sz w:val="24"/>
        </w:rPr>
        <w:t>） 中国银河证券股份有限公司</w:t>
      </w:r>
    </w:p>
    <w:p w14:paraId="5486E2B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住所：北京市西城区金融大街35号国际企业大厦C座</w:t>
      </w:r>
    </w:p>
    <w:p w14:paraId="55B41F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办公地址：北京市西城区金融大街35号国际企业大厦C座</w:t>
      </w:r>
    </w:p>
    <w:p w14:paraId="7A322AF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法定代表人：陈有安</w:t>
      </w:r>
    </w:p>
    <w:p w14:paraId="71A6298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电话：（010）66568292</w:t>
      </w:r>
    </w:p>
    <w:p w14:paraId="0E931E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联系人：邓颜</w:t>
      </w:r>
    </w:p>
    <w:p w14:paraId="3D059F8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客户服务电话：400-888-8888</w:t>
      </w:r>
    </w:p>
    <w:p w14:paraId="1BC5595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网址：www.chinastock.com.cn </w:t>
      </w:r>
    </w:p>
    <w:p w14:paraId="7D00C53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26</w:t>
      </w:r>
      <w:r w:rsidRPr="006C7DA1">
        <w:rPr>
          <w:rFonts w:ascii="宋体" w:hAnsi="宋体" w:cs="宋体" w:hint="eastAsia"/>
          <w:kern w:val="0"/>
          <w:sz w:val="24"/>
        </w:rPr>
        <w:t>） 招商证券股份有限公司</w:t>
      </w:r>
    </w:p>
    <w:p w14:paraId="219A45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住所：深圳市福田区益田路江苏大厦A座38－45层</w:t>
      </w:r>
    </w:p>
    <w:p w14:paraId="367BDC8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办公地址：深圳市福田区益田路江苏大厦A座38-45层</w:t>
      </w:r>
    </w:p>
    <w:p w14:paraId="48C88DF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法定代表人：宫少林</w:t>
      </w:r>
    </w:p>
    <w:p w14:paraId="50FB5C4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电话：（0755）82943666</w:t>
      </w:r>
    </w:p>
    <w:p w14:paraId="560EF87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传真：（0755）82943636</w:t>
      </w:r>
    </w:p>
    <w:p w14:paraId="175DBDD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联系人：黄健</w:t>
      </w:r>
    </w:p>
    <w:p w14:paraId="0248190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客户服务电话：400-8888-111，95565</w:t>
      </w:r>
    </w:p>
    <w:p w14:paraId="22F4DF1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网址：www.newone.com.cn</w:t>
      </w:r>
    </w:p>
    <w:p w14:paraId="271E212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27</w:t>
      </w:r>
      <w:r w:rsidRPr="006C7DA1">
        <w:rPr>
          <w:rFonts w:ascii="宋体" w:hAnsi="宋体" w:cs="宋体" w:hint="eastAsia"/>
          <w:kern w:val="0"/>
          <w:sz w:val="24"/>
        </w:rPr>
        <w:t xml:space="preserve">） 兴业证券股份有限公司 </w:t>
      </w:r>
    </w:p>
    <w:p w14:paraId="49EB032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住所：福州市湖东路268号</w:t>
      </w:r>
    </w:p>
    <w:p w14:paraId="57E4C02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办公地址：上海市浦东民生路1199弄五道口广场1号楼21层</w:t>
      </w:r>
    </w:p>
    <w:p w14:paraId="7DACF2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法定代表人：兰荣</w:t>
      </w:r>
    </w:p>
    <w:p w14:paraId="6EE60A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电话：（021）38565785</w:t>
      </w:r>
    </w:p>
    <w:p w14:paraId="0A27C0C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传真：（021）38565955</w:t>
      </w:r>
    </w:p>
    <w:p w14:paraId="321BD1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联系人：谢高得</w:t>
      </w:r>
    </w:p>
    <w:p w14:paraId="7049F6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客户服务电话：400-8888-123</w:t>
      </w:r>
    </w:p>
    <w:p w14:paraId="6088714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网址：www.xyzq.com.cn</w:t>
      </w:r>
    </w:p>
    <w:p w14:paraId="6D6FBB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28</w:t>
      </w:r>
      <w:r w:rsidRPr="006C7DA1">
        <w:rPr>
          <w:rFonts w:ascii="宋体" w:hAnsi="宋体" w:cs="宋体" w:hint="eastAsia"/>
          <w:kern w:val="0"/>
          <w:sz w:val="24"/>
        </w:rPr>
        <w:t>） 中信证券股份有限公司</w:t>
      </w:r>
    </w:p>
    <w:p w14:paraId="7270ECA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住所：深圳市深南大道7088号招商银行大厦A层</w:t>
      </w:r>
    </w:p>
    <w:p w14:paraId="7134D78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办公地址：北京市朝阳区亮马桥路48号中信证券大厦</w:t>
      </w:r>
    </w:p>
    <w:p w14:paraId="133C59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法定代表人：王东明</w:t>
      </w:r>
    </w:p>
    <w:p w14:paraId="0D3A353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电话：（010）60838888</w:t>
      </w:r>
    </w:p>
    <w:p w14:paraId="0D19385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传真：（010）60833739</w:t>
      </w:r>
    </w:p>
    <w:p w14:paraId="1B92E0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联系人：陈忠</w:t>
      </w:r>
    </w:p>
    <w:p w14:paraId="6CAF339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客户服务电话：95558</w:t>
      </w:r>
    </w:p>
    <w:p w14:paraId="185B948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网址：www.cs.ecitic.com</w:t>
      </w:r>
    </w:p>
    <w:p w14:paraId="0C5EDDF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29</w:t>
      </w:r>
      <w:r w:rsidRPr="006C7DA1">
        <w:rPr>
          <w:rFonts w:ascii="宋体" w:hAnsi="宋体" w:cs="宋体" w:hint="eastAsia"/>
          <w:kern w:val="0"/>
          <w:sz w:val="24"/>
        </w:rPr>
        <w:t>） 申万宏源证券有限公司</w:t>
      </w:r>
    </w:p>
    <w:p w14:paraId="2E74E53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住所：上海市徐汇区长乐路989号世纪商贸广场45层 </w:t>
      </w:r>
    </w:p>
    <w:p w14:paraId="5589CB6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办公地址：上海市徐汇区长乐路989号世纪商贸广场45层</w:t>
      </w:r>
    </w:p>
    <w:p w14:paraId="224C8A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法定代表人：李梅</w:t>
      </w:r>
    </w:p>
    <w:p w14:paraId="6D6856C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电话：（021）33389888</w:t>
      </w:r>
    </w:p>
    <w:p w14:paraId="56D6444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联系人：李清怡</w:t>
      </w:r>
    </w:p>
    <w:p w14:paraId="7505F09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客户服务电话：95523或4008895523</w:t>
      </w:r>
    </w:p>
    <w:p w14:paraId="7FEBD5C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网址：www.sywg.com</w:t>
      </w:r>
    </w:p>
    <w:p w14:paraId="1575162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0</w:t>
      </w:r>
      <w:r w:rsidRPr="006C7DA1">
        <w:rPr>
          <w:rFonts w:ascii="宋体" w:hAnsi="宋体" w:cs="宋体" w:hint="eastAsia"/>
          <w:kern w:val="0"/>
          <w:sz w:val="24"/>
        </w:rPr>
        <w:t>） 湘财证券有限责任公司</w:t>
      </w:r>
    </w:p>
    <w:p w14:paraId="47DE939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住所：湖南省长沙市黄兴中路63号中山国际大厦12楼</w:t>
      </w:r>
    </w:p>
    <w:p w14:paraId="40D0795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办公地址：湖南省长沙市天心区湘府中路198号标志商务中心11楼</w:t>
      </w:r>
    </w:p>
    <w:p w14:paraId="18CB0F7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法定代表人：林俊波</w:t>
      </w:r>
    </w:p>
    <w:p w14:paraId="411DF9F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电话：（021）68634518</w:t>
      </w:r>
    </w:p>
    <w:p w14:paraId="360A49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传真：（021）68865680</w:t>
      </w:r>
    </w:p>
    <w:p w14:paraId="43B7460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联系人：钟康莺</w:t>
      </w:r>
    </w:p>
    <w:p w14:paraId="69058E1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客户服务电话：400-888-1551</w:t>
      </w:r>
    </w:p>
    <w:p w14:paraId="152A1B7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 xml:space="preserve">网址：www.xcsc.com </w:t>
      </w:r>
    </w:p>
    <w:p w14:paraId="0B6CAD2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1</w:t>
      </w:r>
      <w:r w:rsidRPr="006C7DA1">
        <w:rPr>
          <w:rFonts w:ascii="宋体" w:hAnsi="宋体" w:cs="宋体" w:hint="eastAsia"/>
          <w:kern w:val="0"/>
          <w:sz w:val="24"/>
        </w:rPr>
        <w:t>） 国都证券股份有限公司</w:t>
      </w:r>
    </w:p>
    <w:p w14:paraId="633A78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住所：北京市东城区东直门南大街3号国华投资大厦9层10层</w:t>
      </w:r>
    </w:p>
    <w:p w14:paraId="554096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办公地址：北京市东城区东直门南大街3号国华投资大厦9层10层</w:t>
      </w:r>
    </w:p>
    <w:p w14:paraId="29D481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法定代表人：常喆</w:t>
      </w:r>
    </w:p>
    <w:p w14:paraId="5870CD1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客户服务电话：400-818-8118</w:t>
      </w:r>
    </w:p>
    <w:p w14:paraId="7A7A04E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网址：www.guodu.com</w:t>
      </w:r>
    </w:p>
    <w:p w14:paraId="361B590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2</w:t>
      </w:r>
      <w:r w:rsidRPr="006C7DA1">
        <w:rPr>
          <w:rFonts w:ascii="宋体" w:hAnsi="宋体" w:cs="宋体" w:hint="eastAsia"/>
          <w:kern w:val="0"/>
          <w:sz w:val="24"/>
        </w:rPr>
        <w:t>） 华泰证券股份有限公司</w:t>
      </w:r>
    </w:p>
    <w:p w14:paraId="523246A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住所：江苏省南京市中山东路90号华泰证券大厦</w:t>
      </w:r>
    </w:p>
    <w:p w14:paraId="6DCDD6A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办公地址：江苏省南京市中山东路90号华泰证券大厦</w:t>
      </w:r>
    </w:p>
    <w:p w14:paraId="0CB097E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法定代表人：吴万善</w:t>
      </w:r>
    </w:p>
    <w:p w14:paraId="6DC0BE5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电话：（025）83290979</w:t>
      </w:r>
    </w:p>
    <w:p w14:paraId="1653747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传真：（025）51863323</w:t>
      </w:r>
    </w:p>
    <w:p w14:paraId="1AA6BC5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联系人：万鸣</w:t>
      </w:r>
    </w:p>
    <w:p w14:paraId="09940C4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客户服务电话：95597</w:t>
      </w:r>
    </w:p>
    <w:p w14:paraId="0FA8D6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网址：www.htsc.com.cn</w:t>
      </w:r>
    </w:p>
    <w:p w14:paraId="5B42F8A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3</w:t>
      </w:r>
      <w:r w:rsidRPr="006C7DA1">
        <w:rPr>
          <w:rFonts w:ascii="宋体" w:hAnsi="宋体" w:cs="宋体" w:hint="eastAsia"/>
          <w:kern w:val="0"/>
          <w:sz w:val="24"/>
        </w:rPr>
        <w:t>） 中银国际证券有限责任公司</w:t>
      </w:r>
    </w:p>
    <w:p w14:paraId="334A49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住所：上海市银城中路200号39层</w:t>
      </w:r>
    </w:p>
    <w:p w14:paraId="43FB58B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办公地址：中国上海浦东银城中路200号中银大厦39-40层</w:t>
      </w:r>
    </w:p>
    <w:p w14:paraId="1C87066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法定代表人：许刚</w:t>
      </w:r>
    </w:p>
    <w:p w14:paraId="030E41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联系人：李丹</w:t>
      </w:r>
    </w:p>
    <w:p w14:paraId="550472D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客户服务电话：400-620-8888</w:t>
      </w:r>
    </w:p>
    <w:p w14:paraId="26B5CB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网址：www.bocichina.com</w:t>
      </w:r>
    </w:p>
    <w:p w14:paraId="275DAB6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4</w:t>
      </w:r>
      <w:r w:rsidRPr="006C7DA1">
        <w:rPr>
          <w:rFonts w:ascii="宋体" w:hAnsi="宋体" w:cs="宋体" w:hint="eastAsia"/>
          <w:kern w:val="0"/>
          <w:sz w:val="24"/>
        </w:rPr>
        <w:t>） 中信证券（山东）有限责任公司</w:t>
      </w:r>
    </w:p>
    <w:p w14:paraId="4F845F0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住所：青岛市崂山区苗岭路29号澳柯玛大厦15层（1507－1510室）</w:t>
      </w:r>
    </w:p>
    <w:p w14:paraId="243DC77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办公地址：青岛市崂山区深圳路222号青岛国际金融广场1号楼第20层</w:t>
      </w:r>
    </w:p>
    <w:p w14:paraId="7119DD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法定代表人：杨宝林</w:t>
      </w:r>
    </w:p>
    <w:p w14:paraId="085CC71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电话：（0532）85022326</w:t>
      </w:r>
    </w:p>
    <w:p w14:paraId="6A4ED45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传真：（0532）85022605</w:t>
      </w:r>
    </w:p>
    <w:p w14:paraId="6D34C14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联系人：吴忠超</w:t>
      </w:r>
    </w:p>
    <w:p w14:paraId="1BE8B3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客户服务电话：（0532）96577</w:t>
      </w:r>
    </w:p>
    <w:p w14:paraId="494AE51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网址：www.zxwt.com.cn</w:t>
      </w:r>
    </w:p>
    <w:p w14:paraId="5944397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（3</w:t>
      </w:r>
      <w:r w:rsidRPr="006C7DA1">
        <w:rPr>
          <w:rFonts w:ascii="宋体" w:hAnsi="宋体" w:cs="宋体"/>
          <w:kern w:val="0"/>
          <w:sz w:val="24"/>
        </w:rPr>
        <w:t>5</w:t>
      </w:r>
      <w:r w:rsidRPr="006C7DA1">
        <w:rPr>
          <w:rFonts w:ascii="宋体" w:hAnsi="宋体" w:cs="宋体" w:hint="eastAsia"/>
          <w:kern w:val="0"/>
          <w:sz w:val="24"/>
        </w:rPr>
        <w:t>） 恒泰证券股份有限公司</w:t>
      </w:r>
    </w:p>
    <w:p w14:paraId="295E53D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住所：内蒙古呼和浩特市新城区新华东街111号</w:t>
      </w:r>
    </w:p>
    <w:p w14:paraId="22C33A5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办公地址：内蒙古呼和浩特市新城区新华东街111号</w:t>
      </w:r>
    </w:p>
    <w:p w14:paraId="36A30B2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法定代表人：庞介民</w:t>
      </w:r>
    </w:p>
    <w:p w14:paraId="27EEC8C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电话：（0471）4979037</w:t>
      </w:r>
    </w:p>
    <w:p w14:paraId="0E9A5C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传真：（0471）4961259</w:t>
      </w:r>
    </w:p>
    <w:p w14:paraId="52CF264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联系人：王旭华</w:t>
      </w:r>
    </w:p>
    <w:p w14:paraId="6FFC5C4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客户服务电话：（0471）4960762，（021）68405273</w:t>
      </w:r>
    </w:p>
    <w:p w14:paraId="3F6C7AD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网址：www.cnht.com.cn</w:t>
      </w:r>
    </w:p>
    <w:p w14:paraId="3FB05CC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36</w:t>
      </w:r>
      <w:r w:rsidRPr="006C7DA1">
        <w:rPr>
          <w:rFonts w:ascii="宋体" w:hAnsi="宋体" w:cs="宋体" w:hint="eastAsia"/>
          <w:kern w:val="0"/>
          <w:sz w:val="24"/>
        </w:rPr>
        <w:t>） 国信证券股份有限公司</w:t>
      </w:r>
    </w:p>
    <w:p w14:paraId="6BE4D2C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住所：深圳市罗湖区红岭中路1012号国信证券大厦16-26楼</w:t>
      </w:r>
    </w:p>
    <w:p w14:paraId="4476FFD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办公地址：深圳市罗湖区红岭中路1012号国信证券大厦16-26楼</w:t>
      </w:r>
    </w:p>
    <w:p w14:paraId="2442F7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法定代表人：何如</w:t>
      </w:r>
    </w:p>
    <w:p w14:paraId="38158D3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电话：（0755）82130833</w:t>
      </w:r>
    </w:p>
    <w:p w14:paraId="2DD7BE8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传真：（0755）82133952</w:t>
      </w:r>
    </w:p>
    <w:p w14:paraId="48B49C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联系人：周杨</w:t>
      </w:r>
    </w:p>
    <w:p w14:paraId="53E99BB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客户服务电话：95536</w:t>
      </w:r>
    </w:p>
    <w:p w14:paraId="4406888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网址：www.guosen.com.cn</w:t>
      </w:r>
    </w:p>
    <w:p w14:paraId="49B16C5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37</w:t>
      </w:r>
      <w:r w:rsidRPr="006C7DA1">
        <w:rPr>
          <w:rFonts w:ascii="宋体" w:hAnsi="宋体" w:cs="宋体" w:hint="eastAsia"/>
          <w:kern w:val="0"/>
          <w:sz w:val="24"/>
        </w:rPr>
        <w:t>） 国元证券股份有限公司</w:t>
      </w:r>
    </w:p>
    <w:p w14:paraId="36969E7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住所：安徽省合肥市寿春路179号</w:t>
      </w:r>
    </w:p>
    <w:p w14:paraId="4B496EE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办公地址：安徽省合肥市寿春路179号</w:t>
      </w:r>
    </w:p>
    <w:p w14:paraId="5B2F840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法定代表人：凤良志</w:t>
      </w:r>
    </w:p>
    <w:p w14:paraId="48E9F08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客户服务电话：400-8888-777</w:t>
      </w:r>
    </w:p>
    <w:p w14:paraId="51BCD33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网址：www.gyzq.com.cn</w:t>
      </w:r>
    </w:p>
    <w:p w14:paraId="53FFC7F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38</w:t>
      </w:r>
      <w:r w:rsidRPr="006C7DA1">
        <w:rPr>
          <w:rFonts w:ascii="宋体" w:hAnsi="宋体" w:cs="宋体" w:hint="eastAsia"/>
          <w:kern w:val="0"/>
          <w:sz w:val="24"/>
        </w:rPr>
        <w:t>） 东北证券股份有限公司</w:t>
      </w:r>
    </w:p>
    <w:p w14:paraId="16A700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住所：长春市自由大路1138号</w:t>
      </w:r>
    </w:p>
    <w:p w14:paraId="1FBEE06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办公地址：长春市自由大路1138号</w:t>
      </w:r>
    </w:p>
    <w:p w14:paraId="78B43E7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法定代表人：矫正中</w:t>
      </w:r>
    </w:p>
    <w:p w14:paraId="35CC392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电话：（0431）85096709</w:t>
      </w:r>
    </w:p>
    <w:p w14:paraId="76B9B81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联系人：潘锴</w:t>
      </w:r>
    </w:p>
    <w:p w14:paraId="4DD7BD7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客户服务电话：4006000686，（0431）85096733</w:t>
      </w:r>
    </w:p>
    <w:p w14:paraId="688C752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网址：www.nesc.cn</w:t>
      </w:r>
    </w:p>
    <w:p w14:paraId="6F76CA0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39</w:t>
      </w:r>
      <w:r w:rsidRPr="006C7DA1">
        <w:rPr>
          <w:rFonts w:ascii="宋体" w:hAnsi="宋体" w:cs="宋体" w:hint="eastAsia"/>
          <w:kern w:val="0"/>
          <w:sz w:val="24"/>
        </w:rPr>
        <w:t>） 中航证券有限公司</w:t>
      </w:r>
    </w:p>
    <w:p w14:paraId="3B317A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住所：南昌市红谷滩新区红谷中大道1619号国际金融大厦41楼 </w:t>
      </w:r>
    </w:p>
    <w:p w14:paraId="743892B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办公地址：南昌市红谷滩新区红谷中大道1619号国际金融大厦41楼</w:t>
      </w:r>
    </w:p>
    <w:p w14:paraId="3960BE6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法定代表人：杜航</w:t>
      </w:r>
    </w:p>
    <w:p w14:paraId="4F7687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电话：（0791）86768681</w:t>
      </w:r>
    </w:p>
    <w:p w14:paraId="112FCE2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传真：（0791）86770178</w:t>
      </w:r>
    </w:p>
    <w:p w14:paraId="7203E2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联系人：戴蕾</w:t>
      </w:r>
    </w:p>
    <w:p w14:paraId="1A11E4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客户服务电话：400-8866-567</w:t>
      </w:r>
    </w:p>
    <w:p w14:paraId="3B6CAE1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网址：www.avicsec.com</w:t>
      </w:r>
    </w:p>
    <w:p w14:paraId="535F138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（40） 安信证券股份有限公司</w:t>
      </w:r>
    </w:p>
    <w:p w14:paraId="017CE8D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住所：深圳市福田区金田路4018号安联大厦35层、28层A02单元</w:t>
      </w:r>
    </w:p>
    <w:p w14:paraId="2FFDBF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办公地址：深圳市福田区金田路4018号安联大厦35层、28层A02单元</w:t>
      </w:r>
    </w:p>
    <w:p w14:paraId="34AD1B1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法定代表人：牛冠兴</w:t>
      </w:r>
    </w:p>
    <w:p w14:paraId="6FF52F0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电话：（0755）82558305</w:t>
      </w:r>
    </w:p>
    <w:p w14:paraId="2C196C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传真：（0755）82558355</w:t>
      </w:r>
    </w:p>
    <w:p w14:paraId="6669395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联系人：陈剑虹</w:t>
      </w:r>
    </w:p>
    <w:p w14:paraId="6DC9010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客户服务电话：400-800-1001</w:t>
      </w:r>
    </w:p>
    <w:p w14:paraId="5338C4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网址：www.essence.com.cn</w:t>
      </w:r>
    </w:p>
    <w:p w14:paraId="43D5736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w:t>
      </w:r>
      <w:r w:rsidRPr="006C7DA1">
        <w:rPr>
          <w:rFonts w:ascii="宋体" w:hAnsi="宋体" w:cs="宋体"/>
          <w:kern w:val="0"/>
          <w:sz w:val="24"/>
        </w:rPr>
        <w:t>1</w:t>
      </w:r>
      <w:r w:rsidRPr="006C7DA1">
        <w:rPr>
          <w:rFonts w:ascii="宋体" w:hAnsi="宋体" w:cs="宋体" w:hint="eastAsia"/>
          <w:kern w:val="0"/>
          <w:sz w:val="24"/>
        </w:rPr>
        <w:t>） 申万宏源西部证券有限公司</w:t>
      </w:r>
    </w:p>
    <w:p w14:paraId="6EB9FBE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住所：新疆乌鲁木齐市建设路2号</w:t>
      </w:r>
    </w:p>
    <w:p w14:paraId="7001CE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办公地址：北京市西城区太平桥大街19号宏源证券</w:t>
      </w:r>
    </w:p>
    <w:p w14:paraId="106BEC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法定代表人：冯戎</w:t>
      </w:r>
    </w:p>
    <w:p w14:paraId="176C4A8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电话：（010）88085858</w:t>
      </w:r>
    </w:p>
    <w:p w14:paraId="307443D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传真：（010）88085195</w:t>
      </w:r>
    </w:p>
    <w:p w14:paraId="775B28F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联系人：李巍</w:t>
      </w:r>
    </w:p>
    <w:p w14:paraId="7F3F0C0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客户服务电话：4008-000-562</w:t>
      </w:r>
    </w:p>
    <w:p w14:paraId="30BD5E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网址：www.hysec.com</w:t>
      </w:r>
    </w:p>
    <w:p w14:paraId="6BD5CB3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w:t>
      </w:r>
      <w:r w:rsidRPr="006C7DA1">
        <w:rPr>
          <w:rFonts w:ascii="宋体" w:hAnsi="宋体" w:cs="宋体"/>
          <w:kern w:val="0"/>
          <w:sz w:val="24"/>
        </w:rPr>
        <w:t>2</w:t>
      </w:r>
      <w:r w:rsidRPr="006C7DA1">
        <w:rPr>
          <w:rFonts w:ascii="宋体" w:hAnsi="宋体" w:cs="宋体" w:hint="eastAsia"/>
          <w:kern w:val="0"/>
          <w:sz w:val="24"/>
        </w:rPr>
        <w:t>） 长江证券股份有限公司</w:t>
      </w:r>
    </w:p>
    <w:p w14:paraId="03E2C50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住所：武汉市新华路特8号长江证券大厦</w:t>
      </w:r>
    </w:p>
    <w:p w14:paraId="2DAD0CF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办公地址：武汉市新华路特8号长江证券大厦</w:t>
      </w:r>
    </w:p>
    <w:p w14:paraId="62D7F3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法定代表人：胡运钊</w:t>
      </w:r>
    </w:p>
    <w:p w14:paraId="11B5461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电话：（027）65799999</w:t>
      </w:r>
    </w:p>
    <w:p w14:paraId="724E409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传真：（027）85481900</w:t>
      </w:r>
    </w:p>
    <w:p w14:paraId="3F1093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联系人：李良</w:t>
      </w:r>
    </w:p>
    <w:p w14:paraId="7A0053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客户服务电话：95579或4008-888-999</w:t>
      </w:r>
    </w:p>
    <w:p w14:paraId="7996555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网址：www.95579.com</w:t>
      </w:r>
    </w:p>
    <w:p w14:paraId="175571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w:t>
      </w:r>
      <w:r w:rsidRPr="006C7DA1">
        <w:rPr>
          <w:rFonts w:ascii="宋体" w:hAnsi="宋体" w:cs="宋体"/>
          <w:kern w:val="0"/>
          <w:sz w:val="24"/>
        </w:rPr>
        <w:t>3</w:t>
      </w:r>
      <w:r w:rsidRPr="006C7DA1">
        <w:rPr>
          <w:rFonts w:ascii="宋体" w:hAnsi="宋体" w:cs="宋体" w:hint="eastAsia"/>
          <w:kern w:val="0"/>
          <w:sz w:val="24"/>
        </w:rPr>
        <w:t>） 德邦证券有限责任公司</w:t>
      </w:r>
    </w:p>
    <w:p w14:paraId="43F6F02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住所：上海市普陀区曹杨路510号南半幢9楼</w:t>
      </w:r>
    </w:p>
    <w:p w14:paraId="7368277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办公地址：上海市福山路500号城建大厦26楼</w:t>
      </w:r>
    </w:p>
    <w:p w14:paraId="7DBEE08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法定代表人：姚文平</w:t>
      </w:r>
    </w:p>
    <w:p w14:paraId="1EB7EB2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电话：（021）68761616</w:t>
      </w:r>
    </w:p>
    <w:p w14:paraId="10C5818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传真：（021）68767981</w:t>
      </w:r>
    </w:p>
    <w:p w14:paraId="0407C92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客户服务电话：4008-888-128</w:t>
      </w:r>
    </w:p>
    <w:p w14:paraId="39BCA93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网址：www.tebon.com.cn</w:t>
      </w:r>
    </w:p>
    <w:p w14:paraId="15B4B13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w:t>
      </w:r>
      <w:r w:rsidRPr="006C7DA1">
        <w:rPr>
          <w:rFonts w:ascii="宋体" w:hAnsi="宋体" w:cs="宋体"/>
          <w:kern w:val="0"/>
          <w:sz w:val="24"/>
        </w:rPr>
        <w:t>4</w:t>
      </w:r>
      <w:r w:rsidRPr="006C7DA1">
        <w:rPr>
          <w:rFonts w:ascii="宋体" w:hAnsi="宋体" w:cs="宋体" w:hint="eastAsia"/>
          <w:kern w:val="0"/>
          <w:sz w:val="24"/>
        </w:rPr>
        <w:t>）中泰证券股份有限公司</w:t>
      </w:r>
    </w:p>
    <w:p w14:paraId="4FFE9B9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住所：山东省济南市市中区经七路86号</w:t>
      </w:r>
    </w:p>
    <w:p w14:paraId="75A2B95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办公地址：山东省济南市市中区经七路86号</w:t>
      </w:r>
    </w:p>
    <w:p w14:paraId="7EACB96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法定代表人：李玮</w:t>
      </w:r>
    </w:p>
    <w:p w14:paraId="4352C32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电话：（0531）68889155</w:t>
      </w:r>
    </w:p>
    <w:p w14:paraId="59154AF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传真：（0531）68889752</w:t>
      </w:r>
    </w:p>
    <w:p w14:paraId="20E9CE7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联系人：吴阳</w:t>
      </w:r>
    </w:p>
    <w:p w14:paraId="44A31BF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客户服务电话：95538</w:t>
      </w:r>
    </w:p>
    <w:p w14:paraId="407510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网址：www.qlzq.com.cn</w:t>
      </w:r>
    </w:p>
    <w:p w14:paraId="661061C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（4</w:t>
      </w:r>
      <w:r w:rsidRPr="006C7DA1">
        <w:rPr>
          <w:rFonts w:ascii="宋体" w:hAnsi="宋体" w:cs="宋体"/>
          <w:kern w:val="0"/>
          <w:sz w:val="24"/>
        </w:rPr>
        <w:t>5</w:t>
      </w:r>
      <w:r w:rsidRPr="006C7DA1">
        <w:rPr>
          <w:rFonts w:ascii="宋体" w:hAnsi="宋体" w:cs="宋体" w:hint="eastAsia"/>
          <w:kern w:val="0"/>
          <w:sz w:val="24"/>
        </w:rPr>
        <w:t>） 江海证券有限公司</w:t>
      </w:r>
    </w:p>
    <w:p w14:paraId="1D84DD5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住所：黑龙江省哈尔滨市香坊区赣水路56号</w:t>
      </w:r>
    </w:p>
    <w:p w14:paraId="0D2B898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法定代表人：孙名扬</w:t>
      </w:r>
    </w:p>
    <w:p w14:paraId="5A48BC3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电话：（0451）85863719</w:t>
      </w:r>
    </w:p>
    <w:p w14:paraId="336A5E1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传真：（0451）82287211</w:t>
      </w:r>
    </w:p>
    <w:p w14:paraId="12A8110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联系人：刘爽</w:t>
      </w:r>
    </w:p>
    <w:p w14:paraId="54A1819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客户服务电话：400-666-2288</w:t>
      </w:r>
    </w:p>
    <w:p w14:paraId="52F4A3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网址：www.jhzq.com.cn</w:t>
      </w:r>
    </w:p>
    <w:p w14:paraId="0E422F9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46</w:t>
      </w:r>
      <w:r w:rsidRPr="006C7DA1">
        <w:rPr>
          <w:rFonts w:ascii="宋体" w:hAnsi="宋体" w:cs="宋体" w:hint="eastAsia"/>
          <w:kern w:val="0"/>
          <w:sz w:val="24"/>
        </w:rPr>
        <w:t>） 平安证券有限责任公司</w:t>
      </w:r>
    </w:p>
    <w:p w14:paraId="1C2881E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住所：深圳市福田区金田路大中华国际交易广场裙楼8楼</w:t>
      </w:r>
    </w:p>
    <w:p w14:paraId="590D6BA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办公地址：深圳市福田区金田路大中华国际交易广场裙楼8楼(518048)</w:t>
      </w:r>
    </w:p>
    <w:p w14:paraId="72E746C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法定代表人：杨宇翔</w:t>
      </w:r>
    </w:p>
    <w:p w14:paraId="2D93E03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电话：（0755）22627802</w:t>
      </w:r>
    </w:p>
    <w:p w14:paraId="1D0E862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传真：（0755）82400862</w:t>
      </w:r>
    </w:p>
    <w:p w14:paraId="513DB25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联系人：郑舒丽</w:t>
      </w:r>
    </w:p>
    <w:p w14:paraId="46F0104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客户服务电话：95511-8</w:t>
      </w:r>
    </w:p>
    <w:p w14:paraId="02ACFE4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网址：www.pingan.com</w:t>
      </w:r>
    </w:p>
    <w:p w14:paraId="41A3FA7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47</w:t>
      </w:r>
      <w:r w:rsidRPr="006C7DA1">
        <w:rPr>
          <w:rFonts w:ascii="宋体" w:hAnsi="宋体" w:cs="宋体" w:hint="eastAsia"/>
          <w:kern w:val="0"/>
          <w:sz w:val="24"/>
        </w:rPr>
        <w:t>） 长城国瑞证券有限公司</w:t>
      </w:r>
    </w:p>
    <w:p w14:paraId="4ACD10D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住所：厦门市莲前西路2号莲富大厦17楼</w:t>
      </w:r>
    </w:p>
    <w:p w14:paraId="380CA0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办公地址：厦门市莲前西路2号莲富大厦17楼</w:t>
      </w:r>
    </w:p>
    <w:p w14:paraId="57646A7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法定代表人：王勇</w:t>
      </w:r>
    </w:p>
    <w:p w14:paraId="425602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电话：（0592）5161642</w:t>
      </w:r>
    </w:p>
    <w:p w14:paraId="78AA87B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传真：（0592）5161640</w:t>
      </w:r>
    </w:p>
    <w:p w14:paraId="41267A6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联系人：赵钦</w:t>
      </w:r>
    </w:p>
    <w:p w14:paraId="7C32E7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客户服务电话：（0592）5163588</w:t>
      </w:r>
    </w:p>
    <w:p w14:paraId="47EF00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网址：www.xmzq.cn</w:t>
      </w:r>
    </w:p>
    <w:p w14:paraId="36FC165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48</w:t>
      </w:r>
      <w:r w:rsidRPr="006C7DA1">
        <w:rPr>
          <w:rFonts w:ascii="宋体" w:hAnsi="宋体" w:cs="宋体" w:hint="eastAsia"/>
          <w:kern w:val="0"/>
          <w:sz w:val="24"/>
        </w:rPr>
        <w:t>） 华宝证券有限责任公司</w:t>
      </w:r>
    </w:p>
    <w:p w14:paraId="7FF1227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住所：中国上海市陆家嘴环路166号未来资产大厦27楼</w:t>
      </w:r>
    </w:p>
    <w:p w14:paraId="60C38D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办公地址：中国上海市浦东新区世纪大道100号上海环球金融中心57楼</w:t>
      </w:r>
    </w:p>
    <w:p w14:paraId="49215E2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 陈林</w:t>
      </w:r>
    </w:p>
    <w:p w14:paraId="2025FD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电话：（021）68777222</w:t>
      </w:r>
    </w:p>
    <w:p w14:paraId="6C88351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传真：（021）68777822</w:t>
      </w:r>
    </w:p>
    <w:p w14:paraId="4069833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联系人：赵洁</w:t>
      </w:r>
    </w:p>
    <w:p w14:paraId="2ADC3A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客户服务电话：400-820-9898</w:t>
      </w:r>
    </w:p>
    <w:p w14:paraId="5DB10F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网址：www.cnhbstock.com</w:t>
      </w:r>
    </w:p>
    <w:p w14:paraId="6CA9366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49</w:t>
      </w:r>
      <w:r w:rsidRPr="006C7DA1">
        <w:rPr>
          <w:rFonts w:ascii="宋体" w:hAnsi="宋体" w:cs="宋体" w:hint="eastAsia"/>
          <w:kern w:val="0"/>
          <w:sz w:val="24"/>
        </w:rPr>
        <w:t>） 中国国际金融股份有限公司</w:t>
      </w:r>
    </w:p>
    <w:p w14:paraId="32986E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住所：北京建国门外大街1号国贸大厦2座27层及28层</w:t>
      </w:r>
    </w:p>
    <w:p w14:paraId="1CE1507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办公地址：北京建国门外大街1号国贸大厦2座27层及28层</w:t>
      </w:r>
    </w:p>
    <w:p w14:paraId="0AD923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法定代表人：丁学东</w:t>
      </w:r>
    </w:p>
    <w:p w14:paraId="472FDA0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电话：（010）65051166</w:t>
      </w:r>
    </w:p>
    <w:p w14:paraId="11CCB79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传真：（010）85679203</w:t>
      </w:r>
    </w:p>
    <w:p w14:paraId="75AC86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联系人：杨涵宇</w:t>
      </w:r>
    </w:p>
    <w:p w14:paraId="76AF057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网址：www.cicc.com.cn</w:t>
      </w:r>
    </w:p>
    <w:p w14:paraId="3372048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0</w:t>
      </w:r>
      <w:r w:rsidRPr="006C7DA1">
        <w:rPr>
          <w:rFonts w:ascii="宋体" w:hAnsi="宋体" w:cs="宋体" w:hint="eastAsia"/>
          <w:kern w:val="0"/>
          <w:sz w:val="24"/>
        </w:rPr>
        <w:t>） 瑞银证券有限责任公司</w:t>
      </w:r>
    </w:p>
    <w:p w14:paraId="38251FA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住所：北京市西城区金融大街7号英蓝国际金融中心12层、15层</w:t>
      </w:r>
    </w:p>
    <w:p w14:paraId="033B939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办公地址：北京市西城区金融大街7号英蓝国际金融中心12层、15层</w:t>
      </w:r>
    </w:p>
    <w:p w14:paraId="1F991C5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法定代表人：程宜荪</w:t>
      </w:r>
    </w:p>
    <w:p w14:paraId="4FE0CFF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电话：（010）58328112</w:t>
      </w:r>
    </w:p>
    <w:p w14:paraId="7E97BE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传真：（010）58328740</w:t>
      </w:r>
    </w:p>
    <w:p w14:paraId="1E78F6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联系人：牟冲</w:t>
      </w:r>
    </w:p>
    <w:p w14:paraId="218D399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客户服务电话：400-887-8827</w:t>
      </w:r>
    </w:p>
    <w:p w14:paraId="41E7455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网址：www.ubssecurities.com</w:t>
      </w:r>
    </w:p>
    <w:p w14:paraId="605C4BF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1</w:t>
      </w:r>
      <w:r w:rsidRPr="006C7DA1">
        <w:rPr>
          <w:rFonts w:ascii="宋体" w:hAnsi="宋体" w:cs="宋体" w:hint="eastAsia"/>
          <w:kern w:val="0"/>
          <w:sz w:val="24"/>
        </w:rPr>
        <w:t>） 爱建证券有限责任公司</w:t>
      </w:r>
    </w:p>
    <w:p w14:paraId="4FDAF40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住所：上海市南京西路758号24楼</w:t>
      </w:r>
    </w:p>
    <w:p w14:paraId="1DD0C4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办公地址：上海市浦东新区世纪大道1600号32楼</w:t>
      </w:r>
    </w:p>
    <w:p w14:paraId="6D15FE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法定代表人：张建华</w:t>
      </w:r>
    </w:p>
    <w:p w14:paraId="7FD75C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电话：（021）32229888</w:t>
      </w:r>
    </w:p>
    <w:p w14:paraId="040E3D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传真：（021）68728703</w:t>
      </w:r>
    </w:p>
    <w:p w14:paraId="31541B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联系人：陈敏</w:t>
      </w:r>
    </w:p>
    <w:p w14:paraId="02B8A8B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客户服务电话：（021）63340678</w:t>
      </w:r>
    </w:p>
    <w:p w14:paraId="012CDE1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网址：www.ajzq.com</w:t>
      </w:r>
    </w:p>
    <w:p w14:paraId="315073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2</w:t>
      </w:r>
      <w:r w:rsidRPr="006C7DA1">
        <w:rPr>
          <w:rFonts w:ascii="宋体" w:hAnsi="宋体" w:cs="宋体" w:hint="eastAsia"/>
          <w:kern w:val="0"/>
          <w:sz w:val="24"/>
        </w:rPr>
        <w:t>） 长城证券有限责任公司</w:t>
      </w:r>
    </w:p>
    <w:p w14:paraId="76600C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住所：深圳市福田区深南大道6008号特区报业大厦14、16、17层</w:t>
      </w:r>
    </w:p>
    <w:p w14:paraId="5DBAC23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法定代表人：黄耀华</w:t>
      </w:r>
    </w:p>
    <w:p w14:paraId="60BACE9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电话：（0755）83516289</w:t>
      </w:r>
    </w:p>
    <w:p w14:paraId="7995542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传真：（0755）83516199</w:t>
      </w:r>
    </w:p>
    <w:p w14:paraId="70CAEE7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联系人：匡婷</w:t>
      </w:r>
    </w:p>
    <w:p w14:paraId="342BBE1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客户服务电话：（0755）33680000，400-6666-888</w:t>
      </w:r>
    </w:p>
    <w:p w14:paraId="0D27AD3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网址：www.cc168.com.cn</w:t>
      </w:r>
    </w:p>
    <w:p w14:paraId="462C769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3</w:t>
      </w:r>
      <w:r w:rsidRPr="006C7DA1">
        <w:rPr>
          <w:rFonts w:ascii="宋体" w:hAnsi="宋体" w:cs="宋体" w:hint="eastAsia"/>
          <w:kern w:val="0"/>
          <w:sz w:val="24"/>
        </w:rPr>
        <w:t>） 中国民族证券有限责任公司</w:t>
      </w:r>
    </w:p>
    <w:p w14:paraId="32CF2CE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住所：北京市西城区金融街5号新盛大厦A座6-9层</w:t>
      </w:r>
    </w:p>
    <w:p w14:paraId="50FA081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办公地址：北京市西城区金融街5号新盛大厦A座6-9层</w:t>
      </w:r>
    </w:p>
    <w:p w14:paraId="231504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法定代表人：赵大建</w:t>
      </w:r>
    </w:p>
    <w:p w14:paraId="786D454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客户服务电话：400-889-5618</w:t>
      </w:r>
    </w:p>
    <w:p w14:paraId="1308DB0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网址：www.e5618.com</w:t>
      </w:r>
    </w:p>
    <w:p w14:paraId="55C6F0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4</w:t>
      </w:r>
      <w:r w:rsidRPr="006C7DA1">
        <w:rPr>
          <w:rFonts w:ascii="宋体" w:hAnsi="宋体" w:cs="宋体" w:hint="eastAsia"/>
          <w:kern w:val="0"/>
          <w:sz w:val="24"/>
        </w:rPr>
        <w:t>） 国金证券股份有限公司</w:t>
      </w:r>
    </w:p>
    <w:p w14:paraId="4C14E6E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住所：成都市东城根上街95号</w:t>
      </w:r>
    </w:p>
    <w:p w14:paraId="58EBC22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办公地址：成都市东城根上街95号</w:t>
      </w:r>
    </w:p>
    <w:p w14:paraId="6783300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法定代表人：冉云 </w:t>
      </w:r>
    </w:p>
    <w:p w14:paraId="2ED62D5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电话：（028）86690126</w:t>
      </w:r>
    </w:p>
    <w:p w14:paraId="6995862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传真：（028）86690126</w:t>
      </w:r>
    </w:p>
    <w:p w14:paraId="28480DB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联系人：金喆</w:t>
      </w:r>
    </w:p>
    <w:p w14:paraId="6F43CC6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客户服务电话：400-6600-109</w:t>
      </w:r>
    </w:p>
    <w:p w14:paraId="17053C8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网址：www.gjzq.com.cn</w:t>
      </w:r>
    </w:p>
    <w:p w14:paraId="3EEEAD1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（5</w:t>
      </w:r>
      <w:r w:rsidRPr="006C7DA1">
        <w:rPr>
          <w:rFonts w:ascii="宋体" w:hAnsi="宋体" w:cs="宋体"/>
          <w:kern w:val="0"/>
          <w:sz w:val="24"/>
        </w:rPr>
        <w:t>5</w:t>
      </w:r>
      <w:r w:rsidRPr="006C7DA1">
        <w:rPr>
          <w:rFonts w:ascii="宋体" w:hAnsi="宋体" w:cs="宋体" w:hint="eastAsia"/>
          <w:kern w:val="0"/>
          <w:sz w:val="24"/>
        </w:rPr>
        <w:t>） 方正证券股份有限公司</w:t>
      </w:r>
    </w:p>
    <w:p w14:paraId="6572A30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住所：湖南长沙芙蓉中路二段华侨国际大厦22-24层</w:t>
      </w:r>
    </w:p>
    <w:p w14:paraId="79E5C17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办公地址：湖南长沙芙蓉中路二段华侨国际大厦22-24层</w:t>
      </w:r>
    </w:p>
    <w:p w14:paraId="7E3C2F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法定代表人：雷杰</w:t>
      </w:r>
    </w:p>
    <w:p w14:paraId="65E5D55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电话：（010）68546765</w:t>
      </w:r>
    </w:p>
    <w:p w14:paraId="3D377AA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传真：（010）68546792</w:t>
      </w:r>
    </w:p>
    <w:p w14:paraId="146903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联系人：徐锦福</w:t>
      </w:r>
    </w:p>
    <w:p w14:paraId="1BBEE7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客户服务电话：95571</w:t>
      </w:r>
    </w:p>
    <w:p w14:paraId="05CCA94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网址：www.foundersc.com</w:t>
      </w:r>
    </w:p>
    <w:p w14:paraId="1786F9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56</w:t>
      </w:r>
      <w:r w:rsidRPr="006C7DA1">
        <w:rPr>
          <w:rFonts w:ascii="宋体" w:hAnsi="宋体" w:cs="宋体" w:hint="eastAsia"/>
          <w:kern w:val="0"/>
          <w:sz w:val="24"/>
        </w:rPr>
        <w:t>） 渤海证券股份有限公司</w:t>
      </w:r>
    </w:p>
    <w:p w14:paraId="301B0B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住所：天津经济技术开发区第二大街42号写字楼101室</w:t>
      </w:r>
    </w:p>
    <w:p w14:paraId="1889D6D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办公地址：天津市南开区宾水西道8号</w:t>
      </w:r>
    </w:p>
    <w:p w14:paraId="7B0376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法定代表人：王春峰</w:t>
      </w:r>
    </w:p>
    <w:p w14:paraId="4EE2432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电话：（022）28451991</w:t>
      </w:r>
    </w:p>
    <w:p w14:paraId="5936309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传真：（022）28451892</w:t>
      </w:r>
    </w:p>
    <w:p w14:paraId="0EF3D8E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联系人：蔡霆</w:t>
      </w:r>
    </w:p>
    <w:p w14:paraId="3BD485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 400-651-5988</w:t>
      </w:r>
    </w:p>
    <w:p w14:paraId="63072F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网址：www.bhzq.com</w:t>
      </w:r>
    </w:p>
    <w:p w14:paraId="25A4D5A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57</w:t>
      </w:r>
      <w:r w:rsidRPr="006C7DA1">
        <w:rPr>
          <w:rFonts w:ascii="宋体" w:hAnsi="宋体" w:cs="宋体" w:hint="eastAsia"/>
          <w:kern w:val="0"/>
          <w:sz w:val="24"/>
        </w:rPr>
        <w:t>） 信达证券股份有限公司</w:t>
      </w:r>
    </w:p>
    <w:p w14:paraId="3FA5FA0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住所：北京市西城区闹市口大街9号院1号楼信达金融中心</w:t>
      </w:r>
    </w:p>
    <w:p w14:paraId="5D76CB5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办公地址：北京市西城区闹市口大街9号院1号楼信达金</w:t>
      </w:r>
      <w:r w:rsidRPr="006C7DA1">
        <w:rPr>
          <w:rFonts w:ascii="宋体" w:hAnsi="宋体" w:cs="宋体" w:hint="eastAsia"/>
          <w:kern w:val="0"/>
          <w:sz w:val="24"/>
        </w:rPr>
        <w:lastRenderedPageBreak/>
        <w:t>融中心</w:t>
      </w:r>
    </w:p>
    <w:p w14:paraId="3164BEA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法定代表人：高冠江</w:t>
      </w:r>
    </w:p>
    <w:p w14:paraId="00F2B68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电话：（010）63081000</w:t>
      </w:r>
    </w:p>
    <w:p w14:paraId="7A522DA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传真：（010）63080978</w:t>
      </w:r>
    </w:p>
    <w:p w14:paraId="3DAEC8E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联系人：唐静</w:t>
      </w:r>
    </w:p>
    <w:p w14:paraId="755ED5F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客户服务电话：95321</w:t>
      </w:r>
    </w:p>
    <w:p w14:paraId="5243EC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网址：www.cindasc.com</w:t>
      </w:r>
    </w:p>
    <w:p w14:paraId="12D9AC7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58</w:t>
      </w:r>
      <w:r w:rsidRPr="006C7DA1">
        <w:rPr>
          <w:rFonts w:ascii="宋体" w:hAnsi="宋体" w:cs="宋体" w:hint="eastAsia"/>
          <w:kern w:val="0"/>
          <w:sz w:val="24"/>
        </w:rPr>
        <w:t>） 东方证券股份有限公司</w:t>
      </w:r>
    </w:p>
    <w:p w14:paraId="43B917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住所：上海市中山南路318号2号楼22层-29层</w:t>
      </w:r>
    </w:p>
    <w:p w14:paraId="2EBE1F4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法定代表人：王益民</w:t>
      </w:r>
    </w:p>
    <w:p w14:paraId="4EC2107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电话：（021）63325888</w:t>
      </w:r>
    </w:p>
    <w:p w14:paraId="05FEE89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传真：（021）63326173</w:t>
      </w:r>
    </w:p>
    <w:p w14:paraId="1F2CF11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联系人：吴宇</w:t>
      </w:r>
    </w:p>
    <w:p w14:paraId="1A2B021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客户服务电话：95503</w:t>
      </w:r>
    </w:p>
    <w:p w14:paraId="7EFAE47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网址：www.dfzq.com.cn</w:t>
      </w:r>
    </w:p>
    <w:p w14:paraId="7A1AD1F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59</w:t>
      </w:r>
      <w:r w:rsidRPr="006C7DA1">
        <w:rPr>
          <w:rFonts w:ascii="宋体" w:hAnsi="宋体" w:cs="宋体" w:hint="eastAsia"/>
          <w:kern w:val="0"/>
          <w:sz w:val="24"/>
        </w:rPr>
        <w:t>） 西南证券股份有限公司</w:t>
      </w:r>
    </w:p>
    <w:p w14:paraId="71F4CD0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住所：重庆市江北区桥北苑8号</w:t>
      </w:r>
    </w:p>
    <w:p w14:paraId="5769CA6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办公地址：重庆市江北区桥北苑8号西南证券大厦</w:t>
      </w:r>
    </w:p>
    <w:p w14:paraId="108785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法定代表人：余维佳</w:t>
      </w:r>
    </w:p>
    <w:p w14:paraId="3A175C0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电话：（023）63786141</w:t>
      </w:r>
    </w:p>
    <w:p w14:paraId="2D333F4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传真：（023）63786212</w:t>
      </w:r>
    </w:p>
    <w:p w14:paraId="2210725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联系人：张煜</w:t>
      </w:r>
    </w:p>
    <w:p w14:paraId="6BFF801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客户服务电话：400-809-6096</w:t>
      </w:r>
    </w:p>
    <w:p w14:paraId="43E208A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网址：www.swsc.com.cn</w:t>
      </w:r>
    </w:p>
    <w:p w14:paraId="5173239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0</w:t>
      </w:r>
      <w:r w:rsidRPr="006C7DA1">
        <w:rPr>
          <w:rFonts w:ascii="宋体" w:hAnsi="宋体" w:cs="宋体" w:hint="eastAsia"/>
          <w:kern w:val="0"/>
          <w:sz w:val="24"/>
        </w:rPr>
        <w:t>） 华龙证券有限责任公司</w:t>
      </w:r>
    </w:p>
    <w:p w14:paraId="492A57A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住所：兰州市城关区东岗西路638号财富中心</w:t>
      </w:r>
    </w:p>
    <w:p w14:paraId="7870EFF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办公地址：兰州市城关区东岗西路638号财富中心</w:t>
      </w:r>
    </w:p>
    <w:p w14:paraId="1FB3ACB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法定代表人：李晓安</w:t>
      </w:r>
    </w:p>
    <w:p w14:paraId="4AF54F8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电话：（0931）4890208</w:t>
      </w:r>
    </w:p>
    <w:p w14:paraId="3FF8DB9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传真：（0931）4890628</w:t>
      </w:r>
    </w:p>
    <w:p w14:paraId="490CF8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联系人：李昕田</w:t>
      </w:r>
    </w:p>
    <w:p w14:paraId="11B0209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客户服务电话：4006898888、（0931）4890208</w:t>
      </w:r>
    </w:p>
    <w:p w14:paraId="2CDE18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网址：www.hlzqgs.com</w:t>
      </w:r>
    </w:p>
    <w:p w14:paraId="5F58AE4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1</w:t>
      </w:r>
      <w:r w:rsidRPr="006C7DA1">
        <w:rPr>
          <w:rFonts w:ascii="宋体" w:hAnsi="宋体" w:cs="宋体" w:hint="eastAsia"/>
          <w:kern w:val="0"/>
          <w:sz w:val="24"/>
        </w:rPr>
        <w:t>） 东兴证券股份有限公司</w:t>
      </w:r>
    </w:p>
    <w:p w14:paraId="6821B59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住所：北京市西城区金融大街5号新盛大厦B座12-15层</w:t>
      </w:r>
    </w:p>
    <w:p w14:paraId="704195E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法定代表人：徐勇力</w:t>
      </w:r>
    </w:p>
    <w:p w14:paraId="1F21F7B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电话：（010）66555316</w:t>
      </w:r>
    </w:p>
    <w:p w14:paraId="75293E7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传真：（010）66555246</w:t>
      </w:r>
    </w:p>
    <w:p w14:paraId="4A4E0EE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联系人：汤漫川</w:t>
      </w:r>
    </w:p>
    <w:p w14:paraId="2F9FA7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 400-8888-993</w:t>
      </w:r>
    </w:p>
    <w:p w14:paraId="1ADDB7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网址：www.dxzq.net</w:t>
      </w:r>
    </w:p>
    <w:p w14:paraId="46D1B18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2</w:t>
      </w:r>
      <w:r w:rsidRPr="006C7DA1">
        <w:rPr>
          <w:rFonts w:ascii="宋体" w:hAnsi="宋体" w:cs="宋体" w:hint="eastAsia"/>
          <w:kern w:val="0"/>
          <w:sz w:val="24"/>
        </w:rPr>
        <w:t>） 华福证券有限责任公司</w:t>
      </w:r>
    </w:p>
    <w:p w14:paraId="759449F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住所：福州市五四路157号新天地大厦7、8层</w:t>
      </w:r>
    </w:p>
    <w:p w14:paraId="54E6F60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办公地址：福州市五四路新天地大厦7至10层</w:t>
      </w:r>
    </w:p>
    <w:p w14:paraId="3B794E4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法定代表人：黄金琳</w:t>
      </w:r>
    </w:p>
    <w:p w14:paraId="37BCA43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电话：（0591）87383623</w:t>
      </w:r>
    </w:p>
    <w:p w14:paraId="5AF4316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传真：（0591）87383610</w:t>
      </w:r>
    </w:p>
    <w:p w14:paraId="65177C4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客户服务电话：（0591）96326</w:t>
      </w:r>
    </w:p>
    <w:p w14:paraId="51079D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网址：www.hfzq.com.cn</w:t>
      </w:r>
    </w:p>
    <w:p w14:paraId="2C2EBB6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3</w:t>
      </w:r>
      <w:r w:rsidRPr="006C7DA1">
        <w:rPr>
          <w:rFonts w:ascii="宋体" w:hAnsi="宋体" w:cs="宋体" w:hint="eastAsia"/>
          <w:kern w:val="0"/>
          <w:sz w:val="24"/>
        </w:rPr>
        <w:t>） 中国中投证券有限责任公司</w:t>
      </w:r>
    </w:p>
    <w:p w14:paraId="17D76A3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住所：深圳市福田区益田路与福中路交界处荣超商务中心A栋第18层-21层及第04层01.02.03.05.11.12.13.15.16.18.19.20.21.22.23单元</w:t>
      </w:r>
    </w:p>
    <w:p w14:paraId="3E12314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办公地址：深圳市福田区益田路6003号荣超商务中心A栋第04、18层至21层</w:t>
      </w:r>
    </w:p>
    <w:p w14:paraId="5AF9F35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法定代表人：龙增来</w:t>
      </w:r>
    </w:p>
    <w:p w14:paraId="41FA574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电话：（0755）82023442</w:t>
      </w:r>
    </w:p>
    <w:p w14:paraId="3BF341D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传真：（0755）82026539</w:t>
      </w:r>
    </w:p>
    <w:p w14:paraId="7E31C96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联系人：刘毅</w:t>
      </w:r>
    </w:p>
    <w:p w14:paraId="5707FDE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客户服务电话：400-600-8008</w:t>
      </w:r>
    </w:p>
    <w:p w14:paraId="68A5965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网址：www.china-invs.cn</w:t>
      </w:r>
    </w:p>
    <w:p w14:paraId="33862DC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4</w:t>
      </w:r>
      <w:r w:rsidRPr="006C7DA1">
        <w:rPr>
          <w:rFonts w:ascii="宋体" w:hAnsi="宋体" w:cs="宋体" w:hint="eastAsia"/>
          <w:kern w:val="0"/>
          <w:sz w:val="24"/>
        </w:rPr>
        <w:t>） 华融证券股份有限公司</w:t>
      </w:r>
    </w:p>
    <w:p w14:paraId="3D96E3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住所：北京市西城区金融大街8号</w:t>
      </w:r>
    </w:p>
    <w:p w14:paraId="609F353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办公地址：北京市西城区金融大街8号</w:t>
      </w:r>
    </w:p>
    <w:p w14:paraId="56C98BC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法定代表人：宋德清</w:t>
      </w:r>
    </w:p>
    <w:p w14:paraId="0D03EA0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电话：（010）58568235</w:t>
      </w:r>
    </w:p>
    <w:p w14:paraId="6A35996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传真：（010）58568062</w:t>
      </w:r>
    </w:p>
    <w:p w14:paraId="254B11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联系人：黄恒</w:t>
      </w:r>
    </w:p>
    <w:p w14:paraId="4BEE630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客户服务电话：（010）58568118</w:t>
      </w:r>
    </w:p>
    <w:p w14:paraId="135B1FC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网址：www.hrsec.com.cn</w:t>
      </w:r>
    </w:p>
    <w:p w14:paraId="29DFBDC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（6</w:t>
      </w:r>
      <w:r w:rsidRPr="006C7DA1">
        <w:rPr>
          <w:rFonts w:ascii="宋体" w:hAnsi="宋体" w:cs="宋体"/>
          <w:kern w:val="0"/>
          <w:sz w:val="24"/>
        </w:rPr>
        <w:t>5</w:t>
      </w:r>
      <w:r w:rsidRPr="006C7DA1">
        <w:rPr>
          <w:rFonts w:ascii="宋体" w:hAnsi="宋体" w:cs="宋体" w:hint="eastAsia"/>
          <w:kern w:val="0"/>
          <w:sz w:val="24"/>
        </w:rPr>
        <w:t>） 中原证券股份有限公司</w:t>
      </w:r>
    </w:p>
    <w:p w14:paraId="0780985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住所：郑州市郑东新区商务外环路10号</w:t>
      </w:r>
    </w:p>
    <w:p w14:paraId="6B61370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办公地址：郑州市郑东新区商务外环路10号中原广发金融大厦17层</w:t>
      </w:r>
    </w:p>
    <w:p w14:paraId="0B8886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法定代表人：菅明军</w:t>
      </w:r>
    </w:p>
    <w:p w14:paraId="0F9C7B4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电话：（0371）69099882</w:t>
      </w:r>
    </w:p>
    <w:p w14:paraId="0132DF3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传真：（0371）65585899</w:t>
      </w:r>
    </w:p>
    <w:p w14:paraId="17A900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联系人：程月艳、范春艳</w:t>
      </w:r>
    </w:p>
    <w:p w14:paraId="497EE38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客户服务电话：（0371）967218，400-813-9666</w:t>
      </w:r>
    </w:p>
    <w:p w14:paraId="23EB497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网址：www.ccnew.com</w:t>
      </w:r>
    </w:p>
    <w:p w14:paraId="146DF17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w:t>
      </w:r>
      <w:r w:rsidRPr="006C7DA1">
        <w:rPr>
          <w:rFonts w:ascii="宋体" w:hAnsi="宋体" w:cs="宋体"/>
          <w:kern w:val="0"/>
          <w:sz w:val="24"/>
        </w:rPr>
        <w:t>66</w:t>
      </w:r>
      <w:r w:rsidRPr="006C7DA1">
        <w:rPr>
          <w:rFonts w:ascii="宋体" w:hAnsi="宋体" w:cs="宋体" w:hint="eastAsia"/>
          <w:kern w:val="0"/>
          <w:sz w:val="24"/>
        </w:rPr>
        <w:t>） 天相投资顾问有限公司</w:t>
      </w:r>
    </w:p>
    <w:p w14:paraId="58D4FB2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住所：北京市西城区金融街19号富凯大厦B座701</w:t>
      </w:r>
    </w:p>
    <w:p w14:paraId="7DB5003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办公地址：北京市西城区新街口外大街28号C座5层</w:t>
      </w:r>
    </w:p>
    <w:p w14:paraId="23D5CBB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法定代表人：林义相</w:t>
      </w:r>
    </w:p>
    <w:p w14:paraId="5BF4286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电话：（010）66045529</w:t>
      </w:r>
    </w:p>
    <w:p w14:paraId="40BFE9B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传真：（010）66045518</w:t>
      </w:r>
    </w:p>
    <w:p w14:paraId="1D75DE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联系人：尹伶</w:t>
      </w:r>
    </w:p>
    <w:p w14:paraId="4DE8D07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客户服务电话：（010）66045678</w:t>
      </w:r>
    </w:p>
    <w:p w14:paraId="779188D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网址：http://www.txsec.com，www.jjm.com.cn</w:t>
      </w:r>
    </w:p>
    <w:p w14:paraId="253BA1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67</w:t>
      </w:r>
      <w:r w:rsidRPr="006C7DA1">
        <w:rPr>
          <w:rFonts w:ascii="宋体" w:hAnsi="宋体" w:cs="宋体" w:hint="eastAsia"/>
          <w:kern w:val="0"/>
          <w:sz w:val="24"/>
        </w:rPr>
        <w:t>）联讯证券股份有限公司</w:t>
      </w:r>
    </w:p>
    <w:p w14:paraId="7BB8660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 惠州市江北东江三路55号广播电视新闻中心西面一层大堂和三、四层</w:t>
      </w:r>
    </w:p>
    <w:p w14:paraId="6C30599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办公地址：惠州市江北东江三路55号广播电视新闻中心西面一层大堂和三、四层</w:t>
      </w:r>
    </w:p>
    <w:p w14:paraId="15E8DCE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法定代表人：徐刚</w:t>
      </w:r>
    </w:p>
    <w:p w14:paraId="2170546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电话：（021）33606736 </w:t>
      </w:r>
    </w:p>
    <w:p w14:paraId="6D63BB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传真：（021）33606760 </w:t>
      </w:r>
    </w:p>
    <w:p w14:paraId="2626B30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联系人：陈思 </w:t>
      </w:r>
    </w:p>
    <w:p w14:paraId="35AE09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客户服务电话：95564</w:t>
      </w:r>
    </w:p>
    <w:p w14:paraId="70B8E32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网址：www.lxzq.com.cn</w:t>
      </w:r>
    </w:p>
    <w:p w14:paraId="7FEFA8F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w:t>
      </w:r>
      <w:r w:rsidRPr="006C7DA1">
        <w:rPr>
          <w:rFonts w:ascii="宋体" w:hAnsi="宋体" w:cs="宋体"/>
          <w:kern w:val="0"/>
          <w:sz w:val="24"/>
        </w:rPr>
        <w:t>68</w:t>
      </w:r>
      <w:r w:rsidRPr="006C7DA1">
        <w:rPr>
          <w:rFonts w:ascii="宋体" w:hAnsi="宋体" w:cs="宋体" w:hint="eastAsia"/>
          <w:kern w:val="0"/>
          <w:sz w:val="24"/>
        </w:rPr>
        <w:t>）华西证券股份有限公司</w:t>
      </w:r>
    </w:p>
    <w:p w14:paraId="2832A6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住所：四川省成都市高新区天府二街198号华西证券大厦</w:t>
      </w:r>
    </w:p>
    <w:p w14:paraId="3A2D96A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办公地址：四川省成都市高新区天府二街198号华西证券大厦</w:t>
      </w:r>
    </w:p>
    <w:p w14:paraId="01F8FCB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法定代表人：杨炯洋</w:t>
      </w:r>
    </w:p>
    <w:p w14:paraId="48043BA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电话：（028）86135991</w:t>
      </w:r>
    </w:p>
    <w:p w14:paraId="6571EFA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传真：（028）86150400</w:t>
      </w:r>
    </w:p>
    <w:p w14:paraId="5F02E28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联系人：周志茹</w:t>
      </w:r>
    </w:p>
    <w:p w14:paraId="0CB95C9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客户服务电话：95584</w:t>
      </w:r>
    </w:p>
    <w:p w14:paraId="3E21D6E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网址：www.hx168.com.cn </w:t>
      </w:r>
    </w:p>
    <w:p w14:paraId="333D87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69</w:t>
      </w:r>
      <w:r w:rsidRPr="006C7DA1">
        <w:rPr>
          <w:rFonts w:ascii="宋体" w:hAnsi="宋体" w:cs="宋体" w:hint="eastAsia"/>
          <w:kern w:val="0"/>
          <w:sz w:val="24"/>
        </w:rPr>
        <w:t>）中信期货有限公司</w:t>
      </w:r>
    </w:p>
    <w:p w14:paraId="5A88D1B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住所：深圳市福田区中心三路8号卓越时代广场（二期）北座13层1301-1305室、14层</w:t>
      </w:r>
    </w:p>
    <w:p w14:paraId="4DE1B24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办公地址：深圳市福田区中心三路8号卓越时代广场（二期）北座13层1301-1305室、14层</w:t>
      </w:r>
    </w:p>
    <w:p w14:paraId="6681C12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法定代表人：张皓</w:t>
      </w:r>
    </w:p>
    <w:p w14:paraId="1ADC1A8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电话：（0755）23953913</w:t>
      </w:r>
    </w:p>
    <w:p w14:paraId="08F2CF0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传真：（0755）83217421</w:t>
      </w:r>
    </w:p>
    <w:p w14:paraId="65FD813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洪诚</w:t>
      </w:r>
    </w:p>
    <w:p w14:paraId="4953A30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客户服务电话：400-990-8826</w:t>
      </w:r>
    </w:p>
    <w:p w14:paraId="28A2214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网址：www.citicsf.com</w:t>
      </w:r>
    </w:p>
    <w:p w14:paraId="6EE3838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（7</w:t>
      </w:r>
      <w:r w:rsidRPr="006C7DA1">
        <w:rPr>
          <w:rFonts w:ascii="宋体" w:hAnsi="宋体" w:cs="宋体"/>
          <w:kern w:val="0"/>
          <w:sz w:val="24"/>
        </w:rPr>
        <w:t>0</w:t>
      </w:r>
      <w:r w:rsidRPr="006C7DA1">
        <w:rPr>
          <w:rFonts w:ascii="宋体" w:hAnsi="宋体" w:cs="宋体" w:hint="eastAsia"/>
          <w:kern w:val="0"/>
          <w:sz w:val="24"/>
        </w:rPr>
        <w:t>） 杭州数米基金销售有限公司</w:t>
      </w:r>
    </w:p>
    <w:p w14:paraId="293A7B2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住所：杭州市余杭区仓前街道海曙路东2号</w:t>
      </w:r>
    </w:p>
    <w:p w14:paraId="4392A92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办公地址：浙江省杭州市滨江区江南大道3588号恒生大厦12楼</w:t>
      </w:r>
    </w:p>
    <w:p w14:paraId="6C6F58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法定代表人：陈柏青</w:t>
      </w:r>
    </w:p>
    <w:p w14:paraId="06AD21C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电话：（0571）28829790，（021）60897869</w:t>
      </w:r>
    </w:p>
    <w:p w14:paraId="3AF4DF2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传真：（0571）26698533</w:t>
      </w:r>
    </w:p>
    <w:p w14:paraId="5F20ABA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联系人：周嬿旻</w:t>
      </w:r>
    </w:p>
    <w:p w14:paraId="036749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客户服务电话：4000-766-123</w:t>
      </w:r>
    </w:p>
    <w:p w14:paraId="2C75769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网址：www.fund123.cn</w:t>
      </w:r>
    </w:p>
    <w:p w14:paraId="3153F6A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（7</w:t>
      </w:r>
      <w:r w:rsidRPr="006C7DA1">
        <w:rPr>
          <w:rFonts w:ascii="宋体" w:hAnsi="宋体" w:cs="宋体"/>
          <w:kern w:val="0"/>
          <w:sz w:val="24"/>
        </w:rPr>
        <w:t>1</w:t>
      </w:r>
      <w:r w:rsidRPr="006C7DA1">
        <w:rPr>
          <w:rFonts w:ascii="宋体" w:hAnsi="宋体" w:cs="宋体" w:hint="eastAsia"/>
          <w:kern w:val="0"/>
          <w:sz w:val="24"/>
        </w:rPr>
        <w:t>） 深圳众禄基金销售有限公司</w:t>
      </w:r>
    </w:p>
    <w:p w14:paraId="7D29E5B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住所：深圳市罗湖区梨园路物资控股置地大厦8楼</w:t>
      </w:r>
    </w:p>
    <w:p w14:paraId="4B5E8C2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办公地址：深圳市罗湖区梨园路物资控股置地大厦8楼</w:t>
      </w:r>
    </w:p>
    <w:p w14:paraId="053372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法定代表人：薛峰</w:t>
      </w:r>
    </w:p>
    <w:p w14:paraId="21BFA3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电话：（0755）33227953</w:t>
      </w:r>
    </w:p>
    <w:p w14:paraId="4FF9227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传真：（0755）33227951</w:t>
      </w:r>
    </w:p>
    <w:p w14:paraId="23ABE76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联系人：汤素娅</w:t>
      </w:r>
    </w:p>
    <w:p w14:paraId="14DA234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客户服务电话：4006-788-887</w:t>
      </w:r>
    </w:p>
    <w:p w14:paraId="0F883D1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网址：www.zlfund.cn，www.jjmmw.com</w:t>
      </w:r>
    </w:p>
    <w:p w14:paraId="789CCDE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w:t>
      </w:r>
      <w:r w:rsidRPr="006C7DA1">
        <w:rPr>
          <w:rFonts w:ascii="宋体" w:hAnsi="宋体" w:cs="宋体"/>
          <w:kern w:val="0"/>
          <w:sz w:val="24"/>
        </w:rPr>
        <w:t>72</w:t>
      </w:r>
      <w:r w:rsidRPr="006C7DA1">
        <w:rPr>
          <w:rFonts w:ascii="宋体" w:hAnsi="宋体" w:cs="宋体" w:hint="eastAsia"/>
          <w:kern w:val="0"/>
          <w:sz w:val="24"/>
        </w:rPr>
        <w:t>） 上海长量基金销售投资顾问有限公司</w:t>
      </w:r>
    </w:p>
    <w:p w14:paraId="329437B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住所：上海市浦东新区高翔路526号2幢220室</w:t>
      </w:r>
    </w:p>
    <w:p w14:paraId="7B2A39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办公地址：上海市浦东新区浦东大道555号裕景国际B座16层</w:t>
      </w:r>
    </w:p>
    <w:p w14:paraId="1DF9456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法定代表人：张跃伟</w:t>
      </w:r>
    </w:p>
    <w:p w14:paraId="7EE8035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电话：（021）20691832</w:t>
      </w:r>
    </w:p>
    <w:p w14:paraId="25D4FDA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传真：（021）20691861 </w:t>
      </w:r>
    </w:p>
    <w:p w14:paraId="771453A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联系人：单丙烨</w:t>
      </w:r>
    </w:p>
    <w:p w14:paraId="61DAE36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客户服务电话：400-820-2899</w:t>
      </w:r>
    </w:p>
    <w:p w14:paraId="25537C7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网址：www.erichfund.com</w:t>
      </w:r>
    </w:p>
    <w:p w14:paraId="0EDB30C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73</w:t>
      </w:r>
      <w:r w:rsidRPr="006C7DA1">
        <w:rPr>
          <w:rFonts w:ascii="宋体" w:hAnsi="宋体" w:cs="宋体" w:hint="eastAsia"/>
          <w:kern w:val="0"/>
          <w:sz w:val="24"/>
        </w:rPr>
        <w:t xml:space="preserve">）上海好买基金销售有限公司 </w:t>
      </w:r>
    </w:p>
    <w:p w14:paraId="09EB480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住所：上海市虹口区场中路685弄37号4号楼449室 </w:t>
      </w:r>
    </w:p>
    <w:p w14:paraId="22378A3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办公地址：上海市浦东新区浦东南路1118号鄂尔多斯国际大厦903-906室 </w:t>
      </w:r>
    </w:p>
    <w:p w14:paraId="47BF21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法定代表人：杨文斌 </w:t>
      </w:r>
    </w:p>
    <w:p w14:paraId="0A74EF1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传真：（021）68596916 </w:t>
      </w:r>
    </w:p>
    <w:p w14:paraId="4304F2B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联系人：薛年</w:t>
      </w:r>
    </w:p>
    <w:p w14:paraId="2FDF1F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客户服务电话：400-700-9665 </w:t>
      </w:r>
    </w:p>
    <w:p w14:paraId="1DCE421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网址：www.ehowbuy.com</w:t>
      </w:r>
    </w:p>
    <w:p w14:paraId="0CC9CF2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74</w:t>
      </w:r>
      <w:r w:rsidRPr="006C7DA1">
        <w:rPr>
          <w:rFonts w:ascii="宋体" w:hAnsi="宋体" w:cs="宋体" w:hint="eastAsia"/>
          <w:kern w:val="0"/>
          <w:sz w:val="24"/>
        </w:rPr>
        <w:t>）诺亚正行(上海)基金销售投资顾问有限公司</w:t>
      </w:r>
    </w:p>
    <w:p w14:paraId="351C2B5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住所：上海市虹口区飞虹路360弄9号3724室</w:t>
      </w:r>
    </w:p>
    <w:p w14:paraId="14B74FD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办公地址：上海杨浦区秦皇岛路32号C栋 2楼</w:t>
      </w:r>
    </w:p>
    <w:p w14:paraId="577FD86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法定代表人：汪静波</w:t>
      </w:r>
    </w:p>
    <w:p w14:paraId="5E9CEE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电话：（021）38600735</w:t>
      </w:r>
    </w:p>
    <w:p w14:paraId="456A5EF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传真：（021）38509777</w:t>
      </w:r>
    </w:p>
    <w:p w14:paraId="1CC9CDB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联系人：方成</w:t>
      </w:r>
    </w:p>
    <w:p w14:paraId="04E506B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客户服务电话：400-821-5399</w:t>
      </w:r>
    </w:p>
    <w:p w14:paraId="613EBD1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网址：www.noah-fund.com</w:t>
      </w:r>
    </w:p>
    <w:p w14:paraId="3EEA1BA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75</w:t>
      </w:r>
      <w:r w:rsidRPr="006C7DA1">
        <w:rPr>
          <w:rFonts w:ascii="宋体" w:hAnsi="宋体" w:cs="宋体" w:hint="eastAsia"/>
          <w:kern w:val="0"/>
          <w:sz w:val="24"/>
        </w:rPr>
        <w:t xml:space="preserve">）和讯信息科技有限公司 </w:t>
      </w:r>
    </w:p>
    <w:p w14:paraId="363414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住所：北京市朝阳区朝外大街22号泛利大厦10层</w:t>
      </w:r>
    </w:p>
    <w:p w14:paraId="0706917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办公地址：北京市朝阳区朝外大街22号泛利大厦10层</w:t>
      </w:r>
    </w:p>
    <w:p w14:paraId="2206527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法定代表人：王莉</w:t>
      </w:r>
    </w:p>
    <w:p w14:paraId="6795DAA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电话：（021）20835789</w:t>
      </w:r>
    </w:p>
    <w:p w14:paraId="7AF2CA9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传真：（021）20835879</w:t>
      </w:r>
    </w:p>
    <w:p w14:paraId="4F53792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联系人：周轶</w:t>
      </w:r>
    </w:p>
    <w:p w14:paraId="505B5C6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客户服务电话：4009200022</w:t>
      </w:r>
    </w:p>
    <w:p w14:paraId="5BF3CA3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网址：http://licaike.hexun.com/</w:t>
      </w:r>
    </w:p>
    <w:p w14:paraId="32A12C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76</w:t>
      </w:r>
      <w:r w:rsidRPr="006C7DA1">
        <w:rPr>
          <w:rFonts w:ascii="宋体" w:hAnsi="宋体" w:cs="宋体" w:hint="eastAsia"/>
          <w:kern w:val="0"/>
          <w:sz w:val="24"/>
        </w:rPr>
        <w:t xml:space="preserve">）上海天天基金销售有限公司 </w:t>
      </w:r>
    </w:p>
    <w:p w14:paraId="6C2F04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住所：上海市徐汇区龙田路190号2号楼2层 </w:t>
      </w:r>
    </w:p>
    <w:p w14:paraId="62D389C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办公地址：上海市徐汇区龙田路195号3C座10楼</w:t>
      </w:r>
    </w:p>
    <w:p w14:paraId="685ABB1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法定代表人：其实</w:t>
      </w:r>
    </w:p>
    <w:p w14:paraId="7BC93D7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电话：（021）54509998</w:t>
      </w:r>
    </w:p>
    <w:p w14:paraId="724821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传真：（021）64385308</w:t>
      </w:r>
    </w:p>
    <w:p w14:paraId="5428BE5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联系人：潘世友</w:t>
      </w:r>
    </w:p>
    <w:p w14:paraId="3A1A3E7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客户服务电话：400-1818-188</w:t>
      </w:r>
    </w:p>
    <w:p w14:paraId="1BDAF33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网址：www.1234567.com.cn</w:t>
      </w:r>
    </w:p>
    <w:p w14:paraId="39B116E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77</w:t>
      </w:r>
      <w:r w:rsidRPr="006C7DA1">
        <w:rPr>
          <w:rFonts w:ascii="宋体" w:hAnsi="宋体" w:cs="宋体" w:hint="eastAsia"/>
          <w:kern w:val="0"/>
          <w:sz w:val="24"/>
        </w:rPr>
        <w:t xml:space="preserve">）北京钱景财富投资管理有限公司 </w:t>
      </w:r>
    </w:p>
    <w:p w14:paraId="59C7EC1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住所：北京市海淀区丹棱街6幢1号9层1008-1012</w:t>
      </w:r>
    </w:p>
    <w:p w14:paraId="65B9F2B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办公地址：北京市海淀区丹棱街6幢1号9层1008-1012</w:t>
      </w:r>
    </w:p>
    <w:p w14:paraId="29A163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法定代表人：赵荣春</w:t>
      </w:r>
    </w:p>
    <w:p w14:paraId="2F6193E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电话：（010）57418829</w:t>
      </w:r>
    </w:p>
    <w:p w14:paraId="4D740F3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传真：（010）57569671</w:t>
      </w:r>
    </w:p>
    <w:p w14:paraId="7879567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魏争</w:t>
      </w:r>
    </w:p>
    <w:p w14:paraId="61F74C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 400-678-5095</w:t>
      </w:r>
    </w:p>
    <w:p w14:paraId="673CD89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网址：www.niuji.net</w:t>
      </w:r>
    </w:p>
    <w:p w14:paraId="244D88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78</w:t>
      </w:r>
      <w:r w:rsidRPr="006C7DA1">
        <w:rPr>
          <w:rFonts w:ascii="宋体" w:hAnsi="宋体" w:cs="宋体" w:hint="eastAsia"/>
          <w:kern w:val="0"/>
          <w:sz w:val="24"/>
        </w:rPr>
        <w:t>）深圳市新兰德证券投资咨询有限公司</w:t>
      </w:r>
    </w:p>
    <w:p w14:paraId="4D86BF1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住所：深圳市福田区华强北路赛格科技园4栋10层1006#</w:t>
      </w:r>
    </w:p>
    <w:p w14:paraId="455D0D2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办公地址：北京市西城区金融大街35号国际企业大厦C座9层</w:t>
      </w:r>
    </w:p>
    <w:p w14:paraId="1DCD5A9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法定代表人：陈操</w:t>
      </w:r>
    </w:p>
    <w:p w14:paraId="6A1853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电话：（010）58325395</w:t>
      </w:r>
    </w:p>
    <w:p w14:paraId="424D10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传真：（010）58325282</w:t>
      </w:r>
    </w:p>
    <w:p w14:paraId="2191C16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联系人：刘宝文 </w:t>
      </w:r>
    </w:p>
    <w:p w14:paraId="6FB48FA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客户服务电话：400-850-7771</w:t>
      </w:r>
    </w:p>
    <w:p w14:paraId="7CF8360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网址：http://8.jrj.com.cn/</w:t>
      </w:r>
    </w:p>
    <w:p w14:paraId="593DE9F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79</w:t>
      </w:r>
      <w:r w:rsidRPr="006C7DA1">
        <w:rPr>
          <w:rFonts w:ascii="宋体" w:hAnsi="宋体" w:cs="宋体" w:hint="eastAsia"/>
          <w:kern w:val="0"/>
          <w:sz w:val="24"/>
        </w:rPr>
        <w:t>）北京展恒基金销售股份有限公司</w:t>
      </w:r>
    </w:p>
    <w:p w14:paraId="374645F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住所：北京市顺义区后沙峪镇安富街6号</w:t>
      </w:r>
    </w:p>
    <w:p w14:paraId="1DF79B6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办公地址：北京市朝阳区安苑路15-1号邮电新闻大厦2层</w:t>
      </w:r>
    </w:p>
    <w:p w14:paraId="3F129E5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法定代表人：闫振杰</w:t>
      </w:r>
    </w:p>
    <w:p w14:paraId="4851E94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电话：（010）59601366-7024</w:t>
      </w:r>
    </w:p>
    <w:p w14:paraId="096EB83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传真：（010）62020355</w:t>
      </w:r>
    </w:p>
    <w:p w14:paraId="779EAA2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马林</w:t>
      </w:r>
    </w:p>
    <w:p w14:paraId="1CF2FB5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客户服务电话：400-888-6661</w:t>
      </w:r>
    </w:p>
    <w:p w14:paraId="30A098E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网址：www.myfund.com </w:t>
      </w:r>
    </w:p>
    <w:p w14:paraId="1C1702D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（8</w:t>
      </w:r>
      <w:r w:rsidRPr="006C7DA1">
        <w:rPr>
          <w:rFonts w:ascii="宋体" w:hAnsi="宋体" w:cs="宋体"/>
          <w:kern w:val="0"/>
          <w:sz w:val="24"/>
        </w:rPr>
        <w:t>0</w:t>
      </w:r>
      <w:r w:rsidRPr="006C7DA1">
        <w:rPr>
          <w:rFonts w:ascii="宋体" w:hAnsi="宋体" w:cs="宋体" w:hint="eastAsia"/>
          <w:kern w:val="0"/>
          <w:sz w:val="24"/>
        </w:rPr>
        <w:t>）一路财富（北京）信息科技有限公司</w:t>
      </w:r>
    </w:p>
    <w:p w14:paraId="39D547B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住所：北京市西城区车公庄大街9号五栋大楼C座702</w:t>
      </w:r>
    </w:p>
    <w:p w14:paraId="462D7E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办公地址：北京西城区阜成门大街2号万通新世界广场A座22层2208</w:t>
      </w:r>
    </w:p>
    <w:p w14:paraId="5A6BAB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 吴雪秀</w:t>
      </w:r>
    </w:p>
    <w:p w14:paraId="6F95D64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电话：（010）88312877</w:t>
      </w:r>
    </w:p>
    <w:p w14:paraId="624AFAD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传真：（010）88312099</w:t>
      </w:r>
    </w:p>
    <w:p w14:paraId="71863D8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苏昊</w:t>
      </w:r>
    </w:p>
    <w:p w14:paraId="45F471E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客户服务电话：400-001-1566</w:t>
      </w:r>
    </w:p>
    <w:p w14:paraId="4DC2E54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网址：http://www.yilucaifu.com/</w:t>
      </w:r>
    </w:p>
    <w:p w14:paraId="48E2319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（8</w:t>
      </w:r>
      <w:r w:rsidRPr="006C7DA1">
        <w:rPr>
          <w:rFonts w:ascii="宋体" w:hAnsi="宋体" w:cs="宋体"/>
          <w:kern w:val="0"/>
          <w:sz w:val="24"/>
        </w:rPr>
        <w:t>1</w:t>
      </w:r>
      <w:r w:rsidRPr="006C7DA1">
        <w:rPr>
          <w:rFonts w:ascii="宋体" w:hAnsi="宋体" w:cs="宋体" w:hint="eastAsia"/>
          <w:kern w:val="0"/>
          <w:sz w:val="24"/>
        </w:rPr>
        <w:t>）上海大智慧财富管理有限公司</w:t>
      </w:r>
    </w:p>
    <w:p w14:paraId="2894C65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住所：上海市浦东新区杨高南路428号1号楼10-11层 </w:t>
      </w:r>
    </w:p>
    <w:p w14:paraId="6E8AE88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办公地址：上海市浦东新区杨高南路428号1号楼10-11层 </w:t>
      </w:r>
    </w:p>
    <w:p w14:paraId="6208525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法定代表人：申健</w:t>
      </w:r>
    </w:p>
    <w:p w14:paraId="744BF42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电话：（021）20219931</w:t>
      </w:r>
    </w:p>
    <w:p w14:paraId="20E3460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传真：（021）20219923</w:t>
      </w:r>
    </w:p>
    <w:p w14:paraId="4A015E5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联系人：付江 </w:t>
      </w:r>
    </w:p>
    <w:p w14:paraId="318C2DF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客户服务电话：021-20219931</w:t>
      </w:r>
    </w:p>
    <w:p w14:paraId="69CCC6E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网址：https://8.gw.com.cn</w:t>
      </w:r>
    </w:p>
    <w:p w14:paraId="6FF697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82</w:t>
      </w:r>
      <w:r w:rsidRPr="006C7DA1">
        <w:rPr>
          <w:rFonts w:ascii="宋体" w:hAnsi="宋体" w:cs="宋体" w:hint="eastAsia"/>
          <w:kern w:val="0"/>
          <w:sz w:val="24"/>
        </w:rPr>
        <w:t>）上海联泰资产管理有限公司</w:t>
      </w:r>
    </w:p>
    <w:p w14:paraId="6223D8E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住所：中国（上海）自由贸易试验区富特北路277号3层310室</w:t>
      </w:r>
    </w:p>
    <w:p w14:paraId="1445C30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办公地址：上海市长宁区福泉北路518号8座3楼</w:t>
      </w:r>
    </w:p>
    <w:p w14:paraId="5358CA7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法定代表人：燕斌</w:t>
      </w:r>
    </w:p>
    <w:p w14:paraId="105B79D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电话：（021）52822063</w:t>
      </w:r>
    </w:p>
    <w:p w14:paraId="205EF63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传真：（021）52975270</w:t>
      </w:r>
    </w:p>
    <w:p w14:paraId="761786A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联系人：凌秋艳</w:t>
      </w:r>
    </w:p>
    <w:p w14:paraId="7F9567C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客户服务电话：4000-466-788</w:t>
      </w:r>
    </w:p>
    <w:p w14:paraId="21BAC5E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网址：www.66zichan.com</w:t>
      </w:r>
    </w:p>
    <w:p w14:paraId="154751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83</w:t>
      </w:r>
      <w:r w:rsidRPr="006C7DA1">
        <w:rPr>
          <w:rFonts w:ascii="宋体" w:hAnsi="宋体" w:cs="宋体" w:hint="eastAsia"/>
          <w:kern w:val="0"/>
          <w:sz w:val="24"/>
        </w:rPr>
        <w:t>）宜信普泽投资顾问（北京）有限公司</w:t>
      </w:r>
    </w:p>
    <w:p w14:paraId="6C064EF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住所：北京市朝阳区建国路88号9号楼15层1809 </w:t>
      </w:r>
    </w:p>
    <w:p w14:paraId="49100D5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办公地址：北京市朝阳区建国路88号SOHO现代城C座1809</w:t>
      </w:r>
    </w:p>
    <w:p w14:paraId="07DD3BB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法定代表人：沈伟桦</w:t>
      </w:r>
    </w:p>
    <w:p w14:paraId="4D49C02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电话：（010）52855713</w:t>
      </w:r>
    </w:p>
    <w:p w14:paraId="215CEFE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传真：（010）85894285</w:t>
      </w:r>
    </w:p>
    <w:p w14:paraId="056D68E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联系人：程刚</w:t>
      </w:r>
    </w:p>
    <w:p w14:paraId="515E784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客户服务电话：400-6099-200</w:t>
      </w:r>
    </w:p>
    <w:p w14:paraId="303825A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网址：www.yixinfund.com</w:t>
      </w:r>
    </w:p>
    <w:p w14:paraId="7508B7C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84</w:t>
      </w:r>
      <w:r w:rsidRPr="006C7DA1">
        <w:rPr>
          <w:rFonts w:ascii="宋体" w:hAnsi="宋体" w:cs="宋体" w:hint="eastAsia"/>
          <w:kern w:val="0"/>
          <w:sz w:val="24"/>
        </w:rPr>
        <w:t>）浙江同花顺基金销售有限公司</w:t>
      </w:r>
    </w:p>
    <w:p w14:paraId="6A7E434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住所：浙江省杭州市文二西路1号元茂大厦903</w:t>
      </w:r>
    </w:p>
    <w:p w14:paraId="08E7BE7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办公地址：浙江省杭州市西湖区翠柏路7号电子商务产业园2号楼 2楼</w:t>
      </w:r>
    </w:p>
    <w:p w14:paraId="3D8242C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法定代表人：凌顺平 </w:t>
      </w:r>
    </w:p>
    <w:p w14:paraId="4949AA6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电话：（0571）88911818</w:t>
      </w:r>
    </w:p>
    <w:p w14:paraId="2A1C36B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传真：（0571）86800423</w:t>
      </w:r>
    </w:p>
    <w:p w14:paraId="176D0F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 xml:space="preserve">联系人：吴强 </w:t>
      </w:r>
    </w:p>
    <w:p w14:paraId="4E016AA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客户服务电话：400-877-3772</w:t>
      </w:r>
    </w:p>
    <w:p w14:paraId="27663E5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网址：www.5ifund.com</w:t>
      </w:r>
    </w:p>
    <w:p w14:paraId="1872AB7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85</w:t>
      </w:r>
      <w:r w:rsidRPr="006C7DA1">
        <w:rPr>
          <w:rFonts w:ascii="宋体" w:hAnsi="宋体" w:cs="宋体" w:hint="eastAsia"/>
          <w:kern w:val="0"/>
          <w:sz w:val="24"/>
        </w:rPr>
        <w:t>）北京增财基金销售有限公司</w:t>
      </w:r>
    </w:p>
    <w:p w14:paraId="02287A2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住所：北京市西城区南礼士路66号建威大厦1208</w:t>
      </w:r>
    </w:p>
    <w:p w14:paraId="65E2EB0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办公地址：北京市西城区南礼士路66号建威大厦1208</w:t>
      </w:r>
    </w:p>
    <w:p w14:paraId="4D605D7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法定代表人：罗细安</w:t>
      </w:r>
    </w:p>
    <w:p w14:paraId="04EE85D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电话：（010）670009888</w:t>
      </w:r>
    </w:p>
    <w:p w14:paraId="4D92046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传真：（010）670009888-6000</w:t>
      </w:r>
    </w:p>
    <w:p w14:paraId="75C038E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联系人：李皓</w:t>
      </w:r>
    </w:p>
    <w:p w14:paraId="6A5349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客户服务电话：400-001-8811</w:t>
      </w:r>
    </w:p>
    <w:p w14:paraId="182E5F4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网址：www.zengcaiwang.com</w:t>
      </w:r>
    </w:p>
    <w:p w14:paraId="460A6C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86</w:t>
      </w:r>
      <w:r w:rsidRPr="006C7DA1">
        <w:rPr>
          <w:rFonts w:ascii="宋体" w:hAnsi="宋体" w:cs="宋体" w:hint="eastAsia"/>
          <w:kern w:val="0"/>
          <w:sz w:val="24"/>
        </w:rPr>
        <w:t>）泰诚财富基金销售（大连）有限公司</w:t>
      </w:r>
    </w:p>
    <w:p w14:paraId="18EF7E6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住所：辽宁省大连市沙河口区星海中龙园3号</w:t>
      </w:r>
    </w:p>
    <w:p w14:paraId="36D1DEB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 辽宁省大连市沙河口区星海中龙园3号</w:t>
      </w:r>
    </w:p>
    <w:p w14:paraId="2C5AA28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法定代表人：林卓</w:t>
      </w:r>
    </w:p>
    <w:p w14:paraId="2C1A9CF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电话：（0411）88891212</w:t>
      </w:r>
    </w:p>
    <w:p w14:paraId="1403995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传真：（0411）84396536</w:t>
      </w:r>
    </w:p>
    <w:p w14:paraId="691ED65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联系人：薛长平 </w:t>
      </w:r>
    </w:p>
    <w:p w14:paraId="5F113D0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客户服务电话：4006411999</w:t>
      </w:r>
    </w:p>
    <w:p w14:paraId="335F916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网址：www.taichengcaifu.com</w:t>
      </w:r>
    </w:p>
    <w:p w14:paraId="745933E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87</w:t>
      </w:r>
      <w:r w:rsidRPr="006C7DA1">
        <w:rPr>
          <w:rFonts w:ascii="宋体" w:hAnsi="宋体" w:cs="宋体" w:hint="eastAsia"/>
          <w:kern w:val="0"/>
          <w:sz w:val="24"/>
        </w:rPr>
        <w:t>）上海基煜基金销售有限公司</w:t>
      </w:r>
    </w:p>
    <w:p w14:paraId="1D28A31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住所：上海市崇明县长兴镇路潘园公路1800号2号楼6153室（上海泰和经济发展区） </w:t>
      </w:r>
    </w:p>
    <w:p w14:paraId="3B06A85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办公地址：上海市杨浦区昆明路518号A1002室</w:t>
      </w:r>
    </w:p>
    <w:p w14:paraId="0973ECE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法定代表人：王翔</w:t>
      </w:r>
    </w:p>
    <w:p w14:paraId="3F549D6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电话：（021）65370077</w:t>
      </w:r>
    </w:p>
    <w:p w14:paraId="2C2774C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传真：（021）55085991</w:t>
      </w:r>
    </w:p>
    <w:p w14:paraId="00B8A40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联系人：俞申莉</w:t>
      </w:r>
    </w:p>
    <w:p w14:paraId="46798C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客户服务电话：（021）65370077</w:t>
      </w:r>
    </w:p>
    <w:p w14:paraId="4007D45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网址：www.jiyufund.com.cn</w:t>
      </w:r>
    </w:p>
    <w:p w14:paraId="076AE52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88</w:t>
      </w:r>
      <w:r w:rsidRPr="006C7DA1">
        <w:rPr>
          <w:rFonts w:ascii="宋体" w:hAnsi="宋体" w:cs="宋体" w:hint="eastAsia"/>
          <w:kern w:val="0"/>
          <w:sz w:val="24"/>
        </w:rPr>
        <w:t>）珠海盈米财富管理有限公司</w:t>
      </w:r>
    </w:p>
    <w:p w14:paraId="2AE5DC3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住所：珠海市横琴新区宝华路6号105室-3491 </w:t>
      </w:r>
    </w:p>
    <w:p w14:paraId="4F3D012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办公地址：广州市海珠区琶洲大道东1号保利国际广场南塔12楼B1201-1203 </w:t>
      </w:r>
    </w:p>
    <w:p w14:paraId="72629F6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法定代表人：肖雯 </w:t>
      </w:r>
    </w:p>
    <w:p w14:paraId="4C89B83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电话：（020）89629099 </w:t>
      </w:r>
    </w:p>
    <w:p w14:paraId="5A6BE2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传真：（020）89629011 </w:t>
      </w:r>
    </w:p>
    <w:p w14:paraId="77E9AD3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联系人：黄敏嫦 </w:t>
      </w:r>
    </w:p>
    <w:p w14:paraId="5AA7EF4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客户服务电话：（020）89629066</w:t>
      </w:r>
    </w:p>
    <w:p w14:paraId="779342D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网址：www.yingmi.cn</w:t>
      </w:r>
    </w:p>
    <w:p w14:paraId="6778405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89</w:t>
      </w:r>
      <w:r w:rsidRPr="006C7DA1">
        <w:rPr>
          <w:rFonts w:ascii="宋体" w:hAnsi="宋体" w:cs="宋体" w:hint="eastAsia"/>
          <w:kern w:val="0"/>
          <w:sz w:val="24"/>
        </w:rPr>
        <w:t>）深圳富济财富管理有限公司</w:t>
      </w:r>
    </w:p>
    <w:p w14:paraId="0B485A5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住所：深圳市前海深港合作区前湾一路1号A栋201室</w:t>
      </w:r>
    </w:p>
    <w:p w14:paraId="71BE793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办公地址：深圳市南山区高新南七道12号惠恒集团二期418室</w:t>
      </w:r>
    </w:p>
    <w:p w14:paraId="333C58D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法定代表人：齐小贺</w:t>
      </w:r>
    </w:p>
    <w:p w14:paraId="2D291CA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电话：（0755）83999907-802</w:t>
      </w:r>
    </w:p>
    <w:p w14:paraId="1D3DFA4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传真：（0755）83999926</w:t>
      </w:r>
    </w:p>
    <w:p w14:paraId="6DB66E8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马力佳</w:t>
      </w:r>
    </w:p>
    <w:p w14:paraId="0ABBD00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客户服务电话：（0755）83999907</w:t>
      </w:r>
    </w:p>
    <w:p w14:paraId="62281DA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网址：www.jinqianwo.com</w:t>
      </w:r>
    </w:p>
    <w:p w14:paraId="3806F86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（9</w:t>
      </w:r>
      <w:r w:rsidRPr="006C7DA1">
        <w:rPr>
          <w:rFonts w:ascii="宋体" w:hAnsi="宋体" w:cs="宋体"/>
          <w:kern w:val="0"/>
          <w:sz w:val="24"/>
        </w:rPr>
        <w:t>0</w:t>
      </w:r>
      <w:r w:rsidRPr="006C7DA1">
        <w:rPr>
          <w:rFonts w:ascii="宋体" w:hAnsi="宋体" w:cs="宋体" w:hint="eastAsia"/>
          <w:kern w:val="0"/>
          <w:sz w:val="24"/>
        </w:rPr>
        <w:t>）上海陆金所资产管理有限公司</w:t>
      </w:r>
    </w:p>
    <w:p w14:paraId="7E741B4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住所：上海市浦东新区陆家嘴环路1333号14楼09单元</w:t>
      </w:r>
    </w:p>
    <w:p w14:paraId="47472B7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办公地址：上海市浦东新区陆家嘴环路1333号14楼</w:t>
      </w:r>
    </w:p>
    <w:p w14:paraId="105A4DD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法定代表人：郭坚</w:t>
      </w:r>
    </w:p>
    <w:p w14:paraId="7368148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电话：（021）20665952</w:t>
      </w:r>
    </w:p>
    <w:p w14:paraId="7AE780E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传真：（021）22066653</w:t>
      </w:r>
    </w:p>
    <w:p w14:paraId="1E4A5C9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联系人：宁博宇</w:t>
      </w:r>
    </w:p>
    <w:p w14:paraId="25CDF76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客户服务电话：4008219031</w:t>
      </w:r>
    </w:p>
    <w:p w14:paraId="6997E96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网址：www.lufunds.com</w:t>
      </w:r>
    </w:p>
    <w:p w14:paraId="03E1F1D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（9</w:t>
      </w:r>
      <w:r w:rsidRPr="006C7DA1">
        <w:rPr>
          <w:rFonts w:ascii="宋体" w:hAnsi="宋体" w:cs="宋体"/>
          <w:kern w:val="0"/>
          <w:sz w:val="24"/>
        </w:rPr>
        <w:t>1</w:t>
      </w:r>
      <w:r w:rsidRPr="006C7DA1">
        <w:rPr>
          <w:rFonts w:ascii="宋体" w:hAnsi="宋体" w:cs="宋体" w:hint="eastAsia"/>
          <w:kern w:val="0"/>
          <w:sz w:val="24"/>
        </w:rPr>
        <w:t>）上海汇付金融服务有限公司</w:t>
      </w:r>
    </w:p>
    <w:p w14:paraId="0E08257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住所：上海市中山南路100号金外滩国际广场19楼</w:t>
      </w:r>
    </w:p>
    <w:p w14:paraId="6991337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办公地址：上海市虹梅路1801号凯科国际大厦7楼</w:t>
      </w:r>
    </w:p>
    <w:p w14:paraId="026F7CA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法定代表人：冯修敏</w:t>
      </w:r>
    </w:p>
    <w:p w14:paraId="0A0CC24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电话：（021）33323999</w:t>
      </w:r>
    </w:p>
    <w:p w14:paraId="26868B9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传真：（021）33323837</w:t>
      </w:r>
    </w:p>
    <w:p w14:paraId="12A70B1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 xml:space="preserve"> 联系人：陈云卉 </w:t>
      </w:r>
    </w:p>
    <w:p w14:paraId="2D619F7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客户服务电话：4008213999</w:t>
      </w:r>
    </w:p>
    <w:p w14:paraId="152EED69"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网址：https://tty.chinapnr.com</w:t>
      </w:r>
    </w:p>
    <w:p w14:paraId="4456A32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92</w:t>
      </w:r>
      <w:r w:rsidRPr="006C7DA1">
        <w:rPr>
          <w:rFonts w:ascii="宋体" w:hAnsi="宋体" w:cs="宋体" w:hint="eastAsia"/>
          <w:kern w:val="0"/>
          <w:sz w:val="24"/>
        </w:rPr>
        <w:t>）北京乐融多源投资咨询有限公司</w:t>
      </w:r>
    </w:p>
    <w:p w14:paraId="4ABF0F9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住所：北京市朝阳区西大望路1号1号楼16层1603室</w:t>
      </w:r>
    </w:p>
    <w:p w14:paraId="1EC5D6F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办公地址：北京市朝阳区西大望路1号1号楼16层1603室</w:t>
      </w:r>
    </w:p>
    <w:p w14:paraId="26D59E8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法定代表人：董浩</w:t>
      </w:r>
    </w:p>
    <w:p w14:paraId="6C2F42C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电话：（010）56580666</w:t>
      </w:r>
    </w:p>
    <w:p w14:paraId="6C2102A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传真：（010）56580660</w:t>
      </w:r>
    </w:p>
    <w:p w14:paraId="496F124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联系人：张婷婷</w:t>
      </w:r>
    </w:p>
    <w:p w14:paraId="451D6A1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客户服务电话：400-068-1176</w:t>
      </w:r>
    </w:p>
    <w:p w14:paraId="147BB99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网址：www.jimufund.com</w:t>
      </w:r>
    </w:p>
    <w:p w14:paraId="698BA96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93</w:t>
      </w:r>
      <w:r w:rsidRPr="006C7DA1">
        <w:rPr>
          <w:rFonts w:ascii="宋体" w:hAnsi="宋体" w:cs="宋体" w:hint="eastAsia"/>
          <w:kern w:val="0"/>
          <w:sz w:val="24"/>
        </w:rPr>
        <w:t>）上海凯石财富基金销售有限公司</w:t>
      </w:r>
    </w:p>
    <w:p w14:paraId="2DEE9C3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住所：上海市黄浦区西藏南路765号602-115室</w:t>
      </w:r>
    </w:p>
    <w:p w14:paraId="35EB2AD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办公地址：上海市黄浦区延安东路1号凯石大厦4楼</w:t>
      </w:r>
    </w:p>
    <w:p w14:paraId="19D6690C"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法定代表人：陈继武</w:t>
      </w:r>
    </w:p>
    <w:p w14:paraId="5188B206"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电话：（021）63333319</w:t>
      </w:r>
    </w:p>
    <w:p w14:paraId="042260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传真：（021）63332523</w:t>
      </w:r>
    </w:p>
    <w:p w14:paraId="35E2C3A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联系人：李晓明</w:t>
      </w:r>
    </w:p>
    <w:p w14:paraId="5778C77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客服电话：4000 178 000</w:t>
      </w:r>
    </w:p>
    <w:p w14:paraId="4F890C5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网址：www.lingxianfund.com</w:t>
      </w:r>
    </w:p>
    <w:p w14:paraId="57ABB6A7"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94</w:t>
      </w:r>
      <w:r w:rsidRPr="006C7DA1">
        <w:rPr>
          <w:rFonts w:ascii="宋体" w:hAnsi="宋体" w:cs="宋体" w:hint="eastAsia"/>
          <w:kern w:val="0"/>
          <w:sz w:val="24"/>
        </w:rPr>
        <w:t>）上海利得基金销售有限公司</w:t>
      </w:r>
    </w:p>
    <w:p w14:paraId="718B1C5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住所： 上海浦东新区峨山路91弄61号陆家嘴软件园10号楼12楼</w:t>
      </w:r>
    </w:p>
    <w:p w14:paraId="00CA9F6E"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办公地址：上海浦东新区峨山路91弄61号陆家嘴软件园10号楼12楼</w:t>
      </w:r>
    </w:p>
    <w:p w14:paraId="7852FB6D"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法定代表人：沈继伟</w:t>
      </w:r>
    </w:p>
    <w:p w14:paraId="228474D8"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电话：（021）50583533</w:t>
      </w:r>
    </w:p>
    <w:p w14:paraId="4E83453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传真：（021）50583633</w:t>
      </w:r>
    </w:p>
    <w:p w14:paraId="1D03BC3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 徐鹏</w:t>
      </w:r>
    </w:p>
    <w:p w14:paraId="3357F394"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客服电话：400-005-6355</w:t>
      </w:r>
    </w:p>
    <w:p w14:paraId="502842B1"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网址：admin.leadfund.com.cn</w:t>
      </w:r>
    </w:p>
    <w:p w14:paraId="3393568B"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w:t>
      </w:r>
      <w:r w:rsidRPr="006C7DA1">
        <w:rPr>
          <w:rFonts w:ascii="宋体" w:hAnsi="宋体" w:cs="宋体"/>
          <w:kern w:val="0"/>
          <w:sz w:val="24"/>
        </w:rPr>
        <w:t>95</w:t>
      </w:r>
      <w:r w:rsidRPr="006C7DA1">
        <w:rPr>
          <w:rFonts w:ascii="宋体" w:hAnsi="宋体" w:cs="宋体" w:hint="eastAsia"/>
          <w:kern w:val="0"/>
          <w:sz w:val="24"/>
        </w:rPr>
        <w:t>）大泰金石投资管理有限公司</w:t>
      </w:r>
    </w:p>
    <w:p w14:paraId="366BEEF5"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lastRenderedPageBreak/>
        <w:t>住所：南京市建邺区江东中路359号国睿大厦一号楼B区4楼A506室</w:t>
      </w:r>
    </w:p>
    <w:p w14:paraId="65BB0C6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办公地址：上海市长宁区虹桥路1386号文广大厦15楼</w:t>
      </w:r>
    </w:p>
    <w:p w14:paraId="53D71492"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法定代表人：袁顾明</w:t>
      </w:r>
    </w:p>
    <w:p w14:paraId="7D3D0060"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电话：（025）68206846</w:t>
      </w:r>
    </w:p>
    <w:p w14:paraId="28444CD3"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传真：（021）22268089</w:t>
      </w:r>
    </w:p>
    <w:p w14:paraId="5F440E7F"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联系人：何庭宇</w:t>
      </w:r>
    </w:p>
    <w:p w14:paraId="50ED01CA" w14:textId="77777777" w:rsidR="006C7DA1" w:rsidRPr="006C7DA1" w:rsidRDefault="006C7DA1" w:rsidP="006C7DA1">
      <w:pPr>
        <w:spacing w:after="0" w:line="360" w:lineRule="auto"/>
        <w:ind w:firstLineChars="200" w:firstLine="480"/>
        <w:rPr>
          <w:rFonts w:ascii="宋体" w:hAnsi="宋体" w:cs="宋体"/>
          <w:kern w:val="0"/>
          <w:sz w:val="24"/>
        </w:rPr>
      </w:pPr>
      <w:r w:rsidRPr="006C7DA1">
        <w:rPr>
          <w:rFonts w:ascii="宋体" w:hAnsi="宋体" w:cs="宋体" w:hint="eastAsia"/>
          <w:kern w:val="0"/>
          <w:sz w:val="24"/>
        </w:rPr>
        <w:t>客户服务电话：400-928-2266/021-22267995</w:t>
      </w:r>
    </w:p>
    <w:p w14:paraId="2F6A928D" w14:textId="2E135C79" w:rsidR="000E360D" w:rsidRDefault="006C7DA1" w:rsidP="006C7DA1">
      <w:pPr>
        <w:spacing w:afterLines="50" w:after="156"/>
        <w:ind w:firstLineChars="200" w:firstLine="480"/>
        <w:rPr>
          <w:rFonts w:ascii="宋体" w:hAnsi="宋体" w:cs="宋体"/>
          <w:kern w:val="0"/>
          <w:sz w:val="24"/>
        </w:rPr>
      </w:pPr>
      <w:r w:rsidRPr="006C7DA1">
        <w:rPr>
          <w:rFonts w:ascii="宋体" w:hAnsi="宋体" w:cs="宋体" w:hint="eastAsia"/>
          <w:kern w:val="0"/>
          <w:sz w:val="24"/>
        </w:rPr>
        <w:t>网址：</w:t>
      </w:r>
      <w:r w:rsidR="0070444F" w:rsidRPr="0070444F">
        <w:rPr>
          <w:rFonts w:ascii="宋体" w:hAnsi="宋体" w:cs="宋体" w:hint="eastAsia"/>
          <w:kern w:val="0"/>
          <w:sz w:val="24"/>
        </w:rPr>
        <w:t>www.dtfunds.com</w:t>
      </w:r>
    </w:p>
    <w:p w14:paraId="268501D7"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57A46E0B" w14:textId="37CF6A45"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A1E8D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61195C3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24F2B3E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0DEC27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37C1402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0BC77C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7EEDDA2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朱立元 </w:t>
      </w:r>
    </w:p>
    <w:p w14:paraId="05D7F50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lastRenderedPageBreak/>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48E09B3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6BAF35E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3BB34C6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6887373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265E992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626CC1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697003B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094B654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2C7896C1"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93C34AB"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05BD53B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住所：上海市浦东新区陆家嘴环路1318号星展银行大厦6楼 </w:t>
      </w:r>
    </w:p>
    <w:p w14:paraId="4B40A9C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ABD4601"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1A3355A1"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3E68BCFB"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5326CB90"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联系人：沈兆杰 </w:t>
      </w:r>
    </w:p>
    <w:p w14:paraId="125C401D" w14:textId="77777777" w:rsidR="00103A43"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经办注册会计师：薛竞、沈兆杰</w:t>
      </w:r>
    </w:p>
    <w:p w14:paraId="7814421E" w14:textId="77777777" w:rsidR="000E360D" w:rsidRPr="00EF4EDF" w:rsidRDefault="000E360D" w:rsidP="00EF4EDF">
      <w:pPr>
        <w:pStyle w:val="af"/>
        <w:rPr>
          <w:rFonts w:ascii="Times New Roman" w:eastAsia="黑体" w:hAnsi="Times New Roman" w:cs="Times New Roman"/>
          <w:kern w:val="0"/>
          <w:sz w:val="30"/>
          <w:szCs w:val="20"/>
        </w:rPr>
      </w:pPr>
      <w:bookmarkStart w:id="40" w:name="_Toc444086589"/>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40"/>
    </w:p>
    <w:p w14:paraId="3C3971D5" w14:textId="77777777" w:rsidR="00A6305B" w:rsidRDefault="002116BA">
      <w:pPr>
        <w:widowControl/>
        <w:spacing w:after="0" w:line="360" w:lineRule="auto"/>
        <w:ind w:firstLineChars="200" w:firstLine="480"/>
        <w:outlineLvl w:val="1"/>
        <w:rPr>
          <w:kern w:val="0"/>
          <w:sz w:val="24"/>
        </w:rPr>
      </w:pPr>
      <w:r>
        <w:rPr>
          <w:rFonts w:hint="eastAsia"/>
          <w:kern w:val="0"/>
          <w:sz w:val="24"/>
        </w:rPr>
        <w:lastRenderedPageBreak/>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14:paraId="02D0D8D1"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11A74A3"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0EF9593A" w14:textId="77777777" w:rsidR="00103A43" w:rsidRDefault="000E360D" w:rsidP="00EF4EDF">
      <w:pPr>
        <w:widowControl/>
        <w:spacing w:after="0" w:line="360" w:lineRule="auto"/>
        <w:ind w:firstLineChars="200" w:firstLine="480"/>
        <w:outlineLvl w:val="1"/>
        <w:rPr>
          <w:kern w:val="0"/>
          <w:sz w:val="24"/>
        </w:rPr>
      </w:pPr>
      <w:bookmarkStart w:id="41"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0EE0BF8B"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w:t>
      </w:r>
      <w:r w:rsidRPr="00EF4EDF">
        <w:rPr>
          <w:rFonts w:hint="eastAsia"/>
          <w:kern w:val="0"/>
          <w:sz w:val="24"/>
        </w:rPr>
        <w:lastRenderedPageBreak/>
        <w:t>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5F20F72F"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EB7AF0D" w14:textId="77777777" w:rsidR="00A6305B" w:rsidRDefault="000E360D" w:rsidP="00A86502">
      <w:pPr>
        <w:pStyle w:val="af"/>
      </w:pPr>
      <w:bookmarkStart w:id="42" w:name="_Toc444086590"/>
      <w:r w:rsidRPr="00967A50">
        <w:rPr>
          <w:rFonts w:ascii="Times New Roman" w:eastAsia="黑体" w:hAnsi="Times New Roman" w:cs="Times New Roman" w:hint="eastAsia"/>
          <w:kern w:val="0"/>
          <w:sz w:val="30"/>
          <w:szCs w:val="20"/>
        </w:rPr>
        <w:lastRenderedPageBreak/>
        <w:t>七、</w:t>
      </w:r>
      <w:r w:rsidR="00016411" w:rsidRPr="00114EE7">
        <w:rPr>
          <w:rFonts w:eastAsia="黑体"/>
          <w:kern w:val="0"/>
          <w:sz w:val="30"/>
        </w:rPr>
        <w:t>基金的</w:t>
      </w:r>
      <w:r w:rsidR="00016411">
        <w:rPr>
          <w:rFonts w:eastAsia="黑体" w:hint="eastAsia"/>
          <w:kern w:val="0"/>
          <w:sz w:val="30"/>
        </w:rPr>
        <w:t>存续</w:t>
      </w:r>
      <w:bookmarkEnd w:id="41"/>
      <w:bookmarkEnd w:id="42"/>
    </w:p>
    <w:p w14:paraId="37C34B8F" w14:textId="77777777" w:rsidR="00103A43" w:rsidRPr="00967A50" w:rsidRDefault="000E360D" w:rsidP="00967A50">
      <w:pPr>
        <w:spacing w:after="0" w:line="360" w:lineRule="auto"/>
        <w:ind w:firstLineChars="200" w:firstLine="480"/>
        <w:rPr>
          <w:rFonts w:hAnsi="宋体"/>
          <w:sz w:val="24"/>
          <w:szCs w:val="21"/>
        </w:rPr>
      </w:pPr>
      <w:bookmarkStart w:id="43" w:name="_Hlt88896182"/>
      <w:bookmarkStart w:id="44" w:name="_Hlt88901074"/>
      <w:bookmarkStart w:id="45" w:name="_Toc109537386"/>
      <w:bookmarkEnd w:id="43"/>
      <w:bookmarkEnd w:id="44"/>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5A366B83" w14:textId="77777777" w:rsidR="00103A43" w:rsidRDefault="00103A43">
      <w:pPr>
        <w:widowControl/>
        <w:jc w:val="left"/>
        <w:rPr>
          <w:rFonts w:ascii="宋体" w:hAnsi="宋体"/>
          <w:bCs/>
          <w:sz w:val="24"/>
          <w:szCs w:val="21"/>
        </w:rPr>
      </w:pPr>
      <w:r>
        <w:rPr>
          <w:rFonts w:ascii="宋体" w:hAnsi="宋体"/>
          <w:bCs/>
          <w:sz w:val="24"/>
          <w:szCs w:val="21"/>
        </w:rPr>
        <w:br w:type="page"/>
      </w:r>
    </w:p>
    <w:p w14:paraId="74C77420" w14:textId="77777777" w:rsidR="000E360D" w:rsidRPr="00EF42F1" w:rsidRDefault="000E360D" w:rsidP="00EF42F1">
      <w:pPr>
        <w:pStyle w:val="af"/>
        <w:rPr>
          <w:rFonts w:ascii="Times New Roman" w:eastAsia="黑体" w:hAnsi="Times New Roman" w:cs="Times New Roman"/>
          <w:kern w:val="0"/>
          <w:sz w:val="30"/>
          <w:szCs w:val="20"/>
        </w:rPr>
      </w:pPr>
      <w:bookmarkStart w:id="46" w:name="_Toc444086591"/>
      <w:r w:rsidRPr="00EF42F1">
        <w:rPr>
          <w:rFonts w:ascii="Times New Roman" w:eastAsia="黑体" w:hAnsi="Times New Roman" w:cs="Times New Roman" w:hint="eastAsia"/>
          <w:kern w:val="0"/>
          <w:sz w:val="30"/>
          <w:szCs w:val="20"/>
        </w:rPr>
        <w:lastRenderedPageBreak/>
        <w:t>八、基金份额的申购与赎回</w:t>
      </w:r>
      <w:bookmarkEnd w:id="45"/>
      <w:bookmarkEnd w:id="46"/>
    </w:p>
    <w:p w14:paraId="22BEF347"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1287A3D1" w14:textId="6B964E6F"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78A4452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0FE5DF5"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49676A07"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1F5B6935"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10DFE7D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78CE689D"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219047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71D35D7"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76A74F9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BA48569"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419EB9E1"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014DB114"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14:paraId="1C8EF28E" w14:textId="7DA6E37E"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lastRenderedPageBreak/>
        <w:t>2</w:t>
      </w:r>
      <w:r>
        <w:rPr>
          <w:rFonts w:hint="eastAsia"/>
          <w:sz w:val="24"/>
        </w:rPr>
        <w:t>、代销机构</w:t>
      </w:r>
    </w:p>
    <w:p w14:paraId="32FC047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0943DDC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0BA0C2C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315CF817" w14:textId="77777777" w:rsidR="00A07A63" w:rsidRPr="00AD06D2" w:rsidRDefault="005029FF"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color w:val="FFFFFF" w:themeColor="background1"/>
          <w:kern w:val="0"/>
          <w:sz w:val="18"/>
          <w:szCs w:val="18"/>
        </w:rPr>
        <w:t>{a+1}</w:t>
      </w:r>
      <w:r w:rsidR="009F749D"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6A6577E"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67769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E2105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14:paraId="03E496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7360D5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w:t>
      </w:r>
      <w:r>
        <w:rPr>
          <w:rFonts w:ascii="宋体" w:hAnsi="宋体" w:cs="宋体" w:hint="eastAsia"/>
          <w:kern w:val="0"/>
          <w:sz w:val="24"/>
        </w:rPr>
        <w:lastRenderedPageBreak/>
        <w:t>或转换申请的，其基金份额申购、赎回价格为下次办理基金份额申购、赎回时间所在开放日的价格。</w:t>
      </w:r>
    </w:p>
    <w:p w14:paraId="64EB2A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2CCF0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1E2606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33D1DC5E"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14FFC84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3B34C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08E46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D2ACA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1D9C71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15AFB9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1167576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4491588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lastRenderedPageBreak/>
        <w:t>申购和赎回的数额限定</w:t>
      </w:r>
      <w:r w:rsidRPr="00DB2502">
        <w:rPr>
          <w:b/>
          <w:sz w:val="24"/>
        </w:rPr>
        <w:t xml:space="preserve"> </w:t>
      </w:r>
    </w:p>
    <w:p w14:paraId="16FEC0F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463C750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p>
    <w:p w14:paraId="18617B9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14:paraId="6ECEE34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1F15CE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016411">
        <w:rPr>
          <w:rFonts w:ascii="宋体" w:hAnsi="宋体" w:cs="宋体"/>
          <w:kern w:val="0"/>
          <w:sz w:val="24"/>
        </w:rPr>
        <w:t>0.01</w:t>
      </w:r>
      <w:r>
        <w:rPr>
          <w:rFonts w:ascii="宋体" w:hAnsi="宋体" w:cs="宋体" w:hint="eastAsia"/>
          <w:kern w:val="0"/>
          <w:sz w:val="24"/>
        </w:rPr>
        <w:t>份基金份额。</w:t>
      </w:r>
    </w:p>
    <w:p w14:paraId="7385E28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2515D3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671FC1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4、基金管理人可根据市场情况，在法律法规允许的情况下，调整申购的金额、赎回的份额以及最低保留余额的数量限制，基</w:t>
      </w:r>
      <w:r>
        <w:rPr>
          <w:rFonts w:ascii="宋体" w:hAnsi="宋体" w:cs="宋体" w:hint="eastAsia"/>
          <w:kern w:val="0"/>
          <w:sz w:val="24"/>
        </w:rPr>
        <w:lastRenderedPageBreak/>
        <w:t>金管理人必须在调整前依照《信息披露办法》的有关规定在指定的媒体上刊登公告并报中国证监会备案。</w:t>
      </w:r>
      <w:r>
        <w:rPr>
          <w:rFonts w:ascii="宋体" w:hAnsi="宋体" w:cs="宋体"/>
          <w:kern w:val="0"/>
          <w:sz w:val="24"/>
        </w:rPr>
        <w:t xml:space="preserve"> </w:t>
      </w:r>
    </w:p>
    <w:p w14:paraId="4DE0FA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B088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1E923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07FFE2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7EA748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729E17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36070C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478883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5B2F21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w:t>
      </w:r>
      <w:r>
        <w:rPr>
          <w:rFonts w:ascii="宋体" w:hAnsi="宋体" w:cs="宋体" w:hint="eastAsia"/>
          <w:kern w:val="0"/>
          <w:sz w:val="24"/>
        </w:rPr>
        <w:lastRenderedPageBreak/>
        <w:t>投资人。</w:t>
      </w:r>
    </w:p>
    <w:p w14:paraId="3A2D3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7462BF2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0B4B6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6706E8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0F0EB05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41904CF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47" w:name="_Hlt81024033"/>
      <w:bookmarkStart w:id="48" w:name="_Hlt90458725"/>
      <w:bookmarkStart w:id="49" w:name="_Hlt91144389"/>
      <w:bookmarkEnd w:id="47"/>
      <w:bookmarkEnd w:id="48"/>
      <w:bookmarkEnd w:id="49"/>
      <w:r w:rsidRPr="00DB2502">
        <w:rPr>
          <w:rFonts w:hint="eastAsia"/>
          <w:b/>
          <w:sz w:val="24"/>
        </w:rPr>
        <w:t>基金的申购费和赎回费</w:t>
      </w:r>
    </w:p>
    <w:p w14:paraId="57E5FC5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2D0DA60A"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w:t>
      </w:r>
      <w:r>
        <w:rPr>
          <w:rFonts w:asciiTheme="minorEastAsia" w:eastAsiaTheme="minorEastAsia" w:hAnsiTheme="minorEastAsia" w:hint="eastAsia"/>
          <w:kern w:val="0"/>
          <w:sz w:val="24"/>
        </w:rPr>
        <w:lastRenderedPageBreak/>
        <w:t>间递减。</w:t>
      </w:r>
    </w:p>
    <w:p w14:paraId="7FA795B6"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5B275D47"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346D3B7A" w14:textId="77777777" w:rsidTr="00F6321C">
        <w:trPr>
          <w:cantSplit/>
          <w:trHeight w:val="132"/>
        </w:trPr>
        <w:tc>
          <w:tcPr>
            <w:tcW w:w="2934" w:type="dxa"/>
            <w:vMerge w:val="restart"/>
            <w:vAlign w:val="center"/>
          </w:tcPr>
          <w:p w14:paraId="103257D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7661A8C7"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1B94BEED"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6B922A60" w14:textId="77777777" w:rsidTr="00F6321C">
        <w:trPr>
          <w:cantSplit/>
          <w:trHeight w:val="131"/>
        </w:trPr>
        <w:tc>
          <w:tcPr>
            <w:tcW w:w="2934" w:type="dxa"/>
            <w:vMerge/>
          </w:tcPr>
          <w:p w14:paraId="5D8F85B2" w14:textId="77777777" w:rsidR="002371D5" w:rsidRPr="005F59BB" w:rsidRDefault="002371D5" w:rsidP="00F6321C">
            <w:pPr>
              <w:spacing w:line="360" w:lineRule="auto"/>
              <w:rPr>
                <w:rFonts w:ascii="宋体" w:hAnsi="宋体"/>
                <w:sz w:val="24"/>
              </w:rPr>
            </w:pPr>
          </w:p>
        </w:tc>
        <w:tc>
          <w:tcPr>
            <w:tcW w:w="3060" w:type="dxa"/>
          </w:tcPr>
          <w:p w14:paraId="6608D75A"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7C3A81C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0F371DA2" w14:textId="77777777" w:rsidTr="00F6321C">
        <w:trPr>
          <w:cantSplit/>
          <w:trHeight w:val="131"/>
        </w:trPr>
        <w:tc>
          <w:tcPr>
            <w:tcW w:w="2934" w:type="dxa"/>
            <w:vMerge/>
          </w:tcPr>
          <w:p w14:paraId="617098CA" w14:textId="77777777" w:rsidR="002371D5" w:rsidRPr="005F59BB" w:rsidRDefault="002371D5" w:rsidP="00F6321C">
            <w:pPr>
              <w:spacing w:line="360" w:lineRule="auto"/>
              <w:rPr>
                <w:rFonts w:ascii="宋体" w:hAnsi="宋体"/>
                <w:sz w:val="24"/>
              </w:rPr>
            </w:pPr>
          </w:p>
        </w:tc>
        <w:tc>
          <w:tcPr>
            <w:tcW w:w="3060" w:type="dxa"/>
          </w:tcPr>
          <w:p w14:paraId="37A2573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69F8F76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3E28DCD0" w14:textId="77777777" w:rsidTr="00F6321C">
        <w:trPr>
          <w:cantSplit/>
          <w:trHeight w:val="131"/>
        </w:trPr>
        <w:tc>
          <w:tcPr>
            <w:tcW w:w="2934" w:type="dxa"/>
            <w:vMerge/>
          </w:tcPr>
          <w:p w14:paraId="507877B6" w14:textId="77777777" w:rsidR="002371D5" w:rsidRPr="005F59BB" w:rsidRDefault="002371D5" w:rsidP="00F6321C">
            <w:pPr>
              <w:spacing w:line="360" w:lineRule="auto"/>
              <w:rPr>
                <w:rFonts w:ascii="宋体" w:hAnsi="宋体"/>
                <w:sz w:val="24"/>
              </w:rPr>
            </w:pPr>
          </w:p>
        </w:tc>
        <w:tc>
          <w:tcPr>
            <w:tcW w:w="3060" w:type="dxa"/>
          </w:tcPr>
          <w:p w14:paraId="3895733C"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587290C6"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FDC2C37" w14:textId="77777777" w:rsidTr="00F6321C">
        <w:trPr>
          <w:cantSplit/>
          <w:trHeight w:val="131"/>
        </w:trPr>
        <w:tc>
          <w:tcPr>
            <w:tcW w:w="2934" w:type="dxa"/>
            <w:vMerge/>
          </w:tcPr>
          <w:p w14:paraId="40ABEC15" w14:textId="77777777" w:rsidR="002371D5" w:rsidRPr="005F59BB" w:rsidRDefault="002371D5" w:rsidP="00F6321C">
            <w:pPr>
              <w:spacing w:line="360" w:lineRule="auto"/>
              <w:rPr>
                <w:rFonts w:ascii="宋体" w:hAnsi="宋体"/>
                <w:sz w:val="24"/>
              </w:rPr>
            </w:pPr>
          </w:p>
        </w:tc>
        <w:tc>
          <w:tcPr>
            <w:tcW w:w="3060" w:type="dxa"/>
          </w:tcPr>
          <w:p w14:paraId="1E8CB746"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75FC383"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18B0CE51" w14:textId="77777777" w:rsidTr="00F6321C">
        <w:trPr>
          <w:cantSplit/>
          <w:trHeight w:val="131"/>
        </w:trPr>
        <w:tc>
          <w:tcPr>
            <w:tcW w:w="2934" w:type="dxa"/>
            <w:vMerge/>
          </w:tcPr>
          <w:p w14:paraId="4C991997" w14:textId="77777777" w:rsidR="002371D5" w:rsidRPr="005F59BB" w:rsidRDefault="002371D5" w:rsidP="00F6321C">
            <w:pPr>
              <w:spacing w:line="360" w:lineRule="auto"/>
              <w:rPr>
                <w:rFonts w:ascii="宋体" w:hAnsi="宋体"/>
                <w:sz w:val="24"/>
              </w:rPr>
            </w:pPr>
          </w:p>
        </w:tc>
        <w:tc>
          <w:tcPr>
            <w:tcW w:w="3060" w:type="dxa"/>
          </w:tcPr>
          <w:p w14:paraId="28778701"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0C8300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7E539EB5" w14:textId="77777777" w:rsidTr="002371D5">
        <w:trPr>
          <w:cantSplit/>
          <w:trHeight w:val="131"/>
        </w:trPr>
        <w:tc>
          <w:tcPr>
            <w:tcW w:w="2934" w:type="dxa"/>
            <w:vMerge w:val="restart"/>
          </w:tcPr>
          <w:p w14:paraId="51E7C28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431FA637"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303863A6"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3F7EDC22" w14:textId="77777777" w:rsidTr="002371D5">
        <w:trPr>
          <w:cantSplit/>
          <w:trHeight w:val="131"/>
        </w:trPr>
        <w:tc>
          <w:tcPr>
            <w:tcW w:w="2934" w:type="dxa"/>
            <w:vMerge/>
          </w:tcPr>
          <w:p w14:paraId="68FC89ED"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3B4432D2"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425E8771"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25BC9DE5" w14:textId="77777777" w:rsidTr="002371D5">
        <w:trPr>
          <w:cantSplit/>
          <w:trHeight w:val="131"/>
        </w:trPr>
        <w:tc>
          <w:tcPr>
            <w:tcW w:w="2934" w:type="dxa"/>
            <w:vMerge/>
          </w:tcPr>
          <w:p w14:paraId="00CFD547"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035BEDD"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8E7F55B"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13E5DC1C" w14:textId="77777777" w:rsidTr="002371D5">
        <w:trPr>
          <w:cantSplit/>
          <w:trHeight w:val="131"/>
        </w:trPr>
        <w:tc>
          <w:tcPr>
            <w:tcW w:w="2934" w:type="dxa"/>
            <w:vMerge/>
          </w:tcPr>
          <w:p w14:paraId="50021B0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D2D3C5"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621327AC"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7C5D050F" w14:textId="77777777" w:rsidTr="002371D5">
        <w:trPr>
          <w:cantSplit/>
          <w:trHeight w:val="131"/>
        </w:trPr>
        <w:tc>
          <w:tcPr>
            <w:tcW w:w="2934" w:type="dxa"/>
            <w:vMerge/>
          </w:tcPr>
          <w:p w14:paraId="7439E3DA"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6BE71F8C"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1CB239B8"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1797F9A7"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lastRenderedPageBreak/>
        <w:t>因红利自动再投资而产生的基金份额，不收取相应的申购费用。</w:t>
      </w:r>
    </w:p>
    <w:p w14:paraId="3C51300B"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11ACEE91"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248D89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5E619184" w14:textId="77777777" w:rsidTr="00F6321C">
        <w:trPr>
          <w:cantSplit/>
          <w:trHeight w:val="132"/>
        </w:trPr>
        <w:tc>
          <w:tcPr>
            <w:tcW w:w="2526" w:type="dxa"/>
            <w:vMerge w:val="restart"/>
            <w:shd w:val="clear" w:color="auto" w:fill="auto"/>
            <w:vAlign w:val="center"/>
          </w:tcPr>
          <w:p w14:paraId="2FAAD1C2"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473DC755"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2814E923"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4540B4B6"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0AE0E282" w14:textId="77777777" w:rsidTr="00F6321C">
        <w:trPr>
          <w:cantSplit/>
          <w:trHeight w:val="131"/>
        </w:trPr>
        <w:tc>
          <w:tcPr>
            <w:tcW w:w="2526" w:type="dxa"/>
            <w:vMerge/>
          </w:tcPr>
          <w:p w14:paraId="60186844" w14:textId="77777777" w:rsidR="002371D5" w:rsidRPr="005F59BB" w:rsidRDefault="002371D5" w:rsidP="00F6321C">
            <w:pPr>
              <w:spacing w:line="360" w:lineRule="auto"/>
              <w:rPr>
                <w:rFonts w:ascii="宋体" w:hAnsi="宋体"/>
                <w:sz w:val="24"/>
              </w:rPr>
            </w:pPr>
          </w:p>
        </w:tc>
        <w:tc>
          <w:tcPr>
            <w:tcW w:w="3060" w:type="dxa"/>
          </w:tcPr>
          <w:p w14:paraId="2364E773"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0FEC15"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5596B2BB" w14:textId="77777777" w:rsidTr="00F6321C">
        <w:trPr>
          <w:cantSplit/>
          <w:trHeight w:val="131"/>
        </w:trPr>
        <w:tc>
          <w:tcPr>
            <w:tcW w:w="2526" w:type="dxa"/>
            <w:vMerge/>
          </w:tcPr>
          <w:p w14:paraId="705E58E2" w14:textId="77777777" w:rsidR="002371D5" w:rsidRPr="005F59BB" w:rsidRDefault="002371D5" w:rsidP="00F6321C">
            <w:pPr>
              <w:spacing w:line="360" w:lineRule="auto"/>
              <w:rPr>
                <w:rFonts w:ascii="宋体" w:hAnsi="宋体"/>
                <w:sz w:val="24"/>
              </w:rPr>
            </w:pPr>
          </w:p>
        </w:tc>
        <w:tc>
          <w:tcPr>
            <w:tcW w:w="3060" w:type="dxa"/>
          </w:tcPr>
          <w:p w14:paraId="6E84D720"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793DDEBB"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480F44F2" w14:textId="77777777" w:rsidTr="00F6321C">
        <w:trPr>
          <w:cantSplit/>
          <w:trHeight w:val="131"/>
        </w:trPr>
        <w:tc>
          <w:tcPr>
            <w:tcW w:w="2526" w:type="dxa"/>
            <w:vMerge/>
          </w:tcPr>
          <w:p w14:paraId="11538116" w14:textId="77777777" w:rsidR="002371D5" w:rsidRPr="005F59BB" w:rsidRDefault="002371D5" w:rsidP="00F6321C">
            <w:pPr>
              <w:spacing w:line="360" w:lineRule="auto"/>
              <w:rPr>
                <w:rFonts w:ascii="宋体" w:hAnsi="宋体"/>
                <w:sz w:val="24"/>
              </w:rPr>
            </w:pPr>
          </w:p>
        </w:tc>
        <w:tc>
          <w:tcPr>
            <w:tcW w:w="3060" w:type="dxa"/>
          </w:tcPr>
          <w:p w14:paraId="4B8BD19A"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DF4EC04"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343992" w14:textId="77777777" w:rsidTr="00F6321C">
        <w:trPr>
          <w:cantSplit/>
          <w:trHeight w:val="131"/>
        </w:trPr>
        <w:tc>
          <w:tcPr>
            <w:tcW w:w="2526" w:type="dxa"/>
            <w:vMerge/>
          </w:tcPr>
          <w:p w14:paraId="0CD4DC8C" w14:textId="77777777" w:rsidR="002371D5" w:rsidRPr="005F59BB" w:rsidRDefault="002371D5" w:rsidP="00F6321C">
            <w:pPr>
              <w:spacing w:line="360" w:lineRule="auto"/>
              <w:rPr>
                <w:rFonts w:ascii="宋体" w:hAnsi="宋体"/>
                <w:sz w:val="24"/>
              </w:rPr>
            </w:pPr>
          </w:p>
        </w:tc>
        <w:tc>
          <w:tcPr>
            <w:tcW w:w="3060" w:type="dxa"/>
          </w:tcPr>
          <w:p w14:paraId="5D1D9829"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53634AA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1671362B" w14:textId="77777777" w:rsidTr="00F6321C">
        <w:trPr>
          <w:cantSplit/>
          <w:trHeight w:val="131"/>
        </w:trPr>
        <w:tc>
          <w:tcPr>
            <w:tcW w:w="2526" w:type="dxa"/>
            <w:vMerge/>
          </w:tcPr>
          <w:p w14:paraId="25915967" w14:textId="77777777" w:rsidR="002371D5" w:rsidRPr="005F59BB" w:rsidRDefault="002371D5" w:rsidP="00F6321C">
            <w:pPr>
              <w:spacing w:line="360" w:lineRule="auto"/>
              <w:rPr>
                <w:rFonts w:ascii="宋体" w:hAnsi="宋体"/>
                <w:sz w:val="24"/>
              </w:rPr>
            </w:pPr>
          </w:p>
        </w:tc>
        <w:tc>
          <w:tcPr>
            <w:tcW w:w="3060" w:type="dxa"/>
          </w:tcPr>
          <w:p w14:paraId="541F8335"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57F96A55"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1037C9B2"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318196E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38624EE"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归基金财产，其余用于支付登记结算费和其他必要的手续费。</w:t>
      </w:r>
    </w:p>
    <w:p w14:paraId="5C43AD94"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68598D5B" w14:textId="77777777" w:rsidTr="00F6321C">
        <w:trPr>
          <w:cantSplit/>
          <w:trHeight w:val="132"/>
          <w:jc w:val="center"/>
        </w:trPr>
        <w:tc>
          <w:tcPr>
            <w:tcW w:w="3294" w:type="dxa"/>
            <w:vMerge w:val="restart"/>
            <w:vAlign w:val="center"/>
          </w:tcPr>
          <w:p w14:paraId="2B66EEEB"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26E87348"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3E9B56B1"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2371D5" w:rsidRPr="005F59BB" w14:paraId="49E2736F" w14:textId="77777777" w:rsidTr="00F6321C">
        <w:trPr>
          <w:cantSplit/>
          <w:trHeight w:val="131"/>
          <w:jc w:val="center"/>
        </w:trPr>
        <w:tc>
          <w:tcPr>
            <w:tcW w:w="3294" w:type="dxa"/>
            <w:vMerge/>
          </w:tcPr>
          <w:p w14:paraId="4E90B9B8" w14:textId="77777777" w:rsidR="002371D5" w:rsidRPr="005F59BB" w:rsidRDefault="002371D5" w:rsidP="00F6321C">
            <w:pPr>
              <w:spacing w:line="360" w:lineRule="auto"/>
              <w:rPr>
                <w:rFonts w:ascii="宋体" w:hAnsi="宋体"/>
                <w:sz w:val="24"/>
              </w:rPr>
            </w:pPr>
          </w:p>
        </w:tc>
        <w:tc>
          <w:tcPr>
            <w:tcW w:w="3240" w:type="dxa"/>
          </w:tcPr>
          <w:p w14:paraId="2131A3A2"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1年以内（含）</w:t>
            </w:r>
          </w:p>
        </w:tc>
        <w:tc>
          <w:tcPr>
            <w:tcW w:w="1926" w:type="dxa"/>
          </w:tcPr>
          <w:p w14:paraId="085F44E3"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3110865A" w14:textId="77777777" w:rsidTr="00F6321C">
        <w:trPr>
          <w:cantSplit/>
          <w:trHeight w:val="131"/>
          <w:jc w:val="center"/>
        </w:trPr>
        <w:tc>
          <w:tcPr>
            <w:tcW w:w="3294" w:type="dxa"/>
            <w:vMerge/>
          </w:tcPr>
          <w:p w14:paraId="0F73414B" w14:textId="77777777" w:rsidR="002371D5" w:rsidRPr="005F59BB" w:rsidRDefault="002371D5" w:rsidP="00F6321C">
            <w:pPr>
              <w:spacing w:line="360" w:lineRule="auto"/>
              <w:rPr>
                <w:rFonts w:ascii="宋体" w:hAnsi="宋体"/>
                <w:sz w:val="24"/>
              </w:rPr>
            </w:pPr>
          </w:p>
        </w:tc>
        <w:tc>
          <w:tcPr>
            <w:tcW w:w="3240" w:type="dxa"/>
          </w:tcPr>
          <w:p w14:paraId="539C9729"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95FF396"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A96C2C6" w14:textId="77777777" w:rsidTr="00F6321C">
        <w:trPr>
          <w:cantSplit/>
          <w:trHeight w:val="131"/>
          <w:jc w:val="center"/>
        </w:trPr>
        <w:tc>
          <w:tcPr>
            <w:tcW w:w="3294" w:type="dxa"/>
            <w:vMerge/>
          </w:tcPr>
          <w:p w14:paraId="61FF01C3" w14:textId="77777777" w:rsidR="002371D5" w:rsidRPr="005F59BB" w:rsidRDefault="002371D5" w:rsidP="00F6321C">
            <w:pPr>
              <w:spacing w:line="360" w:lineRule="auto"/>
              <w:rPr>
                <w:rFonts w:ascii="宋体" w:hAnsi="宋体"/>
                <w:sz w:val="24"/>
              </w:rPr>
            </w:pPr>
          </w:p>
        </w:tc>
        <w:tc>
          <w:tcPr>
            <w:tcW w:w="3240" w:type="dxa"/>
          </w:tcPr>
          <w:p w14:paraId="0EF3723B"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2C71F37D"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74BB00E4"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451E184C"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w:t>
      </w:r>
      <w:r>
        <w:rPr>
          <w:rFonts w:ascii="宋体" w:hAnsi="宋体" w:hint="eastAsia"/>
          <w:sz w:val="24"/>
        </w:rPr>
        <w:lastRenderedPageBreak/>
        <w:t>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E9703FC"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7280B55B"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100份，投资者可将其全部或部分基金份额转换成其它基金，单笔转换申请不受转入基金最低申购限额限制。</w:t>
      </w:r>
    </w:p>
    <w:p w14:paraId="4EBA69F4"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607FA642"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w:t>
      </w:r>
      <w:r w:rsidRPr="00E56C04">
        <w:rPr>
          <w:rFonts w:hint="eastAsia"/>
          <w:kern w:val="0"/>
          <w:sz w:val="24"/>
        </w:rPr>
        <w:lastRenderedPageBreak/>
        <w:t>开始实施日前依照《信息披露办法》的有关规定在指定媒体上公告。</w:t>
      </w:r>
      <w:r w:rsidRPr="00E56C04">
        <w:rPr>
          <w:kern w:val="0"/>
          <w:sz w:val="24"/>
        </w:rPr>
        <w:t xml:space="preserve"> </w:t>
      </w:r>
    </w:p>
    <w:p w14:paraId="1C1A0C0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2E4CC2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51C35E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4F12AF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1ADB91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4672A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34CB4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467AB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8243C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2897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69735464" w14:textId="77777777" w:rsidR="0070444F" w:rsidRPr="005F59BB" w:rsidRDefault="0070444F" w:rsidP="0070444F">
      <w:pPr>
        <w:spacing w:line="360" w:lineRule="auto"/>
        <w:ind w:firstLineChars="200" w:firstLine="480"/>
        <w:rPr>
          <w:rFonts w:ascii="宋体" w:hAnsi="宋体" w:hint="eastAsia"/>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50" w:name="OLE_LINK9"/>
      <w:r w:rsidRPr="005F59BB">
        <w:rPr>
          <w:rFonts w:ascii="宋体" w:hAnsi="宋体"/>
          <w:position w:val="-26"/>
          <w:sz w:val="24"/>
        </w:rPr>
        <w:object w:dxaOrig="2340" w:dyaOrig="660" w14:anchorId="6578E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75pt" o:ole="">
            <v:imagedata r:id="rId12" o:title=""/>
          </v:shape>
          <o:OLEObject Type="Embed" ProgID="Equation.3" ShapeID="_x0000_i1025" DrawAspect="Content" ObjectID="_1519040123" r:id="rId13"/>
        </w:object>
      </w:r>
      <w:bookmarkEnd w:id="50"/>
    </w:p>
    <w:p w14:paraId="4DD983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例一：某投资人投资4万元申购本基金（非网上交易），申</w:t>
      </w:r>
      <w:r>
        <w:rPr>
          <w:rFonts w:ascii="宋体" w:hAnsi="宋体" w:cs="宋体" w:hint="eastAsia"/>
          <w:kern w:val="0"/>
          <w:sz w:val="24"/>
        </w:rPr>
        <w:lastRenderedPageBreak/>
        <w:t xml:space="preserve">购费率为1.5%，假设申购当日基金份额净值为1.0400元，如果其选择前端收费方式，则其可得到的申购份额为： </w:t>
      </w:r>
    </w:p>
    <w:p w14:paraId="2C8E99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759A37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8547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C3AB9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3F447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1D7909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7658DA8" w14:textId="17F805F8"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w:t>
      </w:r>
      <w:r w:rsidR="0070444F" w:rsidRPr="005F59BB">
        <w:rPr>
          <w:rFonts w:ascii="宋体" w:hAnsi="宋体"/>
          <w:position w:val="-26"/>
          <w:sz w:val="24"/>
          <w:szCs w:val="21"/>
        </w:rPr>
        <w:object w:dxaOrig="1920" w:dyaOrig="660" w14:anchorId="126A6D83">
          <v:shape id="_x0000_i1028" type="#_x0000_t75" style="width:105pt;height:36pt" o:ole="">
            <v:imagedata r:id="rId14" o:title=""/>
          </v:shape>
          <o:OLEObject Type="Embed" ProgID="Equation.3" ShapeID="_x0000_i1028" DrawAspect="Content" ObjectID="_1519040124" r:id="rId15"/>
        </w:object>
      </w:r>
    </w:p>
    <w:p w14:paraId="1DF84D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D387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2FD1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62C49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2B3156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1EC1FC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3、赎回金额的计算</w:t>
      </w:r>
    </w:p>
    <w:p w14:paraId="130E92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10639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56CED9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8811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6B3387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32E063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654B8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1E4A87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2C45D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0DBA68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35087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w:t>
      </w:r>
      <w:r>
        <w:rPr>
          <w:rFonts w:ascii="宋体" w:hAnsi="宋体" w:cs="宋体" w:hint="eastAsia"/>
          <w:kern w:val="0"/>
          <w:sz w:val="24"/>
        </w:rPr>
        <w:lastRenderedPageBreak/>
        <w:t>值×后端认（申）购费率</w:t>
      </w:r>
    </w:p>
    <w:p w14:paraId="035BE0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76D31D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1C0C9A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2A7F2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6AA6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198B0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05A188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0F1F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7DC791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1576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0E6AE6B8" w14:textId="77777777" w:rsidR="000E360D" w:rsidRDefault="000E360D" w:rsidP="009045A1">
      <w:pPr>
        <w:spacing w:after="0" w:line="360" w:lineRule="auto"/>
        <w:ind w:firstLineChars="200" w:firstLine="480"/>
        <w:rPr>
          <w:rFonts w:ascii="宋体" w:hAnsi="宋体" w:cs="宋体"/>
          <w:kern w:val="0"/>
          <w:sz w:val="24"/>
        </w:rPr>
      </w:pPr>
      <w:bookmarkStart w:id="51" w:name="_Toc79392615"/>
      <w:r>
        <w:rPr>
          <w:rFonts w:ascii="宋体" w:hAnsi="宋体" w:cs="宋体" w:hint="eastAsia"/>
          <w:kern w:val="0"/>
          <w:sz w:val="24"/>
        </w:rPr>
        <w:t>本基金T日的基金份额净值在当天收市后计算，并在T＋1日公告。遇特殊情况，经中国证监会同意，可以适当延迟计算或</w:t>
      </w:r>
      <w:r>
        <w:rPr>
          <w:rFonts w:ascii="宋体" w:hAnsi="宋体" w:cs="宋体" w:hint="eastAsia"/>
          <w:kern w:val="0"/>
          <w:sz w:val="24"/>
        </w:rPr>
        <w:lastRenderedPageBreak/>
        <w:t>公告。</w:t>
      </w:r>
    </w:p>
    <w:p w14:paraId="3621C9FB"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51"/>
    </w:p>
    <w:p w14:paraId="494E71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615DB6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32935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EEB8A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D35A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3F0DCE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5、基金财产规模过大，使基金管理人无法找到合适的投资品种，或其他可能对基金业绩产生负面影响，从而损害现有基金份额持有人的利益；</w:t>
      </w:r>
    </w:p>
    <w:p w14:paraId="0FC8AE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6、法律法规规定或中国证监会认定的其他可暂停申购的情形。</w:t>
      </w:r>
    </w:p>
    <w:p w14:paraId="20E77BC4"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6B83E0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w:t>
      </w:r>
      <w:r w:rsidRPr="00DB2502">
        <w:rPr>
          <w:rFonts w:hint="eastAsia"/>
          <w:b/>
          <w:sz w:val="24"/>
        </w:rPr>
        <w:lastRenderedPageBreak/>
        <w:t>方式</w:t>
      </w:r>
    </w:p>
    <w:p w14:paraId="3D5B8B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C0FFA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C14E8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193218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D509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4E2E6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1FB4BC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73C14915" w14:textId="77777777" w:rsidR="000E360D" w:rsidRPr="009045A1" w:rsidRDefault="000E360D" w:rsidP="009045A1">
      <w:pPr>
        <w:spacing w:after="0" w:line="360" w:lineRule="auto"/>
        <w:ind w:firstLineChars="200" w:firstLine="480"/>
        <w:rPr>
          <w:rFonts w:ascii="宋体" w:hAnsi="宋体" w:cs="宋体"/>
          <w:kern w:val="0"/>
          <w:sz w:val="24"/>
        </w:rPr>
      </w:pPr>
      <w:bookmarkStart w:id="52" w:name="_Toc79392616"/>
      <w:r w:rsidRPr="009045A1">
        <w:rPr>
          <w:rFonts w:ascii="宋体" w:hAnsi="宋体" w:cs="宋体" w:hint="eastAsia"/>
          <w:kern w:val="0"/>
          <w:sz w:val="24"/>
        </w:rPr>
        <w:t>暂停基金的赎回，基金管理人应根据《信息披露办法》的有关规定及时在指定媒体上刊登暂停赎回公告。</w:t>
      </w:r>
    </w:p>
    <w:p w14:paraId="591D9B2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巨额赎回的情形及处理方式</w:t>
      </w:r>
      <w:bookmarkEnd w:id="52"/>
    </w:p>
    <w:p w14:paraId="5FD6B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BB33B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14:paraId="36065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B145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4AD297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0C0A6C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w:t>
      </w:r>
      <w:r>
        <w:rPr>
          <w:rFonts w:ascii="宋体" w:hAnsi="宋体" w:cs="宋体" w:hint="eastAsia"/>
          <w:kern w:val="0"/>
          <w:sz w:val="24"/>
        </w:rPr>
        <w:lastRenderedPageBreak/>
        <w:t>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6F43F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632BAA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1D3812EB" w14:textId="77777777" w:rsidR="000E360D" w:rsidRDefault="000E360D" w:rsidP="009045A1">
      <w:pPr>
        <w:spacing w:after="0" w:line="360" w:lineRule="auto"/>
        <w:ind w:firstLineChars="200" w:firstLine="480"/>
        <w:rPr>
          <w:rFonts w:ascii="宋体" w:hAnsi="宋体" w:cs="宋体"/>
          <w:kern w:val="0"/>
          <w:sz w:val="24"/>
        </w:rPr>
      </w:pPr>
      <w:bookmarkStart w:id="53"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53"/>
    <w:p w14:paraId="0B3A79D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5D621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w:t>
      </w:r>
      <w:r>
        <w:rPr>
          <w:rFonts w:ascii="宋体" w:hAnsi="宋体" w:cs="宋体" w:hint="eastAsia"/>
          <w:kern w:val="0"/>
          <w:sz w:val="24"/>
        </w:rPr>
        <w:lastRenderedPageBreak/>
        <w:t>公告。</w:t>
      </w:r>
    </w:p>
    <w:p w14:paraId="165336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116F0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6BC96094" w14:textId="77777777" w:rsidR="000E360D" w:rsidRPr="009045A1" w:rsidRDefault="000E360D" w:rsidP="009045A1">
      <w:pPr>
        <w:spacing w:after="0" w:line="360" w:lineRule="auto"/>
        <w:ind w:firstLineChars="200" w:firstLine="480"/>
        <w:rPr>
          <w:rFonts w:ascii="宋体" w:hAnsi="宋体" w:cs="宋体"/>
          <w:kern w:val="0"/>
          <w:sz w:val="24"/>
        </w:rPr>
      </w:pPr>
      <w:bookmarkStart w:id="54" w:name="_Toc79392618"/>
      <w:bookmarkStart w:id="55" w:name="_Toc59441259"/>
      <w:bookmarkStart w:id="56"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278B00A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57" w:name="_Toc79392621"/>
      <w:bookmarkEnd w:id="54"/>
      <w:bookmarkEnd w:id="55"/>
      <w:bookmarkEnd w:id="56"/>
      <w:r w:rsidRPr="00DB2502">
        <w:rPr>
          <w:rFonts w:hint="eastAsia"/>
          <w:b/>
          <w:sz w:val="24"/>
        </w:rPr>
        <w:t>转托管</w:t>
      </w:r>
      <w:bookmarkEnd w:id="57"/>
    </w:p>
    <w:p w14:paraId="1AA40B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2267DBED" w14:textId="77777777" w:rsidR="000E360D" w:rsidRPr="009045A1" w:rsidRDefault="000E360D" w:rsidP="009045A1">
      <w:pPr>
        <w:spacing w:after="0" w:line="360" w:lineRule="auto"/>
        <w:ind w:firstLineChars="200" w:firstLine="480"/>
        <w:rPr>
          <w:rFonts w:ascii="宋体" w:hAnsi="宋体" w:cs="宋体"/>
          <w:kern w:val="0"/>
          <w:sz w:val="24"/>
        </w:rPr>
      </w:pPr>
      <w:bookmarkStart w:id="58" w:name="_Hlt81031749"/>
      <w:bookmarkEnd w:id="58"/>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56CE73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定期定额投资计划</w:t>
      </w:r>
    </w:p>
    <w:p w14:paraId="3DF00EB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3D70559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19918C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14:paraId="7FD65E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5DF7B24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sidRPr="009045A1">
        <w:rPr>
          <w:rFonts w:ascii="宋体" w:hAnsi="宋体" w:cs="宋体" w:hint="eastAsia"/>
          <w:kern w:val="0"/>
          <w:sz w:val="24"/>
        </w:rPr>
        <w:lastRenderedPageBreak/>
        <w:t>（95588）。</w:t>
      </w:r>
    </w:p>
    <w:p w14:paraId="0280201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085C16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4FDEE283"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4A4892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272DA7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14:paraId="1D8C5EFD" w14:textId="77777777" w:rsidR="000E360D" w:rsidRPr="009045A1" w:rsidRDefault="000E360D" w:rsidP="009045A1">
      <w:pPr>
        <w:spacing w:after="0" w:line="360" w:lineRule="auto"/>
        <w:ind w:firstLineChars="200" w:firstLine="480"/>
        <w:rPr>
          <w:rFonts w:ascii="宋体" w:hAnsi="宋体" w:cs="宋体"/>
          <w:kern w:val="0"/>
          <w:sz w:val="24"/>
        </w:rPr>
      </w:pPr>
      <w:bookmarkStart w:id="59"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w:t>
      </w:r>
      <w:r w:rsidRPr="009045A1">
        <w:rPr>
          <w:rFonts w:ascii="宋体" w:hAnsi="宋体" w:cs="宋体" w:hint="eastAsia"/>
          <w:kern w:val="0"/>
          <w:sz w:val="24"/>
        </w:rPr>
        <w:lastRenderedPageBreak/>
        <w:t>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2D24C3C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59"/>
      <w:r w:rsidRPr="00DB2502">
        <w:rPr>
          <w:rFonts w:hint="eastAsia"/>
          <w:b/>
          <w:sz w:val="24"/>
        </w:rPr>
        <w:t>和解冻</w:t>
      </w:r>
    </w:p>
    <w:p w14:paraId="7676DDF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492F1E0F"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60" w:name="_Toc444086592"/>
      <w:r w:rsidRPr="00636DEC">
        <w:rPr>
          <w:rFonts w:ascii="Times New Roman" w:eastAsia="黑体" w:hAnsi="Times New Roman" w:cs="Times New Roman" w:hint="eastAsia"/>
          <w:kern w:val="0"/>
          <w:sz w:val="30"/>
          <w:szCs w:val="30"/>
        </w:rPr>
        <w:lastRenderedPageBreak/>
        <w:t>九、基金的转换</w:t>
      </w:r>
      <w:bookmarkEnd w:id="60"/>
    </w:p>
    <w:p w14:paraId="2FA0F5B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4CFE9C1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5EB7ADF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799EE17"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774FD0E1"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C0D307D"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0A02DA"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81C3E0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1E85AFA0"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09AF4F5E" w14:textId="77777777" w:rsidR="00A6305B" w:rsidRDefault="002116BA">
      <w:pPr>
        <w:spacing w:after="0" w:line="360" w:lineRule="auto"/>
        <w:ind w:firstLineChars="200" w:firstLine="480"/>
        <w:rPr>
          <w:bCs/>
          <w:sz w:val="24"/>
        </w:rPr>
      </w:pPr>
      <w:r>
        <w:rPr>
          <w:rFonts w:hint="eastAsia"/>
          <w:bCs/>
          <w:sz w:val="24"/>
        </w:rPr>
        <w:lastRenderedPageBreak/>
        <w:t>2</w:t>
      </w:r>
      <w:r>
        <w:rPr>
          <w:rFonts w:hint="eastAsia"/>
          <w:bCs/>
          <w:sz w:val="24"/>
        </w:rPr>
        <w:t>、基金转换申请的确认</w:t>
      </w:r>
    </w:p>
    <w:p w14:paraId="25846C24"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435743F"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71B9868D"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756BBE1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41695825" w14:textId="77777777" w:rsidR="00A6305B" w:rsidRDefault="002116B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016755CB"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7452F1C2" w14:textId="77777777" w:rsidR="00A6305B"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w:t>
      </w:r>
      <w:r>
        <w:rPr>
          <w:rFonts w:hint="eastAsia"/>
          <w:bCs/>
          <w:sz w:val="24"/>
        </w:rPr>
        <w:lastRenderedPageBreak/>
        <w:t>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2D119557"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169B05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5428D98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E2E2B1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0C372443" w14:textId="77777777"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3A76E632"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7E69ED6B" w14:textId="77777777" w:rsidR="00A6305B" w:rsidRDefault="002116BA">
      <w:pPr>
        <w:spacing w:after="0" w:line="360" w:lineRule="auto"/>
        <w:ind w:firstLineChars="200" w:firstLine="480"/>
        <w:rPr>
          <w:bCs/>
          <w:sz w:val="24"/>
        </w:rPr>
      </w:pPr>
      <w:r>
        <w:rPr>
          <w:rFonts w:hint="eastAsia"/>
          <w:bCs/>
          <w:sz w:val="24"/>
        </w:rPr>
        <w:lastRenderedPageBreak/>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0C6193B"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0AC2D3EA"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F486590"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476D2FEF"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w:t>
      </w:r>
      <w:r>
        <w:rPr>
          <w:rFonts w:hint="eastAsia"/>
          <w:bCs/>
          <w:sz w:val="24"/>
        </w:rPr>
        <w:lastRenderedPageBreak/>
        <w:t>转出与转入基金申购补差费用，转出基金的赎回费用无优惠。可通过网上直销交易平台办理的转换业务范围及转换费率优惠的具体情况请参阅本基金管理人网站。</w:t>
      </w:r>
    </w:p>
    <w:p w14:paraId="42D4CFF2" w14:textId="77777777"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793A54D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4DD6E6A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85C317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13E2B26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AE2927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11923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1C7CDB1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CEE85A7" w14:textId="77777777" w:rsidR="00A6305B" w:rsidRDefault="002116BA">
      <w:pPr>
        <w:spacing w:after="0" w:line="360" w:lineRule="auto"/>
        <w:ind w:firstLineChars="200" w:firstLine="480"/>
        <w:rPr>
          <w:bCs/>
          <w:sz w:val="24"/>
        </w:rPr>
      </w:pPr>
      <w:r>
        <w:rPr>
          <w:rFonts w:hint="eastAsia"/>
          <w:bCs/>
          <w:sz w:val="24"/>
        </w:rPr>
        <w:lastRenderedPageBreak/>
        <w:t>（注：对于适用固定金额申购补差费用的，转出与转入基金的申购补差费＝固定金额的申购补差费）</w:t>
      </w:r>
    </w:p>
    <w:p w14:paraId="658A589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7769678" w14:textId="77777777" w:rsidR="00A6305B" w:rsidRDefault="002116BA">
      <w:pPr>
        <w:spacing w:after="0" w:line="360" w:lineRule="auto"/>
        <w:ind w:firstLineChars="200" w:firstLine="480"/>
        <w:rPr>
          <w:bCs/>
          <w:sz w:val="24"/>
        </w:rPr>
      </w:pPr>
      <w:r>
        <w:rPr>
          <w:rFonts w:hint="eastAsia"/>
          <w:bCs/>
          <w:sz w:val="24"/>
        </w:rPr>
        <w:t>其中：</w:t>
      </w:r>
    </w:p>
    <w:p w14:paraId="6B7730BD"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695B6DF"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48957EB9" w14:textId="77777777"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A2B66C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5E11FB5D"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2E5054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5708ADF1"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0305CA1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1026E8DE" w14:textId="77777777" w:rsidR="00A6305B" w:rsidRDefault="002116BA">
      <w:pPr>
        <w:spacing w:after="0" w:line="360" w:lineRule="auto"/>
        <w:ind w:firstLineChars="200" w:firstLine="480"/>
        <w:rPr>
          <w:bCs/>
          <w:sz w:val="24"/>
        </w:rPr>
      </w:pPr>
      <w:r>
        <w:rPr>
          <w:rFonts w:hint="eastAsia"/>
          <w:bCs/>
          <w:sz w:val="24"/>
        </w:rPr>
        <w:lastRenderedPageBreak/>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3FC04094"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4D7A338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41779A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3A259DF"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365EC3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76AA59" w14:textId="77777777"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1F720894"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74BFCD2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D9A78" w14:textId="77777777" w:rsidR="00A6305B" w:rsidRDefault="002116BA">
      <w:pPr>
        <w:spacing w:after="0" w:line="360" w:lineRule="auto"/>
        <w:ind w:firstLineChars="200" w:firstLine="480"/>
        <w:rPr>
          <w:bCs/>
          <w:sz w:val="24"/>
        </w:rPr>
      </w:pPr>
      <w:r>
        <w:rPr>
          <w:rFonts w:hint="eastAsia"/>
          <w:bCs/>
          <w:sz w:val="24"/>
        </w:rPr>
        <w:lastRenderedPageBreak/>
        <w:t>转入确认金额</w:t>
      </w:r>
      <w:r>
        <w:rPr>
          <w:rFonts w:hint="eastAsia"/>
          <w:bCs/>
          <w:sz w:val="24"/>
        </w:rPr>
        <w:t>=125,000-0=125,000</w:t>
      </w:r>
      <w:r>
        <w:rPr>
          <w:rFonts w:hint="eastAsia"/>
          <w:bCs/>
          <w:sz w:val="24"/>
        </w:rPr>
        <w:t>元</w:t>
      </w:r>
    </w:p>
    <w:p w14:paraId="598BD70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64C4A42B"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66DAFF27" w14:textId="77777777"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7A7B6C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6C0B1645"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0624EAE"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6711531"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4B46EA8B"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7AA0B461"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234DDE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w:t>
      </w:r>
      <w:r>
        <w:rPr>
          <w:rFonts w:hint="eastAsia"/>
          <w:bCs/>
          <w:sz w:val="24"/>
        </w:rPr>
        <w:lastRenderedPageBreak/>
        <w:t>的基金份额净值</w:t>
      </w:r>
    </w:p>
    <w:p w14:paraId="4132D47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60EC83B"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102463D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5F16F1DD"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E49A56C" w14:textId="77777777" w:rsidR="00A6305B" w:rsidRDefault="002116BA">
      <w:pPr>
        <w:spacing w:after="0" w:line="360" w:lineRule="auto"/>
        <w:ind w:firstLineChars="200" w:firstLine="480"/>
        <w:rPr>
          <w:bCs/>
          <w:sz w:val="24"/>
        </w:rPr>
      </w:pPr>
      <w:r>
        <w:rPr>
          <w:rFonts w:hint="eastAsia"/>
          <w:bCs/>
          <w:sz w:val="24"/>
        </w:rPr>
        <w:t>其中：</w:t>
      </w:r>
    </w:p>
    <w:p w14:paraId="3A5BD68F"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042F9DF"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478DC9E" w14:textId="77777777"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3BB475E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151D382E" w14:textId="77777777" w:rsidR="00A6305B" w:rsidRDefault="002116BA">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D00F4D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8BD6B1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5C237C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26E2D91C"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67AFDEC3"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6101C5A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C08068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AEE929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D79FA14"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3B7BA1AA"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10F5CCC7" w14:textId="77777777" w:rsidR="00A6305B" w:rsidRDefault="002116BA">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0BDB5DA"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48F63194"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27D8DC40"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8642C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ABD1A6C" w14:textId="77777777"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53AB6F4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2DA0DE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325344F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F894B2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1145948"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54B1D14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4B6A4D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w:t>
      </w:r>
      <w:r>
        <w:rPr>
          <w:rFonts w:hint="eastAsia"/>
          <w:bCs/>
          <w:sz w:val="24"/>
        </w:rPr>
        <w:lastRenderedPageBreak/>
        <w:t>方的基金必须处于可赎回状态，转入方的基金必须处于可申购状态。</w:t>
      </w:r>
    </w:p>
    <w:p w14:paraId="2DDF160A"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25D451D"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2F314E51"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19638AB"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4B08B74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w:t>
      </w:r>
      <w:r w:rsidRPr="00636DEC">
        <w:rPr>
          <w:rFonts w:hint="eastAsia"/>
          <w:bCs/>
          <w:sz w:val="24"/>
        </w:rPr>
        <w:lastRenderedPageBreak/>
        <w:t>进行计算。</w:t>
      </w:r>
    </w:p>
    <w:p w14:paraId="286C4A1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5D62C3F2"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103FD3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0116332D" w14:textId="77777777" w:rsidR="000E360D" w:rsidRDefault="000E360D" w:rsidP="000E360D">
      <w:pPr>
        <w:pStyle w:val="a9"/>
        <w:spacing w:line="360" w:lineRule="auto"/>
        <w:ind w:rightChars="-85" w:right="-178" w:firstLineChars="200" w:firstLine="480"/>
        <w:rPr>
          <w:rFonts w:ascii="宋体" w:hAnsi="宋体"/>
          <w:sz w:val="24"/>
        </w:rPr>
      </w:pPr>
    </w:p>
    <w:p w14:paraId="4BB5F30E" w14:textId="77777777" w:rsidR="000E360D" w:rsidRDefault="000E360D" w:rsidP="000E360D">
      <w:pPr>
        <w:pStyle w:val="a9"/>
        <w:spacing w:line="360" w:lineRule="auto"/>
        <w:ind w:rightChars="-85" w:right="-178" w:firstLineChars="200" w:firstLine="480"/>
        <w:rPr>
          <w:rFonts w:ascii="宋体" w:hAnsi="宋体"/>
          <w:sz w:val="24"/>
        </w:rPr>
      </w:pPr>
    </w:p>
    <w:p w14:paraId="1E3A3249" w14:textId="77777777" w:rsidR="000E360D" w:rsidRDefault="000E360D" w:rsidP="000E360D">
      <w:pPr>
        <w:pStyle w:val="a9"/>
        <w:spacing w:line="360" w:lineRule="auto"/>
        <w:ind w:rightChars="-85" w:right="-178" w:firstLineChars="200" w:firstLine="480"/>
        <w:rPr>
          <w:rFonts w:ascii="宋体" w:hAnsi="宋体"/>
          <w:sz w:val="24"/>
        </w:rPr>
      </w:pPr>
    </w:p>
    <w:p w14:paraId="39A7E36D"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61" w:name="_Toc444086593"/>
      <w:r w:rsidRPr="0096540A">
        <w:rPr>
          <w:rFonts w:ascii="Times New Roman" w:eastAsia="黑体" w:hAnsi="Times New Roman" w:cs="Times New Roman" w:hint="eastAsia"/>
          <w:kern w:val="0"/>
          <w:sz w:val="30"/>
          <w:szCs w:val="20"/>
        </w:rPr>
        <w:lastRenderedPageBreak/>
        <w:t>十、基金的投资</w:t>
      </w:r>
      <w:bookmarkEnd w:id="61"/>
    </w:p>
    <w:p w14:paraId="78CC9C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5C95D9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7BD213A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14:paraId="454890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0BD4175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w:t>
      </w:r>
      <w:r>
        <w:rPr>
          <w:rFonts w:ascii="宋体" w:hAnsi="宋体" w:hint="eastAsia"/>
          <w:sz w:val="24"/>
          <w:szCs w:val="21"/>
        </w:rPr>
        <w:lastRenderedPageBreak/>
        <w:t>持续的现金流。</w:t>
      </w:r>
    </w:p>
    <w:p w14:paraId="6291124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72769F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14:paraId="4BD117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2F77310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0AA177E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F82550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本基金的投资对象重点为业绩优良、发展稳定、在行业内占有支配性地位、分红稳定的蓝筹上市公司股票，满足上述条件的蓝筹股票占全部股票投资组合市值的比例不低于80%。</w:t>
      </w:r>
    </w:p>
    <w:p w14:paraId="7605B6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w:t>
      </w:r>
      <w:r>
        <w:rPr>
          <w:rFonts w:ascii="宋体" w:hAnsi="宋体" w:hint="eastAsia"/>
          <w:sz w:val="24"/>
          <w:szCs w:val="21"/>
        </w:rPr>
        <w:lastRenderedPageBreak/>
        <w:t>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5425105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336B998A" w14:textId="77777777" w:rsidTr="00767EDC">
        <w:trPr>
          <w:cantSplit/>
          <w:trHeight w:val="315"/>
        </w:trPr>
        <w:tc>
          <w:tcPr>
            <w:tcW w:w="4145" w:type="dxa"/>
            <w:noWrap/>
            <w:vAlign w:val="center"/>
          </w:tcPr>
          <w:p w14:paraId="539C91AF" w14:textId="77777777" w:rsidR="0070444F" w:rsidRPr="005F59BB" w:rsidRDefault="0070444F" w:rsidP="00767EDC">
            <w:pPr>
              <w:pStyle w:val="xl22"/>
              <w:widowControl w:val="0"/>
              <w:spacing w:before="0" w:beforeAutospacing="0" w:after="0" w:afterAutospacing="0" w:line="360" w:lineRule="auto"/>
              <w:jc w:val="center"/>
              <w:textAlignment w:val="auto"/>
              <w:rPr>
                <w:kern w:val="2"/>
                <w:sz w:val="24"/>
                <w:szCs w:val="24"/>
              </w:rPr>
            </w:pPr>
            <w:r w:rsidRPr="005F59BB">
              <w:rPr>
                <w:kern w:val="2"/>
                <w:sz w:val="24"/>
                <w:szCs w:val="24"/>
              </w:rPr>
              <w:t>资产类别</w:t>
            </w:r>
          </w:p>
        </w:tc>
        <w:tc>
          <w:tcPr>
            <w:tcW w:w="4135" w:type="dxa"/>
            <w:noWrap/>
            <w:vAlign w:val="center"/>
          </w:tcPr>
          <w:p w14:paraId="388DCFD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5C265940" w14:textId="77777777" w:rsidTr="00767EDC">
        <w:trPr>
          <w:cantSplit/>
          <w:trHeight w:val="315"/>
        </w:trPr>
        <w:tc>
          <w:tcPr>
            <w:tcW w:w="4145" w:type="dxa"/>
            <w:noWrap/>
            <w:vAlign w:val="center"/>
          </w:tcPr>
          <w:p w14:paraId="41EE1794"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660B5770" w14:textId="77777777" w:rsidR="0070444F" w:rsidRPr="005F59BB" w:rsidRDefault="0070444F" w:rsidP="00767EDC">
            <w:pPr>
              <w:pStyle w:val="af7"/>
              <w:spacing w:beforeLines="0" w:before="0" w:line="360" w:lineRule="auto"/>
              <w:rPr>
                <w:rFonts w:ascii="宋体" w:hAnsi="宋体" w:hint="eastAsia"/>
                <w:szCs w:val="24"/>
              </w:rPr>
            </w:pPr>
            <w:r w:rsidRPr="005F59BB">
              <w:rPr>
                <w:rFonts w:ascii="宋体" w:hAnsi="宋体" w:hint="eastAsia"/>
                <w:szCs w:val="24"/>
              </w:rPr>
              <w:t>60-95</w:t>
            </w:r>
            <w:r w:rsidRPr="005F59BB">
              <w:rPr>
                <w:rFonts w:ascii="宋体" w:hAnsi="宋体"/>
                <w:szCs w:val="24"/>
              </w:rPr>
              <w:t>%</w:t>
            </w:r>
          </w:p>
        </w:tc>
      </w:tr>
      <w:tr w:rsidR="0070444F" w:rsidRPr="005F59BB" w14:paraId="518ED242" w14:textId="77777777" w:rsidTr="00767EDC">
        <w:trPr>
          <w:cantSplit/>
          <w:trHeight w:val="315"/>
        </w:trPr>
        <w:tc>
          <w:tcPr>
            <w:tcW w:w="4145" w:type="dxa"/>
            <w:noWrap/>
            <w:vAlign w:val="center"/>
          </w:tcPr>
          <w:p w14:paraId="463AC5DD"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57C5926A" w14:textId="77777777" w:rsidR="0070444F" w:rsidRPr="005F59BB" w:rsidRDefault="0070444F" w:rsidP="00767EDC">
            <w:pPr>
              <w:spacing w:line="360" w:lineRule="auto"/>
              <w:jc w:val="center"/>
              <w:rPr>
                <w:rFonts w:ascii="宋体" w:hAnsi="宋体" w:hint="eastAsia"/>
                <w:sz w:val="24"/>
              </w:rPr>
            </w:pPr>
            <w:r w:rsidRPr="005F59BB">
              <w:rPr>
                <w:rFonts w:ascii="宋体" w:hAnsi="宋体" w:hint="eastAsia"/>
                <w:sz w:val="24"/>
              </w:rPr>
              <w:t>5-40%</w:t>
            </w:r>
          </w:p>
        </w:tc>
      </w:tr>
    </w:tbl>
    <w:p w14:paraId="4C633B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15FFA42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48717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75349B4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7E3682A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0C3E5A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w:t>
      </w:r>
      <w:r>
        <w:rPr>
          <w:rFonts w:ascii="宋体" w:hAnsi="宋体" w:hint="eastAsia"/>
          <w:sz w:val="24"/>
          <w:szCs w:val="21"/>
        </w:rPr>
        <w:lastRenderedPageBreak/>
        <w:t>的整体状况。</w:t>
      </w:r>
    </w:p>
    <w:p w14:paraId="4F1E8A9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61B6A72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3737722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并及时公告，但不需要召开基金份额持有人大会。</w:t>
      </w:r>
    </w:p>
    <w:p w14:paraId="652282E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7805B29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14:paraId="0DA1F5D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96049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w:t>
      </w:r>
      <w:r>
        <w:rPr>
          <w:rFonts w:ascii="宋体" w:hAnsi="宋体" w:hint="eastAsia"/>
          <w:sz w:val="24"/>
          <w:szCs w:val="21"/>
        </w:rPr>
        <w:lastRenderedPageBreak/>
        <w:t>资产在股票、债券及货币市场工具等类别资产间的分配比例，并随着各类证券风险收益特征的相对变化，动态调整股票资产、债券资产和货币市场工具的比例，以规避或控制市场风险，提高基金收益率。</w:t>
      </w:r>
    </w:p>
    <w:p w14:paraId="1DF1FB3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673F3CC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000B894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559EC4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46E1B2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w:t>
      </w:r>
      <w:r>
        <w:rPr>
          <w:rFonts w:ascii="宋体" w:hAnsi="宋体" w:hint="eastAsia"/>
          <w:sz w:val="24"/>
          <w:szCs w:val="21"/>
        </w:rPr>
        <w:lastRenderedPageBreak/>
        <w:t>势进行分析，判断行业发展前景，通过商业模式和竞争力的分析寻找优势行业，通过对行业主营业务收入、产品价格、毛利率的变化等数据进行分析，寻找财务稳健和景气度反转的行业作为投资的重点；</w:t>
      </w:r>
    </w:p>
    <w:p w14:paraId="5B8AF05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行业估值和动量分析：通过对市场及各个行业估值水平PE、PB等数据的横向、纵向分析，进行估值比较，并跟踪各个行业的资金流向、分析师盈利预测指数、机构持仓特征等，进行行业轮动配置。</w:t>
      </w:r>
    </w:p>
    <w:p w14:paraId="7C32E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46D846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14:paraId="72084BE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4355329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36838C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6FAD027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w:t>
      </w:r>
      <w:r>
        <w:rPr>
          <w:rFonts w:ascii="宋体" w:hAnsi="宋体" w:hint="eastAsia"/>
          <w:sz w:val="24"/>
          <w:szCs w:val="21"/>
        </w:rPr>
        <w:lastRenderedPageBreak/>
        <w:t>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14:paraId="5B443C9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14:paraId="63D4361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5F2C82D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49A3AA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26CCEB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1E700B9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4B7A522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2EAEDDB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057C81C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14:paraId="148AC5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我们对蓝筹核心股票池进行风格划分：指标蓝筹、成长蓝筹和红利蓝筹。指标蓝筹选取总市值最大的股票；成长蓝筹选取每股收益持续增长且增长率高的企业；红利蓝筹选取连续分红且股息率高的企业。</w:t>
      </w:r>
    </w:p>
    <w:p w14:paraId="2AD5C00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14:paraId="6535638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4C3708D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14:paraId="765B8DD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315DCB4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764CFA0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w:t>
      </w:r>
      <w:r>
        <w:rPr>
          <w:rFonts w:ascii="宋体" w:hAnsi="宋体" w:hint="eastAsia"/>
          <w:sz w:val="24"/>
          <w:szCs w:val="21"/>
        </w:rPr>
        <w:lastRenderedPageBreak/>
        <w:t>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2219D9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5EA76D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C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4712AC9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272DB2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7B4EC5B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w:t>
      </w:r>
      <w:r>
        <w:rPr>
          <w:rFonts w:ascii="宋体" w:hAnsi="宋体" w:hint="eastAsia"/>
          <w:sz w:val="24"/>
          <w:szCs w:val="21"/>
        </w:rPr>
        <w:lastRenderedPageBreak/>
        <w:t xml:space="preserve">资管理程序如下： </w:t>
      </w:r>
    </w:p>
    <w:p w14:paraId="1803765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57E09DE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5F15C79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619783B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0CA4C75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28812A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7E42AA4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5E8BD2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35227D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w:t>
      </w:r>
      <w:r>
        <w:rPr>
          <w:rFonts w:ascii="宋体" w:hAnsi="宋体" w:hint="eastAsia"/>
          <w:sz w:val="24"/>
          <w:szCs w:val="21"/>
        </w:rPr>
        <w:lastRenderedPageBreak/>
        <w:t xml:space="preserve">组合方案； </w:t>
      </w:r>
    </w:p>
    <w:p w14:paraId="07395E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EDFC1E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291E08D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046F99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14:paraId="3DE2515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2E56C8D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52632F8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4224197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7DF139D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3、本基金管理人管理的全部基金持有一家公司发行的证券，不超过该证券的10%；</w:t>
      </w:r>
    </w:p>
    <w:p w14:paraId="2A4446D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185DA0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w:t>
      </w:r>
      <w:r>
        <w:rPr>
          <w:rFonts w:ascii="宋体" w:hAnsi="宋体" w:hint="eastAsia"/>
          <w:sz w:val="24"/>
          <w:szCs w:val="21"/>
        </w:rPr>
        <w:lastRenderedPageBreak/>
        <w:t>额不得超过基金资产净值的40%；</w:t>
      </w:r>
    </w:p>
    <w:p w14:paraId="5AEEF9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1CEEDD7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12B3CF7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172BC86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05B3D0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5E58DA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11D2C54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5DE639A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w:t>
      </w:r>
      <w:r>
        <w:rPr>
          <w:rFonts w:ascii="宋体" w:hAnsi="宋体" w:hint="eastAsia"/>
          <w:sz w:val="24"/>
          <w:szCs w:val="21"/>
        </w:rPr>
        <w:lastRenderedPageBreak/>
        <w:t>内的政府债券；</w:t>
      </w:r>
    </w:p>
    <w:p w14:paraId="643FDE1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14、如果法律法规对本基金合同约定投资组合比例限制进行变更的，以变更后的规定为准。法律法规或监管部门取消上述限制，如适用于本基金，则本基金投资不再受相关限制。</w:t>
      </w:r>
    </w:p>
    <w:p w14:paraId="013716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3972B48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0083804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4FDCC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62CBAB5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3A77FBF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80A46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D30AB6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3F2BE18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117826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w:t>
      </w:r>
      <w:r>
        <w:rPr>
          <w:rFonts w:ascii="宋体" w:hAnsi="宋体" w:hint="eastAsia"/>
          <w:sz w:val="24"/>
          <w:szCs w:val="21"/>
        </w:rPr>
        <w:lastRenderedPageBreak/>
        <w:t>与其基金管理人、基金托管人有其他重大利害关系的公司发行的证券或承销期内承销的证券；</w:t>
      </w:r>
    </w:p>
    <w:p w14:paraId="495D6B4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1FE988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5D1F592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16AB085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3A6B40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3FA8951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416C0D7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694C4E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F5D92D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3D80A71"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021568F2"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（十二</w:t>
      </w:r>
      <w:r>
        <w:rPr>
          <w:rFonts w:ascii="宋体" w:hAnsi="宋体"/>
          <w:sz w:val="24"/>
          <w:szCs w:val="21"/>
        </w:rPr>
        <w:t>）</w:t>
      </w:r>
      <w:r w:rsidRPr="00160C1E">
        <w:rPr>
          <w:bCs/>
          <w:sz w:val="24"/>
          <w:szCs w:val="21"/>
        </w:rPr>
        <w:t>基金投资组合报告</w:t>
      </w:r>
    </w:p>
    <w:p w14:paraId="0A67C1DE"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49850CBC"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C10F41" w:rsidRPr="00C10F41">
        <w:rPr>
          <w:sz w:val="24"/>
        </w:rPr>
        <w:t>2016</w:t>
      </w:r>
      <w:r w:rsidR="00C10F41" w:rsidRPr="00C10F41">
        <w:rPr>
          <w:sz w:val="24"/>
        </w:rPr>
        <w:t>年</w:t>
      </w:r>
      <w:r w:rsidR="00C10F41" w:rsidRPr="00C10F41">
        <w:rPr>
          <w:sz w:val="24"/>
        </w:rPr>
        <w:t>1</w:t>
      </w:r>
      <w:r w:rsidR="00C10F41" w:rsidRPr="00C10F41">
        <w:rPr>
          <w:sz w:val="24"/>
        </w:rPr>
        <w:t>月</w:t>
      </w:r>
      <w:r w:rsidR="00C10F41" w:rsidRPr="00C10F41">
        <w:rPr>
          <w:sz w:val="24"/>
        </w:rPr>
        <w:t>20</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104663C7" w14:textId="77777777" w:rsidR="001C39D9" w:rsidRPr="00D930D4" w:rsidRDefault="001C39D9" w:rsidP="00702767">
      <w:pPr>
        <w:spacing w:after="0" w:line="360" w:lineRule="auto"/>
        <w:ind w:firstLineChars="200" w:firstLine="480"/>
        <w:rPr>
          <w:sz w:val="24"/>
        </w:rPr>
      </w:pPr>
      <w:r w:rsidRPr="00D930D4">
        <w:rPr>
          <w:sz w:val="24"/>
        </w:rPr>
        <w:t>本报告期为</w:t>
      </w:r>
      <w:r w:rsidR="002371D5" w:rsidRPr="00C10F41">
        <w:rPr>
          <w:rFonts w:hint="eastAsia"/>
          <w:sz w:val="24"/>
        </w:rPr>
        <w:t>201</w:t>
      </w:r>
      <w:r w:rsidR="002371D5">
        <w:rPr>
          <w:sz w:val="24"/>
        </w:rPr>
        <w:t>5</w:t>
      </w:r>
      <w:r w:rsidRPr="00C10F41">
        <w:rPr>
          <w:rFonts w:hint="eastAsia"/>
          <w:sz w:val="24"/>
        </w:rPr>
        <w:t>年</w:t>
      </w:r>
      <w:r w:rsidR="002371D5">
        <w:rPr>
          <w:sz w:val="24"/>
        </w:rPr>
        <w:t>10</w:t>
      </w:r>
      <w:r w:rsidRPr="00C10F41">
        <w:rPr>
          <w:rFonts w:hint="eastAsia"/>
          <w:sz w:val="24"/>
        </w:rPr>
        <w:t>月</w:t>
      </w:r>
      <w:r w:rsidR="002371D5">
        <w:rPr>
          <w:sz w:val="24"/>
        </w:rPr>
        <w:t>1</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12</w:t>
      </w:r>
      <w:r w:rsidRPr="00C10F41">
        <w:rPr>
          <w:rFonts w:hint="eastAsia"/>
          <w:sz w:val="24"/>
        </w:rPr>
        <w:t>月</w:t>
      </w:r>
      <w:r w:rsidRPr="00C10F41">
        <w:rPr>
          <w:rFonts w:hint="eastAsia"/>
          <w:sz w:val="24"/>
        </w:rPr>
        <w:t>31</w:t>
      </w:r>
      <w:r w:rsidRPr="00C10F41">
        <w:rPr>
          <w:rFonts w:hint="eastAsia"/>
          <w:sz w:val="24"/>
        </w:rPr>
        <w:t>日</w:t>
      </w:r>
      <w:r w:rsidRPr="00D930D4">
        <w:rPr>
          <w:sz w:val="24"/>
        </w:rPr>
        <w:t>。本报告财务资料未经审计师审计。</w:t>
      </w:r>
    </w:p>
    <w:p w14:paraId="776E8B87"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1F2FAFE6"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66EBA9C2"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79DC7115"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18EB2B44"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0E79444"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5A655AF4"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037BD111"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401029BB"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71DB962"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2,605,578,883.66</w:t>
            </w:r>
          </w:p>
        </w:tc>
        <w:tc>
          <w:tcPr>
            <w:tcW w:w="2898" w:type="dxa"/>
            <w:tcBorders>
              <w:top w:val="single" w:sz="8" w:space="0" w:color="000000"/>
              <w:left w:val="single" w:sz="8" w:space="0" w:color="000000"/>
              <w:bottom w:val="single" w:sz="8" w:space="0" w:color="000000"/>
              <w:right w:val="single" w:sz="8" w:space="0" w:color="000000"/>
            </w:tcBorders>
            <w:vAlign w:val="center"/>
          </w:tcPr>
          <w:p w14:paraId="5A5DC542"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80.83</w:t>
            </w:r>
          </w:p>
        </w:tc>
      </w:tr>
      <w:tr w:rsidR="00F878C4" w:rsidRPr="008A039E" w14:paraId="5512293A"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7D5F24A5"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60DBE42"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1848CE9C"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2,605,578,883.66</w:t>
            </w:r>
          </w:p>
        </w:tc>
        <w:tc>
          <w:tcPr>
            <w:tcW w:w="2898" w:type="dxa"/>
            <w:tcBorders>
              <w:top w:val="single" w:sz="8" w:space="0" w:color="000000"/>
              <w:left w:val="single" w:sz="8" w:space="0" w:color="000000"/>
              <w:bottom w:val="single" w:sz="8" w:space="0" w:color="000000"/>
              <w:right w:val="single" w:sz="8" w:space="0" w:color="000000"/>
            </w:tcBorders>
            <w:vAlign w:val="center"/>
          </w:tcPr>
          <w:p w14:paraId="3C2AE7FA"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80.83</w:t>
            </w:r>
          </w:p>
        </w:tc>
      </w:tr>
      <w:tr w:rsidR="00F878C4" w:rsidRPr="008A039E" w14:paraId="66ACC137"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34C473E2"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6F9E6876"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B1A5C06"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166,290,000.00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2D490E0D"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5.16</w:t>
            </w:r>
          </w:p>
        </w:tc>
      </w:tr>
      <w:tr w:rsidR="00F878C4" w:rsidRPr="008A039E" w14:paraId="15E926F4"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0C7D598A"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FE0AE97"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2996BE2F"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166,290,000.00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70AD70F"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5.16</w:t>
            </w:r>
          </w:p>
        </w:tc>
      </w:tr>
      <w:tr w:rsidR="00F878C4" w:rsidRPr="008A039E" w14:paraId="65DEEFE8"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2C882393"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7DC99C6F"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3A834CF4"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A2C0594"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5C547846"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34A67BC3"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lastRenderedPageBreak/>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71E6B191"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A36FDB0"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AAF2612"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023247A"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2F96F94F"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4DE72A68"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852C866"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ADECB1E"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66A62912"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4F3B2959"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BAE0AAF"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EDC9CC3"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199,750,439.88</w:t>
            </w:r>
          </w:p>
        </w:tc>
        <w:tc>
          <w:tcPr>
            <w:tcW w:w="2898" w:type="dxa"/>
            <w:tcBorders>
              <w:top w:val="single" w:sz="8" w:space="0" w:color="000000"/>
              <w:left w:val="single" w:sz="8" w:space="0" w:color="000000"/>
              <w:bottom w:val="single" w:sz="8" w:space="0" w:color="000000"/>
              <w:right w:val="single" w:sz="8" w:space="0" w:color="000000"/>
            </w:tcBorders>
            <w:vAlign w:val="center"/>
          </w:tcPr>
          <w:p w14:paraId="0076BFBB"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6.20</w:t>
            </w:r>
          </w:p>
        </w:tc>
      </w:tr>
      <w:tr w:rsidR="00F878C4" w:rsidRPr="008A039E" w14:paraId="1E7D786D"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0F8283F7"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D0D534E"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3419022"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543360E"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17FB603"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4E81B00F"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604C0DB5"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60B6C5EC"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247,126,841.85</w:t>
            </w:r>
          </w:p>
        </w:tc>
        <w:tc>
          <w:tcPr>
            <w:tcW w:w="2898" w:type="dxa"/>
            <w:tcBorders>
              <w:top w:val="single" w:sz="8" w:space="0" w:color="000000"/>
              <w:left w:val="single" w:sz="8" w:space="0" w:color="000000"/>
              <w:bottom w:val="single" w:sz="8" w:space="0" w:color="000000"/>
              <w:right w:val="single" w:sz="8" w:space="0" w:color="000000"/>
            </w:tcBorders>
            <w:vAlign w:val="center"/>
          </w:tcPr>
          <w:p w14:paraId="5ED3E186"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7.67</w:t>
            </w:r>
          </w:p>
        </w:tc>
      </w:tr>
      <w:tr w:rsidR="00F878C4" w:rsidRPr="008A039E" w14:paraId="130E8041"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1B764CE3"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247051FF"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04066517"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4,840,475.80</w:t>
            </w:r>
          </w:p>
        </w:tc>
        <w:tc>
          <w:tcPr>
            <w:tcW w:w="2898" w:type="dxa"/>
            <w:tcBorders>
              <w:top w:val="single" w:sz="8" w:space="0" w:color="000000"/>
              <w:left w:val="single" w:sz="8" w:space="0" w:color="000000"/>
              <w:bottom w:val="single" w:sz="8" w:space="0" w:color="000000"/>
              <w:right w:val="single" w:sz="8" w:space="0" w:color="000000"/>
            </w:tcBorders>
            <w:vAlign w:val="center"/>
          </w:tcPr>
          <w:p w14:paraId="0460DD17"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0.15</w:t>
            </w:r>
          </w:p>
        </w:tc>
      </w:tr>
      <w:tr w:rsidR="00F878C4" w:rsidRPr="008A039E" w14:paraId="45C70FC0"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2E5B04FC" w14:textId="77777777" w:rsidR="00F878C4" w:rsidRPr="008A039E" w:rsidRDefault="00F878C4" w:rsidP="000748A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74DAFEB0" w14:textId="77777777" w:rsidR="00F878C4" w:rsidRPr="008A039E" w:rsidRDefault="00F878C4" w:rsidP="000748A0">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1069A4E8"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3,223,586,641.19</w:t>
            </w:r>
          </w:p>
        </w:tc>
        <w:tc>
          <w:tcPr>
            <w:tcW w:w="2898" w:type="dxa"/>
            <w:tcBorders>
              <w:top w:val="single" w:sz="8" w:space="0" w:color="000000"/>
              <w:left w:val="single" w:sz="8" w:space="0" w:color="000000"/>
              <w:bottom w:val="single" w:sz="8" w:space="0" w:color="000000"/>
              <w:right w:val="single" w:sz="8" w:space="0" w:color="000000"/>
            </w:tcBorders>
            <w:vAlign w:val="center"/>
          </w:tcPr>
          <w:p w14:paraId="3FE816FF" w14:textId="77777777" w:rsidR="00F878C4" w:rsidRPr="008A039E" w:rsidRDefault="00F878C4" w:rsidP="000748A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00B40DCC"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4101D30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68204C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14FF276F"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B988F14"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46B5A182"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6ED22D4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E08963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2A76C4E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96D539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22CE17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504361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01FEC9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33C410A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3BEDE0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C58C82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421591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D9B349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163C8B5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BB9B12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1,476,897,979.92</w:t>
            </w:r>
          </w:p>
        </w:tc>
        <w:tc>
          <w:tcPr>
            <w:tcW w:w="1275" w:type="dxa"/>
            <w:tcBorders>
              <w:top w:val="single" w:sz="8" w:space="0" w:color="000000"/>
              <w:left w:val="single" w:sz="8" w:space="0" w:color="000000"/>
              <w:bottom w:val="single" w:sz="8" w:space="0" w:color="000000"/>
              <w:right w:val="single" w:sz="8" w:space="0" w:color="000000"/>
            </w:tcBorders>
            <w:vAlign w:val="center"/>
          </w:tcPr>
          <w:p w14:paraId="0DCE731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47.03</w:t>
            </w:r>
          </w:p>
        </w:tc>
      </w:tr>
      <w:tr w:rsidR="000E360D" w:rsidRPr="00AB4EB6" w14:paraId="34BB3EC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E62F81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45D410B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w:t>
            </w:r>
            <w:r w:rsidRPr="00AB4EB6">
              <w:rPr>
                <w:color w:val="000000"/>
                <w:sz w:val="24"/>
              </w:rPr>
              <w:lastRenderedPageBreak/>
              <w:t>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39273E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lastRenderedPageBreak/>
              <w:t>91,935,647.40</w:t>
            </w:r>
          </w:p>
        </w:tc>
        <w:tc>
          <w:tcPr>
            <w:tcW w:w="1275" w:type="dxa"/>
            <w:tcBorders>
              <w:top w:val="single" w:sz="8" w:space="0" w:color="000000"/>
              <w:left w:val="single" w:sz="8" w:space="0" w:color="000000"/>
              <w:bottom w:val="single" w:sz="8" w:space="0" w:color="000000"/>
              <w:right w:val="single" w:sz="8" w:space="0" w:color="000000"/>
            </w:tcBorders>
            <w:vAlign w:val="center"/>
          </w:tcPr>
          <w:p w14:paraId="547557EF"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2.93</w:t>
            </w:r>
          </w:p>
        </w:tc>
      </w:tr>
      <w:tr w:rsidR="000E360D" w:rsidRPr="00AB4EB6" w14:paraId="34B03FF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E63E85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29D4B36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F3954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76,587,663.76</w:t>
            </w:r>
          </w:p>
        </w:tc>
        <w:tc>
          <w:tcPr>
            <w:tcW w:w="1275" w:type="dxa"/>
            <w:tcBorders>
              <w:top w:val="single" w:sz="8" w:space="0" w:color="000000"/>
              <w:left w:val="single" w:sz="8" w:space="0" w:color="000000"/>
              <w:bottom w:val="single" w:sz="8" w:space="0" w:color="000000"/>
              <w:right w:val="single" w:sz="8" w:space="0" w:color="000000"/>
            </w:tcBorders>
            <w:vAlign w:val="center"/>
          </w:tcPr>
          <w:p w14:paraId="1EB22E8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2.44</w:t>
            </w:r>
          </w:p>
        </w:tc>
      </w:tr>
      <w:tr w:rsidR="000E360D" w:rsidRPr="00AB4EB6" w14:paraId="0D0F3F0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893E7A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0D2A356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7506EF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123,214,604.01</w:t>
            </w:r>
          </w:p>
        </w:tc>
        <w:tc>
          <w:tcPr>
            <w:tcW w:w="1275" w:type="dxa"/>
            <w:tcBorders>
              <w:top w:val="single" w:sz="8" w:space="0" w:color="000000"/>
              <w:left w:val="single" w:sz="8" w:space="0" w:color="000000"/>
              <w:bottom w:val="single" w:sz="8" w:space="0" w:color="000000"/>
              <w:right w:val="single" w:sz="8" w:space="0" w:color="000000"/>
            </w:tcBorders>
            <w:vAlign w:val="center"/>
          </w:tcPr>
          <w:p w14:paraId="53BCCCF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3.92</w:t>
            </w:r>
          </w:p>
        </w:tc>
      </w:tr>
      <w:tr w:rsidR="000E360D" w:rsidRPr="00AB4EB6" w14:paraId="3102742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CF0A9B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7AC56C1"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989129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A9A001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559644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62E06E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6ECBC1D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D8C4A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BFD094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624C58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169955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7A9333B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C3429A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185,036,173.66</w:t>
            </w:r>
          </w:p>
        </w:tc>
        <w:tc>
          <w:tcPr>
            <w:tcW w:w="1275" w:type="dxa"/>
            <w:tcBorders>
              <w:top w:val="single" w:sz="8" w:space="0" w:color="000000"/>
              <w:left w:val="single" w:sz="8" w:space="0" w:color="000000"/>
              <w:bottom w:val="single" w:sz="8" w:space="0" w:color="000000"/>
              <w:right w:val="single" w:sz="8" w:space="0" w:color="000000"/>
            </w:tcBorders>
            <w:vAlign w:val="center"/>
          </w:tcPr>
          <w:p w14:paraId="782DF53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5.89</w:t>
            </w:r>
          </w:p>
        </w:tc>
      </w:tr>
      <w:tr w:rsidR="000E360D" w:rsidRPr="00AB4EB6" w14:paraId="57185ED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BB991D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391CFD3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82AD01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D7EDE0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FEAFC9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CFAABE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17A1A24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EDC0E3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66,612,738.40</w:t>
            </w:r>
          </w:p>
        </w:tc>
        <w:tc>
          <w:tcPr>
            <w:tcW w:w="1275" w:type="dxa"/>
            <w:tcBorders>
              <w:top w:val="single" w:sz="8" w:space="0" w:color="000000"/>
              <w:left w:val="single" w:sz="8" w:space="0" w:color="000000"/>
              <w:bottom w:val="single" w:sz="8" w:space="0" w:color="000000"/>
              <w:right w:val="single" w:sz="8" w:space="0" w:color="000000"/>
            </w:tcBorders>
            <w:vAlign w:val="center"/>
          </w:tcPr>
          <w:p w14:paraId="4B1AD85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2.12</w:t>
            </w:r>
          </w:p>
        </w:tc>
      </w:tr>
      <w:tr w:rsidR="000E360D" w:rsidRPr="00AB4EB6" w14:paraId="3132814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4E9FFE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300B3E3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A5DF8F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40,799,796.00</w:t>
            </w:r>
          </w:p>
        </w:tc>
        <w:tc>
          <w:tcPr>
            <w:tcW w:w="1275" w:type="dxa"/>
            <w:tcBorders>
              <w:top w:val="single" w:sz="8" w:space="0" w:color="000000"/>
              <w:left w:val="single" w:sz="8" w:space="0" w:color="000000"/>
              <w:bottom w:val="single" w:sz="8" w:space="0" w:color="000000"/>
              <w:right w:val="single" w:sz="8" w:space="0" w:color="000000"/>
            </w:tcBorders>
            <w:vAlign w:val="center"/>
          </w:tcPr>
          <w:p w14:paraId="42256F7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1.30</w:t>
            </w:r>
          </w:p>
        </w:tc>
      </w:tr>
      <w:tr w:rsidR="000E360D" w:rsidRPr="00AB4EB6" w14:paraId="40F748B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997229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3617D15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AC74E5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84,542,925.92</w:t>
            </w:r>
          </w:p>
        </w:tc>
        <w:tc>
          <w:tcPr>
            <w:tcW w:w="1275" w:type="dxa"/>
            <w:tcBorders>
              <w:top w:val="single" w:sz="8" w:space="0" w:color="000000"/>
              <w:left w:val="single" w:sz="8" w:space="0" w:color="000000"/>
              <w:bottom w:val="single" w:sz="8" w:space="0" w:color="000000"/>
              <w:right w:val="single" w:sz="8" w:space="0" w:color="000000"/>
            </w:tcBorders>
            <w:vAlign w:val="center"/>
          </w:tcPr>
          <w:p w14:paraId="5B149DD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2.69</w:t>
            </w:r>
          </w:p>
        </w:tc>
      </w:tr>
      <w:tr w:rsidR="000E360D" w:rsidRPr="00AB4EB6" w14:paraId="6871439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9ACB27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2147B5A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711B95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141,660,000.00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E0106D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4.51</w:t>
            </w:r>
          </w:p>
        </w:tc>
      </w:tr>
      <w:tr w:rsidR="000E360D" w:rsidRPr="00AB4EB6" w14:paraId="54D876D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C3A187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3BC9AB0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2B319E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BF5EED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1B0C8B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F54BE2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10F84A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B61EEF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71A295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24E4A2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6120E9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7DC5BFF1"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266176A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4112F4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AE71B9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0803BF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428A807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66E9B4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260,861,149.34</w:t>
            </w:r>
          </w:p>
        </w:tc>
        <w:tc>
          <w:tcPr>
            <w:tcW w:w="1275" w:type="dxa"/>
            <w:tcBorders>
              <w:top w:val="single" w:sz="8" w:space="0" w:color="000000"/>
              <w:left w:val="single" w:sz="8" w:space="0" w:color="000000"/>
              <w:bottom w:val="single" w:sz="8" w:space="0" w:color="000000"/>
              <w:right w:val="single" w:sz="8" w:space="0" w:color="000000"/>
            </w:tcBorders>
            <w:vAlign w:val="center"/>
          </w:tcPr>
          <w:p w14:paraId="6C49163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8.31</w:t>
            </w:r>
          </w:p>
        </w:tc>
      </w:tr>
      <w:tr w:rsidR="000E360D" w:rsidRPr="00AB4EB6" w14:paraId="7D7942C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F1B672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951D69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53A2C70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57,430,205.25</w:t>
            </w:r>
          </w:p>
        </w:tc>
        <w:tc>
          <w:tcPr>
            <w:tcW w:w="1275" w:type="dxa"/>
            <w:tcBorders>
              <w:top w:val="single" w:sz="8" w:space="0" w:color="000000"/>
              <w:left w:val="single" w:sz="8" w:space="0" w:color="000000"/>
              <w:bottom w:val="single" w:sz="8" w:space="0" w:color="000000"/>
              <w:right w:val="single" w:sz="8" w:space="0" w:color="000000"/>
            </w:tcBorders>
            <w:vAlign w:val="center"/>
          </w:tcPr>
          <w:p w14:paraId="26BB60B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1.83</w:t>
            </w:r>
          </w:p>
        </w:tc>
      </w:tr>
      <w:tr w:rsidR="000E360D" w:rsidRPr="00AB4EB6" w14:paraId="377647C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003123A"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0DEF76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04C5734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2,605,578,883.66</w:t>
            </w:r>
          </w:p>
        </w:tc>
        <w:tc>
          <w:tcPr>
            <w:tcW w:w="1275" w:type="dxa"/>
            <w:tcBorders>
              <w:top w:val="single" w:sz="8" w:space="0" w:color="000000"/>
              <w:left w:val="single" w:sz="8" w:space="0" w:color="000000"/>
              <w:bottom w:val="single" w:sz="8" w:space="0" w:color="000000"/>
              <w:right w:val="single" w:sz="8" w:space="0" w:color="000000"/>
            </w:tcBorders>
            <w:vAlign w:val="center"/>
          </w:tcPr>
          <w:p w14:paraId="25E403E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82.98</w:t>
            </w:r>
          </w:p>
        </w:tc>
      </w:tr>
    </w:tbl>
    <w:p w14:paraId="4FABB6A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w:t>
      </w:r>
      <w:r w:rsidRPr="004502DD">
        <w:rPr>
          <w:rFonts w:hint="eastAsia"/>
          <w:kern w:val="0"/>
          <w:sz w:val="24"/>
        </w:rPr>
        <w:lastRenderedPageBreak/>
        <w:t>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019D585C" w14:textId="77777777" w:rsidTr="00EE6CB2">
        <w:tc>
          <w:tcPr>
            <w:tcW w:w="817" w:type="dxa"/>
            <w:vAlign w:val="center"/>
          </w:tcPr>
          <w:p w14:paraId="098C013D"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5B183456"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4A9CA367"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7635904A"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7FED59F8"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r w:rsidR="004456AA">
              <w:rPr>
                <w:rFonts w:hint="eastAsia"/>
                <w:kern w:val="0"/>
                <w:sz w:val="24"/>
              </w:rPr>
              <w:t>（</w:t>
            </w:r>
            <w:r w:rsidR="004456AA">
              <w:rPr>
                <w:kern w:val="0"/>
                <w:sz w:val="24"/>
              </w:rPr>
              <w:t>元）</w:t>
            </w:r>
          </w:p>
        </w:tc>
        <w:tc>
          <w:tcPr>
            <w:tcW w:w="1612" w:type="dxa"/>
            <w:vAlign w:val="center"/>
          </w:tcPr>
          <w:p w14:paraId="4FA17F4C"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A6305B" w14:paraId="4196EB63" w14:textId="77777777">
        <w:tc>
          <w:tcPr>
            <w:tcW w:w="817" w:type="dxa"/>
            <w:vAlign w:val="center"/>
          </w:tcPr>
          <w:p w14:paraId="0C537B6B" w14:textId="77777777" w:rsidR="00A6305B" w:rsidRDefault="002116BA">
            <w:pPr>
              <w:jc w:val="center"/>
            </w:pPr>
            <w:r>
              <w:rPr>
                <w:kern w:val="0"/>
                <w:sz w:val="24"/>
              </w:rPr>
              <w:t>1</w:t>
            </w:r>
          </w:p>
        </w:tc>
        <w:tc>
          <w:tcPr>
            <w:tcW w:w="1276" w:type="dxa"/>
            <w:vAlign w:val="center"/>
          </w:tcPr>
          <w:p w14:paraId="79B281F9" w14:textId="77777777" w:rsidR="00A6305B" w:rsidRDefault="002116BA">
            <w:pPr>
              <w:jc w:val="center"/>
            </w:pPr>
            <w:r>
              <w:rPr>
                <w:kern w:val="0"/>
                <w:sz w:val="24"/>
              </w:rPr>
              <w:t>603555</w:t>
            </w:r>
          </w:p>
        </w:tc>
        <w:tc>
          <w:tcPr>
            <w:tcW w:w="1701" w:type="dxa"/>
            <w:vAlign w:val="center"/>
          </w:tcPr>
          <w:p w14:paraId="50312B73" w14:textId="77777777" w:rsidR="00A6305B" w:rsidRDefault="002116BA">
            <w:pPr>
              <w:jc w:val="center"/>
            </w:pPr>
            <w:r>
              <w:rPr>
                <w:kern w:val="0"/>
                <w:sz w:val="24"/>
              </w:rPr>
              <w:t>贵人鸟</w:t>
            </w:r>
          </w:p>
        </w:tc>
        <w:tc>
          <w:tcPr>
            <w:tcW w:w="1559" w:type="dxa"/>
            <w:vAlign w:val="center"/>
          </w:tcPr>
          <w:p w14:paraId="095CB1EC" w14:textId="77777777" w:rsidR="00A6305B" w:rsidRDefault="002116BA">
            <w:pPr>
              <w:jc w:val="right"/>
            </w:pPr>
            <w:r>
              <w:rPr>
                <w:kern w:val="0"/>
                <w:sz w:val="24"/>
              </w:rPr>
              <w:t>4,500,000</w:t>
            </w:r>
          </w:p>
        </w:tc>
        <w:tc>
          <w:tcPr>
            <w:tcW w:w="1932" w:type="dxa"/>
            <w:vAlign w:val="center"/>
          </w:tcPr>
          <w:p w14:paraId="442267BA" w14:textId="77777777" w:rsidR="00A6305B" w:rsidRDefault="002116BA">
            <w:pPr>
              <w:jc w:val="right"/>
            </w:pPr>
            <w:r>
              <w:rPr>
                <w:kern w:val="0"/>
                <w:sz w:val="24"/>
              </w:rPr>
              <w:t>159,435,000.00</w:t>
            </w:r>
          </w:p>
        </w:tc>
        <w:tc>
          <w:tcPr>
            <w:tcW w:w="1612" w:type="dxa"/>
            <w:vAlign w:val="center"/>
          </w:tcPr>
          <w:p w14:paraId="76F21EDD" w14:textId="77777777" w:rsidR="00A6305B" w:rsidRDefault="002116BA">
            <w:pPr>
              <w:jc w:val="right"/>
            </w:pPr>
            <w:r>
              <w:rPr>
                <w:kern w:val="0"/>
                <w:sz w:val="24"/>
              </w:rPr>
              <w:t>5.08</w:t>
            </w:r>
          </w:p>
        </w:tc>
      </w:tr>
      <w:tr w:rsidR="00A6305B" w14:paraId="5FB2D56B" w14:textId="77777777">
        <w:tc>
          <w:tcPr>
            <w:tcW w:w="817" w:type="dxa"/>
            <w:vAlign w:val="center"/>
          </w:tcPr>
          <w:p w14:paraId="55D10C68" w14:textId="77777777" w:rsidR="00A6305B" w:rsidRDefault="002116BA">
            <w:pPr>
              <w:jc w:val="center"/>
            </w:pPr>
            <w:r>
              <w:rPr>
                <w:kern w:val="0"/>
                <w:sz w:val="24"/>
              </w:rPr>
              <w:t>2</w:t>
            </w:r>
          </w:p>
        </w:tc>
        <w:tc>
          <w:tcPr>
            <w:tcW w:w="1276" w:type="dxa"/>
            <w:vAlign w:val="center"/>
          </w:tcPr>
          <w:p w14:paraId="4FD5CAA5" w14:textId="77777777" w:rsidR="00A6305B" w:rsidRDefault="002116BA">
            <w:pPr>
              <w:jc w:val="center"/>
            </w:pPr>
            <w:r>
              <w:rPr>
                <w:kern w:val="0"/>
                <w:sz w:val="24"/>
              </w:rPr>
              <w:t>600054</w:t>
            </w:r>
          </w:p>
        </w:tc>
        <w:tc>
          <w:tcPr>
            <w:tcW w:w="1701" w:type="dxa"/>
            <w:vAlign w:val="center"/>
          </w:tcPr>
          <w:p w14:paraId="57CC061D" w14:textId="77777777" w:rsidR="00A6305B" w:rsidRDefault="002116BA">
            <w:pPr>
              <w:jc w:val="center"/>
            </w:pPr>
            <w:r>
              <w:rPr>
                <w:kern w:val="0"/>
                <w:sz w:val="24"/>
              </w:rPr>
              <w:t>黄山旅游</w:t>
            </w:r>
          </w:p>
        </w:tc>
        <w:tc>
          <w:tcPr>
            <w:tcW w:w="1559" w:type="dxa"/>
            <w:vAlign w:val="center"/>
          </w:tcPr>
          <w:p w14:paraId="49136F23" w14:textId="77777777" w:rsidR="00A6305B" w:rsidRDefault="002116BA">
            <w:pPr>
              <w:jc w:val="right"/>
            </w:pPr>
            <w:r>
              <w:rPr>
                <w:kern w:val="0"/>
                <w:sz w:val="24"/>
              </w:rPr>
              <w:t>6,000,000</w:t>
            </w:r>
          </w:p>
        </w:tc>
        <w:tc>
          <w:tcPr>
            <w:tcW w:w="1932" w:type="dxa"/>
            <w:vAlign w:val="center"/>
          </w:tcPr>
          <w:p w14:paraId="099B5B13" w14:textId="77777777" w:rsidR="00A6305B" w:rsidRDefault="002116BA">
            <w:pPr>
              <w:jc w:val="right"/>
            </w:pPr>
            <w:r>
              <w:rPr>
                <w:kern w:val="0"/>
                <w:sz w:val="24"/>
              </w:rPr>
              <w:t>141,660,000.00</w:t>
            </w:r>
          </w:p>
        </w:tc>
        <w:tc>
          <w:tcPr>
            <w:tcW w:w="1612" w:type="dxa"/>
            <w:vAlign w:val="center"/>
          </w:tcPr>
          <w:p w14:paraId="280194B6" w14:textId="77777777" w:rsidR="00A6305B" w:rsidRDefault="002116BA">
            <w:pPr>
              <w:jc w:val="right"/>
            </w:pPr>
            <w:r>
              <w:rPr>
                <w:kern w:val="0"/>
                <w:sz w:val="24"/>
              </w:rPr>
              <w:t>4.51</w:t>
            </w:r>
          </w:p>
        </w:tc>
      </w:tr>
      <w:tr w:rsidR="00A6305B" w14:paraId="3D94706C" w14:textId="77777777">
        <w:tc>
          <w:tcPr>
            <w:tcW w:w="817" w:type="dxa"/>
            <w:vAlign w:val="center"/>
          </w:tcPr>
          <w:p w14:paraId="6AB258C3" w14:textId="77777777" w:rsidR="00A6305B" w:rsidRDefault="002116BA">
            <w:pPr>
              <w:jc w:val="center"/>
            </w:pPr>
            <w:r>
              <w:rPr>
                <w:kern w:val="0"/>
                <w:sz w:val="24"/>
              </w:rPr>
              <w:t>3</w:t>
            </w:r>
          </w:p>
        </w:tc>
        <w:tc>
          <w:tcPr>
            <w:tcW w:w="1276" w:type="dxa"/>
            <w:vAlign w:val="center"/>
          </w:tcPr>
          <w:p w14:paraId="57042A73" w14:textId="77777777" w:rsidR="00A6305B" w:rsidRDefault="002116BA">
            <w:pPr>
              <w:jc w:val="center"/>
            </w:pPr>
            <w:r>
              <w:rPr>
                <w:kern w:val="0"/>
                <w:sz w:val="24"/>
              </w:rPr>
              <w:t>002450</w:t>
            </w:r>
          </w:p>
        </w:tc>
        <w:tc>
          <w:tcPr>
            <w:tcW w:w="1701" w:type="dxa"/>
            <w:vAlign w:val="center"/>
          </w:tcPr>
          <w:p w14:paraId="55DD500C" w14:textId="77777777" w:rsidR="00A6305B" w:rsidRDefault="002116BA">
            <w:pPr>
              <w:jc w:val="center"/>
            </w:pPr>
            <w:r>
              <w:rPr>
                <w:kern w:val="0"/>
                <w:sz w:val="24"/>
              </w:rPr>
              <w:t>康得新</w:t>
            </w:r>
          </w:p>
        </w:tc>
        <w:tc>
          <w:tcPr>
            <w:tcW w:w="1559" w:type="dxa"/>
            <w:vAlign w:val="center"/>
          </w:tcPr>
          <w:p w14:paraId="2654C722" w14:textId="77777777" w:rsidR="00A6305B" w:rsidRDefault="002116BA">
            <w:pPr>
              <w:jc w:val="right"/>
            </w:pPr>
            <w:r>
              <w:rPr>
                <w:kern w:val="0"/>
                <w:sz w:val="24"/>
              </w:rPr>
              <w:t>3,222,830</w:t>
            </w:r>
          </w:p>
        </w:tc>
        <w:tc>
          <w:tcPr>
            <w:tcW w:w="1932" w:type="dxa"/>
            <w:vAlign w:val="center"/>
          </w:tcPr>
          <w:p w14:paraId="1D6836F9" w14:textId="77777777" w:rsidR="00A6305B" w:rsidRDefault="002116BA">
            <w:pPr>
              <w:jc w:val="right"/>
            </w:pPr>
            <w:r>
              <w:rPr>
                <w:kern w:val="0"/>
                <w:sz w:val="24"/>
              </w:rPr>
              <w:t>122,789,823.00</w:t>
            </w:r>
          </w:p>
        </w:tc>
        <w:tc>
          <w:tcPr>
            <w:tcW w:w="1612" w:type="dxa"/>
            <w:vAlign w:val="center"/>
          </w:tcPr>
          <w:p w14:paraId="4211BD35" w14:textId="77777777" w:rsidR="00A6305B" w:rsidRDefault="002116BA">
            <w:pPr>
              <w:jc w:val="right"/>
            </w:pPr>
            <w:r>
              <w:rPr>
                <w:kern w:val="0"/>
                <w:sz w:val="24"/>
              </w:rPr>
              <w:t>3.91</w:t>
            </w:r>
          </w:p>
        </w:tc>
      </w:tr>
      <w:tr w:rsidR="00A6305B" w14:paraId="31753065" w14:textId="77777777">
        <w:tc>
          <w:tcPr>
            <w:tcW w:w="817" w:type="dxa"/>
            <w:vAlign w:val="center"/>
          </w:tcPr>
          <w:p w14:paraId="02A9B4BB" w14:textId="77777777" w:rsidR="00A6305B" w:rsidRDefault="002116BA">
            <w:pPr>
              <w:jc w:val="center"/>
            </w:pPr>
            <w:r>
              <w:rPr>
                <w:kern w:val="0"/>
                <w:sz w:val="24"/>
              </w:rPr>
              <w:t>4</w:t>
            </w:r>
          </w:p>
        </w:tc>
        <w:tc>
          <w:tcPr>
            <w:tcW w:w="1276" w:type="dxa"/>
            <w:vAlign w:val="center"/>
          </w:tcPr>
          <w:p w14:paraId="43872713" w14:textId="77777777" w:rsidR="00A6305B" w:rsidRDefault="002116BA">
            <w:pPr>
              <w:jc w:val="center"/>
            </w:pPr>
            <w:r>
              <w:rPr>
                <w:kern w:val="0"/>
                <w:sz w:val="24"/>
              </w:rPr>
              <w:t>002555</w:t>
            </w:r>
          </w:p>
        </w:tc>
        <w:tc>
          <w:tcPr>
            <w:tcW w:w="1701" w:type="dxa"/>
            <w:vAlign w:val="center"/>
          </w:tcPr>
          <w:p w14:paraId="32F2E623" w14:textId="77777777" w:rsidR="00A6305B" w:rsidRDefault="002116BA">
            <w:pPr>
              <w:jc w:val="center"/>
            </w:pPr>
            <w:r>
              <w:rPr>
                <w:kern w:val="0"/>
                <w:sz w:val="24"/>
              </w:rPr>
              <w:t>顺荣三七</w:t>
            </w:r>
          </w:p>
        </w:tc>
        <w:tc>
          <w:tcPr>
            <w:tcW w:w="1559" w:type="dxa"/>
            <w:vAlign w:val="center"/>
          </w:tcPr>
          <w:p w14:paraId="2B739C37" w14:textId="77777777" w:rsidR="00A6305B" w:rsidRDefault="002116BA">
            <w:pPr>
              <w:jc w:val="right"/>
            </w:pPr>
            <w:r>
              <w:rPr>
                <w:kern w:val="0"/>
                <w:sz w:val="24"/>
              </w:rPr>
              <w:t>2,500,000</w:t>
            </w:r>
          </w:p>
        </w:tc>
        <w:tc>
          <w:tcPr>
            <w:tcW w:w="1932" w:type="dxa"/>
            <w:vAlign w:val="center"/>
          </w:tcPr>
          <w:p w14:paraId="0D3CB91C" w14:textId="77777777" w:rsidR="00A6305B" w:rsidRDefault="002116BA">
            <w:pPr>
              <w:jc w:val="right"/>
            </w:pPr>
            <w:r>
              <w:rPr>
                <w:kern w:val="0"/>
                <w:sz w:val="24"/>
              </w:rPr>
              <w:t>122,150,000.00</w:t>
            </w:r>
          </w:p>
        </w:tc>
        <w:tc>
          <w:tcPr>
            <w:tcW w:w="1612" w:type="dxa"/>
            <w:vAlign w:val="center"/>
          </w:tcPr>
          <w:p w14:paraId="6D961374" w14:textId="77777777" w:rsidR="00A6305B" w:rsidRDefault="002116BA">
            <w:pPr>
              <w:jc w:val="right"/>
            </w:pPr>
            <w:r>
              <w:rPr>
                <w:kern w:val="0"/>
                <w:sz w:val="24"/>
              </w:rPr>
              <w:t>3.89</w:t>
            </w:r>
          </w:p>
        </w:tc>
      </w:tr>
      <w:tr w:rsidR="00A6305B" w14:paraId="3E389947" w14:textId="77777777">
        <w:tc>
          <w:tcPr>
            <w:tcW w:w="817" w:type="dxa"/>
            <w:vAlign w:val="center"/>
          </w:tcPr>
          <w:p w14:paraId="77CE51DA" w14:textId="77777777" w:rsidR="00A6305B" w:rsidRDefault="002116BA">
            <w:pPr>
              <w:jc w:val="center"/>
            </w:pPr>
            <w:r>
              <w:rPr>
                <w:kern w:val="0"/>
                <w:sz w:val="24"/>
              </w:rPr>
              <w:t>5</w:t>
            </w:r>
          </w:p>
        </w:tc>
        <w:tc>
          <w:tcPr>
            <w:tcW w:w="1276" w:type="dxa"/>
            <w:vAlign w:val="center"/>
          </w:tcPr>
          <w:p w14:paraId="41271D1E" w14:textId="77777777" w:rsidR="00A6305B" w:rsidRDefault="002116BA">
            <w:pPr>
              <w:jc w:val="center"/>
            </w:pPr>
            <w:r>
              <w:rPr>
                <w:kern w:val="0"/>
                <w:sz w:val="24"/>
              </w:rPr>
              <w:t>002131</w:t>
            </w:r>
          </w:p>
        </w:tc>
        <w:tc>
          <w:tcPr>
            <w:tcW w:w="1701" w:type="dxa"/>
            <w:vAlign w:val="center"/>
          </w:tcPr>
          <w:p w14:paraId="1494EABB" w14:textId="77777777" w:rsidR="00A6305B" w:rsidRDefault="002116BA">
            <w:pPr>
              <w:jc w:val="center"/>
            </w:pPr>
            <w:r>
              <w:rPr>
                <w:kern w:val="0"/>
                <w:sz w:val="24"/>
              </w:rPr>
              <w:t>利欧股份</w:t>
            </w:r>
          </w:p>
        </w:tc>
        <w:tc>
          <w:tcPr>
            <w:tcW w:w="1559" w:type="dxa"/>
            <w:vAlign w:val="center"/>
          </w:tcPr>
          <w:p w14:paraId="2FFDD1D0" w14:textId="77777777" w:rsidR="00A6305B" w:rsidRDefault="002116BA">
            <w:pPr>
              <w:jc w:val="right"/>
            </w:pPr>
            <w:r>
              <w:rPr>
                <w:kern w:val="0"/>
                <w:sz w:val="24"/>
              </w:rPr>
              <w:t>5,307,653</w:t>
            </w:r>
          </w:p>
        </w:tc>
        <w:tc>
          <w:tcPr>
            <w:tcW w:w="1932" w:type="dxa"/>
            <w:vAlign w:val="center"/>
          </w:tcPr>
          <w:p w14:paraId="3766F626" w14:textId="77777777" w:rsidR="00A6305B" w:rsidRDefault="002116BA">
            <w:pPr>
              <w:jc w:val="right"/>
            </w:pPr>
            <w:r>
              <w:rPr>
                <w:kern w:val="0"/>
                <w:sz w:val="24"/>
              </w:rPr>
              <w:t>103,499,233.50</w:t>
            </w:r>
          </w:p>
        </w:tc>
        <w:tc>
          <w:tcPr>
            <w:tcW w:w="1612" w:type="dxa"/>
            <w:vAlign w:val="center"/>
          </w:tcPr>
          <w:p w14:paraId="03FDE4A1" w14:textId="77777777" w:rsidR="00A6305B" w:rsidRDefault="002116BA">
            <w:pPr>
              <w:jc w:val="right"/>
            </w:pPr>
            <w:r>
              <w:rPr>
                <w:kern w:val="0"/>
                <w:sz w:val="24"/>
              </w:rPr>
              <w:t>3.30</w:t>
            </w:r>
          </w:p>
        </w:tc>
      </w:tr>
      <w:tr w:rsidR="00A6305B" w14:paraId="02EAC8BE" w14:textId="77777777">
        <w:tc>
          <w:tcPr>
            <w:tcW w:w="817" w:type="dxa"/>
            <w:vAlign w:val="center"/>
          </w:tcPr>
          <w:p w14:paraId="1C5D19C1" w14:textId="77777777" w:rsidR="00A6305B" w:rsidRDefault="002116BA">
            <w:pPr>
              <w:jc w:val="center"/>
            </w:pPr>
            <w:r>
              <w:rPr>
                <w:kern w:val="0"/>
                <w:sz w:val="24"/>
              </w:rPr>
              <w:t>6</w:t>
            </w:r>
          </w:p>
        </w:tc>
        <w:tc>
          <w:tcPr>
            <w:tcW w:w="1276" w:type="dxa"/>
            <w:vAlign w:val="center"/>
          </w:tcPr>
          <w:p w14:paraId="3AB1B63D" w14:textId="77777777" w:rsidR="00A6305B" w:rsidRDefault="002116BA">
            <w:pPr>
              <w:jc w:val="center"/>
            </w:pPr>
            <w:r>
              <w:rPr>
                <w:kern w:val="0"/>
                <w:sz w:val="24"/>
              </w:rPr>
              <w:t>002456</w:t>
            </w:r>
          </w:p>
        </w:tc>
        <w:tc>
          <w:tcPr>
            <w:tcW w:w="1701" w:type="dxa"/>
            <w:vAlign w:val="center"/>
          </w:tcPr>
          <w:p w14:paraId="4EA913AE" w14:textId="77777777" w:rsidR="00A6305B" w:rsidRDefault="002116BA">
            <w:pPr>
              <w:jc w:val="center"/>
            </w:pPr>
            <w:r>
              <w:rPr>
                <w:kern w:val="0"/>
                <w:sz w:val="24"/>
              </w:rPr>
              <w:t>欧菲光</w:t>
            </w:r>
          </w:p>
        </w:tc>
        <w:tc>
          <w:tcPr>
            <w:tcW w:w="1559" w:type="dxa"/>
            <w:vAlign w:val="center"/>
          </w:tcPr>
          <w:p w14:paraId="4764EC07" w14:textId="77777777" w:rsidR="00A6305B" w:rsidRDefault="002116BA">
            <w:pPr>
              <w:jc w:val="right"/>
            </w:pPr>
            <w:r>
              <w:rPr>
                <w:kern w:val="0"/>
                <w:sz w:val="24"/>
              </w:rPr>
              <w:t>2,999,964</w:t>
            </w:r>
          </w:p>
        </w:tc>
        <w:tc>
          <w:tcPr>
            <w:tcW w:w="1932" w:type="dxa"/>
            <w:vAlign w:val="center"/>
          </w:tcPr>
          <w:p w14:paraId="05BF9F04" w14:textId="77777777" w:rsidR="00A6305B" w:rsidRDefault="002116BA">
            <w:pPr>
              <w:jc w:val="right"/>
            </w:pPr>
            <w:r>
              <w:rPr>
                <w:kern w:val="0"/>
                <w:sz w:val="24"/>
              </w:rPr>
              <w:t>93,058,883.28</w:t>
            </w:r>
          </w:p>
        </w:tc>
        <w:tc>
          <w:tcPr>
            <w:tcW w:w="1612" w:type="dxa"/>
            <w:vAlign w:val="center"/>
          </w:tcPr>
          <w:p w14:paraId="23440118" w14:textId="77777777" w:rsidR="00A6305B" w:rsidRDefault="002116BA">
            <w:pPr>
              <w:jc w:val="right"/>
            </w:pPr>
            <w:r>
              <w:rPr>
                <w:kern w:val="0"/>
                <w:sz w:val="24"/>
              </w:rPr>
              <w:t>2.96</w:t>
            </w:r>
          </w:p>
        </w:tc>
      </w:tr>
      <w:tr w:rsidR="00A6305B" w14:paraId="22DE74B7" w14:textId="77777777">
        <w:tc>
          <w:tcPr>
            <w:tcW w:w="817" w:type="dxa"/>
            <w:vAlign w:val="center"/>
          </w:tcPr>
          <w:p w14:paraId="0423DE65" w14:textId="77777777" w:rsidR="00A6305B" w:rsidRDefault="002116BA">
            <w:pPr>
              <w:jc w:val="center"/>
            </w:pPr>
            <w:r>
              <w:rPr>
                <w:kern w:val="0"/>
                <w:sz w:val="24"/>
              </w:rPr>
              <w:t>7</w:t>
            </w:r>
          </w:p>
        </w:tc>
        <w:tc>
          <w:tcPr>
            <w:tcW w:w="1276" w:type="dxa"/>
            <w:vAlign w:val="center"/>
          </w:tcPr>
          <w:p w14:paraId="6F17731A" w14:textId="77777777" w:rsidR="00A6305B" w:rsidRDefault="002116BA">
            <w:pPr>
              <w:jc w:val="center"/>
            </w:pPr>
            <w:r>
              <w:rPr>
                <w:kern w:val="0"/>
                <w:sz w:val="24"/>
              </w:rPr>
              <w:t>600900</w:t>
            </w:r>
          </w:p>
        </w:tc>
        <w:tc>
          <w:tcPr>
            <w:tcW w:w="1701" w:type="dxa"/>
            <w:vAlign w:val="center"/>
          </w:tcPr>
          <w:p w14:paraId="71A795EF" w14:textId="77777777" w:rsidR="00A6305B" w:rsidRDefault="002116BA">
            <w:pPr>
              <w:jc w:val="center"/>
            </w:pPr>
            <w:r>
              <w:rPr>
                <w:kern w:val="0"/>
                <w:sz w:val="24"/>
              </w:rPr>
              <w:t>长江电力</w:t>
            </w:r>
          </w:p>
        </w:tc>
        <w:tc>
          <w:tcPr>
            <w:tcW w:w="1559" w:type="dxa"/>
            <w:vAlign w:val="center"/>
          </w:tcPr>
          <w:p w14:paraId="452FD94D" w14:textId="77777777" w:rsidR="00A6305B" w:rsidRDefault="002116BA">
            <w:pPr>
              <w:jc w:val="right"/>
            </w:pPr>
            <w:r>
              <w:rPr>
                <w:kern w:val="0"/>
                <w:sz w:val="24"/>
              </w:rPr>
              <w:t>6,779,915</w:t>
            </w:r>
          </w:p>
        </w:tc>
        <w:tc>
          <w:tcPr>
            <w:tcW w:w="1932" w:type="dxa"/>
            <w:vAlign w:val="center"/>
          </w:tcPr>
          <w:p w14:paraId="57B032F7" w14:textId="77777777" w:rsidR="00A6305B" w:rsidRDefault="002116BA">
            <w:pPr>
              <w:jc w:val="right"/>
            </w:pPr>
            <w:r>
              <w:rPr>
                <w:kern w:val="0"/>
                <w:sz w:val="24"/>
              </w:rPr>
              <w:t>91,935,647.40</w:t>
            </w:r>
          </w:p>
        </w:tc>
        <w:tc>
          <w:tcPr>
            <w:tcW w:w="1612" w:type="dxa"/>
            <w:vAlign w:val="center"/>
          </w:tcPr>
          <w:p w14:paraId="1DA01F53" w14:textId="77777777" w:rsidR="00A6305B" w:rsidRDefault="002116BA">
            <w:pPr>
              <w:jc w:val="right"/>
            </w:pPr>
            <w:r>
              <w:rPr>
                <w:kern w:val="0"/>
                <w:sz w:val="24"/>
              </w:rPr>
              <w:t>2.93</w:t>
            </w:r>
          </w:p>
        </w:tc>
      </w:tr>
      <w:tr w:rsidR="00A6305B" w14:paraId="10DD4529" w14:textId="77777777">
        <w:tc>
          <w:tcPr>
            <w:tcW w:w="817" w:type="dxa"/>
            <w:vAlign w:val="center"/>
          </w:tcPr>
          <w:p w14:paraId="4B3067D9" w14:textId="77777777" w:rsidR="00A6305B" w:rsidRDefault="002116BA">
            <w:pPr>
              <w:jc w:val="center"/>
            </w:pPr>
            <w:r>
              <w:rPr>
                <w:kern w:val="0"/>
                <w:sz w:val="24"/>
              </w:rPr>
              <w:t>8</w:t>
            </w:r>
          </w:p>
        </w:tc>
        <w:tc>
          <w:tcPr>
            <w:tcW w:w="1276" w:type="dxa"/>
            <w:vAlign w:val="center"/>
          </w:tcPr>
          <w:p w14:paraId="1B0CC1BB" w14:textId="77777777" w:rsidR="00A6305B" w:rsidRDefault="002116BA">
            <w:pPr>
              <w:jc w:val="center"/>
            </w:pPr>
            <w:r>
              <w:rPr>
                <w:kern w:val="0"/>
                <w:sz w:val="24"/>
              </w:rPr>
              <w:t>600104</w:t>
            </w:r>
          </w:p>
        </w:tc>
        <w:tc>
          <w:tcPr>
            <w:tcW w:w="1701" w:type="dxa"/>
            <w:vAlign w:val="center"/>
          </w:tcPr>
          <w:p w14:paraId="5370EADD" w14:textId="77777777" w:rsidR="00A6305B" w:rsidRDefault="002116BA">
            <w:pPr>
              <w:jc w:val="center"/>
            </w:pPr>
            <w:r>
              <w:rPr>
                <w:kern w:val="0"/>
                <w:sz w:val="24"/>
              </w:rPr>
              <w:t>上汽集团</w:t>
            </w:r>
          </w:p>
        </w:tc>
        <w:tc>
          <w:tcPr>
            <w:tcW w:w="1559" w:type="dxa"/>
            <w:vAlign w:val="center"/>
          </w:tcPr>
          <w:p w14:paraId="2DEF0883" w14:textId="77777777" w:rsidR="00A6305B" w:rsidRDefault="002116BA">
            <w:pPr>
              <w:jc w:val="right"/>
            </w:pPr>
            <w:r>
              <w:rPr>
                <w:kern w:val="0"/>
                <w:sz w:val="24"/>
              </w:rPr>
              <w:t>4,009,972</w:t>
            </w:r>
          </w:p>
        </w:tc>
        <w:tc>
          <w:tcPr>
            <w:tcW w:w="1932" w:type="dxa"/>
            <w:vAlign w:val="center"/>
          </w:tcPr>
          <w:p w14:paraId="46265677" w14:textId="77777777" w:rsidR="00A6305B" w:rsidRDefault="002116BA">
            <w:pPr>
              <w:jc w:val="right"/>
            </w:pPr>
            <w:r>
              <w:rPr>
                <w:kern w:val="0"/>
                <w:sz w:val="24"/>
              </w:rPr>
              <w:t>85,091,605.84</w:t>
            </w:r>
          </w:p>
        </w:tc>
        <w:tc>
          <w:tcPr>
            <w:tcW w:w="1612" w:type="dxa"/>
            <w:vAlign w:val="center"/>
          </w:tcPr>
          <w:p w14:paraId="47CFFB02" w14:textId="77777777" w:rsidR="00A6305B" w:rsidRDefault="002116BA">
            <w:pPr>
              <w:jc w:val="right"/>
            </w:pPr>
            <w:r>
              <w:rPr>
                <w:kern w:val="0"/>
                <w:sz w:val="24"/>
              </w:rPr>
              <w:t>2.71</w:t>
            </w:r>
          </w:p>
        </w:tc>
      </w:tr>
      <w:tr w:rsidR="00A6305B" w14:paraId="54970324" w14:textId="77777777">
        <w:tc>
          <w:tcPr>
            <w:tcW w:w="817" w:type="dxa"/>
            <w:vAlign w:val="center"/>
          </w:tcPr>
          <w:p w14:paraId="13B2E9AC" w14:textId="77777777" w:rsidR="00A6305B" w:rsidRDefault="002116BA">
            <w:pPr>
              <w:jc w:val="center"/>
            </w:pPr>
            <w:r>
              <w:rPr>
                <w:kern w:val="0"/>
                <w:sz w:val="24"/>
              </w:rPr>
              <w:t>9</w:t>
            </w:r>
          </w:p>
        </w:tc>
        <w:tc>
          <w:tcPr>
            <w:tcW w:w="1276" w:type="dxa"/>
            <w:vAlign w:val="center"/>
          </w:tcPr>
          <w:p w14:paraId="51BB32AA" w14:textId="77777777" w:rsidR="00A6305B" w:rsidRDefault="002116BA">
            <w:pPr>
              <w:jc w:val="center"/>
            </w:pPr>
            <w:r>
              <w:rPr>
                <w:kern w:val="0"/>
                <w:sz w:val="24"/>
              </w:rPr>
              <w:t>002508</w:t>
            </w:r>
          </w:p>
        </w:tc>
        <w:tc>
          <w:tcPr>
            <w:tcW w:w="1701" w:type="dxa"/>
            <w:vAlign w:val="center"/>
          </w:tcPr>
          <w:p w14:paraId="15939307" w14:textId="77777777" w:rsidR="00A6305B" w:rsidRDefault="002116BA">
            <w:pPr>
              <w:jc w:val="center"/>
            </w:pPr>
            <w:r>
              <w:rPr>
                <w:kern w:val="0"/>
                <w:sz w:val="24"/>
              </w:rPr>
              <w:t>老板电器</w:t>
            </w:r>
          </w:p>
        </w:tc>
        <w:tc>
          <w:tcPr>
            <w:tcW w:w="1559" w:type="dxa"/>
            <w:vAlign w:val="center"/>
          </w:tcPr>
          <w:p w14:paraId="597C4344" w14:textId="77777777" w:rsidR="00A6305B" w:rsidRDefault="002116BA">
            <w:pPr>
              <w:jc w:val="right"/>
            </w:pPr>
            <w:r>
              <w:rPr>
                <w:kern w:val="0"/>
                <w:sz w:val="24"/>
              </w:rPr>
              <w:t>1,800,000</w:t>
            </w:r>
          </w:p>
        </w:tc>
        <w:tc>
          <w:tcPr>
            <w:tcW w:w="1932" w:type="dxa"/>
            <w:vAlign w:val="center"/>
          </w:tcPr>
          <w:p w14:paraId="0F2D6BBC" w14:textId="77777777" w:rsidR="00A6305B" w:rsidRDefault="002116BA">
            <w:pPr>
              <w:jc w:val="right"/>
            </w:pPr>
            <w:r>
              <w:rPr>
                <w:kern w:val="0"/>
                <w:sz w:val="24"/>
              </w:rPr>
              <w:t>80,910,000.00</w:t>
            </w:r>
          </w:p>
        </w:tc>
        <w:tc>
          <w:tcPr>
            <w:tcW w:w="1612" w:type="dxa"/>
            <w:vAlign w:val="center"/>
          </w:tcPr>
          <w:p w14:paraId="5C8AD194" w14:textId="77777777" w:rsidR="00A6305B" w:rsidRDefault="002116BA">
            <w:pPr>
              <w:jc w:val="right"/>
            </w:pPr>
            <w:r>
              <w:rPr>
                <w:kern w:val="0"/>
                <w:sz w:val="24"/>
              </w:rPr>
              <w:t>2.58</w:t>
            </w:r>
          </w:p>
        </w:tc>
      </w:tr>
      <w:tr w:rsidR="00A6305B" w14:paraId="622F1E34" w14:textId="77777777">
        <w:tc>
          <w:tcPr>
            <w:tcW w:w="817" w:type="dxa"/>
            <w:vAlign w:val="center"/>
          </w:tcPr>
          <w:p w14:paraId="406056E4" w14:textId="77777777" w:rsidR="00A6305B" w:rsidRDefault="002116BA">
            <w:pPr>
              <w:jc w:val="center"/>
            </w:pPr>
            <w:r>
              <w:rPr>
                <w:kern w:val="0"/>
                <w:sz w:val="24"/>
              </w:rPr>
              <w:t>10</w:t>
            </w:r>
          </w:p>
        </w:tc>
        <w:tc>
          <w:tcPr>
            <w:tcW w:w="1276" w:type="dxa"/>
            <w:vAlign w:val="center"/>
          </w:tcPr>
          <w:p w14:paraId="4AF2485D" w14:textId="77777777" w:rsidR="00A6305B" w:rsidRDefault="002116BA">
            <w:pPr>
              <w:jc w:val="center"/>
            </w:pPr>
            <w:r>
              <w:rPr>
                <w:kern w:val="0"/>
                <w:sz w:val="24"/>
              </w:rPr>
              <w:t>002081</w:t>
            </w:r>
          </w:p>
        </w:tc>
        <w:tc>
          <w:tcPr>
            <w:tcW w:w="1701" w:type="dxa"/>
            <w:vAlign w:val="center"/>
          </w:tcPr>
          <w:p w14:paraId="4BCEE1F7" w14:textId="77777777" w:rsidR="00A6305B" w:rsidRDefault="002116BA">
            <w:pPr>
              <w:jc w:val="center"/>
            </w:pPr>
            <w:r>
              <w:rPr>
                <w:kern w:val="0"/>
                <w:sz w:val="24"/>
              </w:rPr>
              <w:t>金</w:t>
            </w:r>
            <w:r>
              <w:rPr>
                <w:kern w:val="0"/>
                <w:sz w:val="24"/>
              </w:rPr>
              <w:t xml:space="preserve"> </w:t>
            </w:r>
            <w:r>
              <w:rPr>
                <w:kern w:val="0"/>
                <w:sz w:val="24"/>
              </w:rPr>
              <w:t>螳</w:t>
            </w:r>
            <w:r>
              <w:rPr>
                <w:kern w:val="0"/>
                <w:sz w:val="24"/>
              </w:rPr>
              <w:t xml:space="preserve"> </w:t>
            </w:r>
            <w:r>
              <w:rPr>
                <w:kern w:val="0"/>
                <w:sz w:val="24"/>
              </w:rPr>
              <w:t>螂</w:t>
            </w:r>
          </w:p>
        </w:tc>
        <w:tc>
          <w:tcPr>
            <w:tcW w:w="1559" w:type="dxa"/>
            <w:vAlign w:val="center"/>
          </w:tcPr>
          <w:p w14:paraId="5ABF93D3" w14:textId="77777777" w:rsidR="00A6305B" w:rsidRDefault="002116BA">
            <w:pPr>
              <w:jc w:val="right"/>
            </w:pPr>
            <w:r>
              <w:rPr>
                <w:kern w:val="0"/>
                <w:sz w:val="24"/>
              </w:rPr>
              <w:t>4,099,982</w:t>
            </w:r>
          </w:p>
        </w:tc>
        <w:tc>
          <w:tcPr>
            <w:tcW w:w="1932" w:type="dxa"/>
            <w:vAlign w:val="center"/>
          </w:tcPr>
          <w:p w14:paraId="0296F05B" w14:textId="77777777" w:rsidR="00A6305B" w:rsidRDefault="002116BA">
            <w:pPr>
              <w:jc w:val="right"/>
            </w:pPr>
            <w:r>
              <w:rPr>
                <w:kern w:val="0"/>
                <w:sz w:val="24"/>
              </w:rPr>
              <w:t>76,587,663.76</w:t>
            </w:r>
          </w:p>
        </w:tc>
        <w:tc>
          <w:tcPr>
            <w:tcW w:w="1612" w:type="dxa"/>
            <w:vAlign w:val="center"/>
          </w:tcPr>
          <w:p w14:paraId="738F7958" w14:textId="77777777" w:rsidR="00A6305B" w:rsidRDefault="002116BA">
            <w:pPr>
              <w:jc w:val="right"/>
            </w:pPr>
            <w:r>
              <w:rPr>
                <w:kern w:val="0"/>
                <w:sz w:val="24"/>
              </w:rPr>
              <w:t>2.44</w:t>
            </w:r>
          </w:p>
        </w:tc>
      </w:tr>
    </w:tbl>
    <w:p w14:paraId="44A69DC3" w14:textId="77777777" w:rsidR="00C37895"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tbl>
      <w:tblPr>
        <w:tblStyle w:val="24"/>
        <w:tblW w:w="8868" w:type="dxa"/>
        <w:jc w:val="center"/>
        <w:tblLayout w:type="fixed"/>
        <w:tblLook w:val="04A0" w:firstRow="1" w:lastRow="0" w:firstColumn="1" w:lastColumn="0" w:noHBand="0" w:noVBand="1"/>
      </w:tblPr>
      <w:tblGrid>
        <w:gridCol w:w="828"/>
        <w:gridCol w:w="3302"/>
        <w:gridCol w:w="2987"/>
        <w:gridCol w:w="1751"/>
      </w:tblGrid>
      <w:tr w:rsidR="00C37895" w:rsidRPr="00414345" w14:paraId="54FC1A5C" w14:textId="77777777" w:rsidTr="00C37895">
        <w:trPr>
          <w:jc w:val="center"/>
        </w:trPr>
        <w:tc>
          <w:tcPr>
            <w:tcW w:w="828" w:type="dxa"/>
            <w:vAlign w:val="center"/>
          </w:tcPr>
          <w:p w14:paraId="46FF18C2" w14:textId="77777777" w:rsidR="00C37895" w:rsidRPr="00414345" w:rsidRDefault="00C37895" w:rsidP="00F6321C">
            <w:pPr>
              <w:spacing w:before="29" w:line="288" w:lineRule="auto"/>
              <w:ind w:left="17"/>
              <w:jc w:val="center"/>
              <w:rPr>
                <w:color w:val="000000"/>
                <w:sz w:val="24"/>
              </w:rPr>
            </w:pPr>
            <w:r w:rsidRPr="00414345">
              <w:rPr>
                <w:color w:val="000000"/>
                <w:sz w:val="24"/>
              </w:rPr>
              <w:t>序号</w:t>
            </w:r>
          </w:p>
        </w:tc>
        <w:tc>
          <w:tcPr>
            <w:tcW w:w="3302" w:type="dxa"/>
            <w:vAlign w:val="center"/>
          </w:tcPr>
          <w:p w14:paraId="436598ED" w14:textId="77777777" w:rsidR="00C37895" w:rsidRPr="00414345" w:rsidRDefault="00C37895" w:rsidP="00F6321C">
            <w:pPr>
              <w:spacing w:before="29" w:line="288" w:lineRule="auto"/>
              <w:ind w:left="17"/>
              <w:jc w:val="center"/>
              <w:rPr>
                <w:color w:val="000000"/>
                <w:sz w:val="24"/>
              </w:rPr>
            </w:pPr>
            <w:r w:rsidRPr="00414345">
              <w:rPr>
                <w:color w:val="000000"/>
                <w:sz w:val="24"/>
              </w:rPr>
              <w:t>债券品种</w:t>
            </w:r>
          </w:p>
        </w:tc>
        <w:tc>
          <w:tcPr>
            <w:tcW w:w="2987" w:type="dxa"/>
            <w:vAlign w:val="center"/>
          </w:tcPr>
          <w:p w14:paraId="2BA89CC2" w14:textId="77777777" w:rsidR="00C37895" w:rsidRPr="00414345" w:rsidRDefault="00C37895" w:rsidP="00F6321C">
            <w:pPr>
              <w:spacing w:before="29" w:line="288" w:lineRule="auto"/>
              <w:ind w:left="17"/>
              <w:jc w:val="center"/>
              <w:rPr>
                <w:color w:val="000000"/>
                <w:sz w:val="24"/>
              </w:rPr>
            </w:pPr>
            <w:r w:rsidRPr="00414345">
              <w:rPr>
                <w:color w:val="000000"/>
                <w:sz w:val="24"/>
              </w:rPr>
              <w:t>公允价值（元）</w:t>
            </w:r>
          </w:p>
        </w:tc>
        <w:tc>
          <w:tcPr>
            <w:tcW w:w="1751" w:type="dxa"/>
            <w:vAlign w:val="center"/>
          </w:tcPr>
          <w:p w14:paraId="7E927E16" w14:textId="77777777" w:rsidR="00C37895" w:rsidRPr="00414345" w:rsidRDefault="00C37895" w:rsidP="00F6321C">
            <w:pPr>
              <w:spacing w:before="29" w:line="288" w:lineRule="auto"/>
              <w:ind w:left="17"/>
              <w:jc w:val="center"/>
              <w:rPr>
                <w:color w:val="000000"/>
                <w:sz w:val="24"/>
              </w:rPr>
            </w:pPr>
            <w:r w:rsidRPr="00414345">
              <w:rPr>
                <w:color w:val="000000"/>
                <w:sz w:val="24"/>
              </w:rPr>
              <w:t>占基金资产净值比例（％）</w:t>
            </w:r>
          </w:p>
        </w:tc>
      </w:tr>
      <w:tr w:rsidR="00C37895" w:rsidRPr="00414345" w14:paraId="0B9C0219" w14:textId="77777777" w:rsidTr="00C37895">
        <w:trPr>
          <w:jc w:val="center"/>
        </w:trPr>
        <w:tc>
          <w:tcPr>
            <w:tcW w:w="828" w:type="dxa"/>
            <w:vAlign w:val="center"/>
          </w:tcPr>
          <w:p w14:paraId="668C2BBD" w14:textId="77777777" w:rsidR="00C37895" w:rsidRPr="00414345" w:rsidRDefault="00C37895" w:rsidP="00F6321C">
            <w:pPr>
              <w:spacing w:before="29" w:line="288" w:lineRule="auto"/>
              <w:ind w:left="17"/>
              <w:jc w:val="center"/>
              <w:rPr>
                <w:color w:val="000000"/>
                <w:sz w:val="24"/>
              </w:rPr>
            </w:pPr>
            <w:r w:rsidRPr="00414345">
              <w:rPr>
                <w:color w:val="000000"/>
                <w:sz w:val="24"/>
              </w:rPr>
              <w:t>1</w:t>
            </w:r>
          </w:p>
        </w:tc>
        <w:tc>
          <w:tcPr>
            <w:tcW w:w="3302" w:type="dxa"/>
            <w:vAlign w:val="center"/>
          </w:tcPr>
          <w:p w14:paraId="2A76D637" w14:textId="77777777" w:rsidR="00C37895" w:rsidRPr="00414345" w:rsidRDefault="00C37895" w:rsidP="00F6321C">
            <w:pPr>
              <w:spacing w:before="29" w:line="288" w:lineRule="auto"/>
              <w:ind w:left="17"/>
              <w:jc w:val="left"/>
              <w:rPr>
                <w:color w:val="000000"/>
                <w:sz w:val="24"/>
              </w:rPr>
            </w:pPr>
            <w:r w:rsidRPr="00414345">
              <w:rPr>
                <w:color w:val="000000"/>
                <w:sz w:val="24"/>
              </w:rPr>
              <w:t>国家债券</w:t>
            </w:r>
          </w:p>
        </w:tc>
        <w:tc>
          <w:tcPr>
            <w:tcW w:w="2987" w:type="dxa"/>
            <w:vAlign w:val="center"/>
          </w:tcPr>
          <w:p w14:paraId="2C04CCAE"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4F2CFABD"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281F86E8" w14:textId="77777777" w:rsidTr="00C37895">
        <w:trPr>
          <w:jc w:val="center"/>
        </w:trPr>
        <w:tc>
          <w:tcPr>
            <w:tcW w:w="828" w:type="dxa"/>
            <w:vAlign w:val="center"/>
          </w:tcPr>
          <w:p w14:paraId="7B093FF6" w14:textId="77777777" w:rsidR="00C37895" w:rsidRPr="00414345" w:rsidRDefault="00C37895" w:rsidP="00F6321C">
            <w:pPr>
              <w:spacing w:before="29" w:line="288" w:lineRule="auto"/>
              <w:ind w:left="17"/>
              <w:jc w:val="center"/>
              <w:rPr>
                <w:color w:val="000000"/>
                <w:sz w:val="24"/>
              </w:rPr>
            </w:pPr>
            <w:r w:rsidRPr="00414345">
              <w:rPr>
                <w:color w:val="000000"/>
                <w:sz w:val="24"/>
              </w:rPr>
              <w:lastRenderedPageBreak/>
              <w:t>2</w:t>
            </w:r>
          </w:p>
        </w:tc>
        <w:tc>
          <w:tcPr>
            <w:tcW w:w="3302" w:type="dxa"/>
            <w:vAlign w:val="center"/>
          </w:tcPr>
          <w:p w14:paraId="2CE7BA21" w14:textId="77777777" w:rsidR="00C37895" w:rsidRPr="00414345" w:rsidRDefault="00C37895" w:rsidP="00F6321C">
            <w:pPr>
              <w:spacing w:before="29" w:line="288" w:lineRule="auto"/>
              <w:ind w:left="17"/>
              <w:jc w:val="left"/>
              <w:rPr>
                <w:color w:val="000000"/>
                <w:sz w:val="24"/>
              </w:rPr>
            </w:pPr>
            <w:r w:rsidRPr="00414345">
              <w:rPr>
                <w:color w:val="000000"/>
                <w:sz w:val="24"/>
              </w:rPr>
              <w:t>央行票据</w:t>
            </w:r>
          </w:p>
        </w:tc>
        <w:tc>
          <w:tcPr>
            <w:tcW w:w="2987" w:type="dxa"/>
            <w:vAlign w:val="center"/>
          </w:tcPr>
          <w:p w14:paraId="50DC3DE8"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2C3FD6C8"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72E28A8D" w14:textId="77777777" w:rsidTr="00C37895">
        <w:trPr>
          <w:jc w:val="center"/>
        </w:trPr>
        <w:tc>
          <w:tcPr>
            <w:tcW w:w="828" w:type="dxa"/>
            <w:vAlign w:val="center"/>
          </w:tcPr>
          <w:p w14:paraId="5C873A5C" w14:textId="77777777" w:rsidR="00C37895" w:rsidRPr="00414345" w:rsidRDefault="00C37895" w:rsidP="00F6321C">
            <w:pPr>
              <w:spacing w:before="29" w:line="288" w:lineRule="auto"/>
              <w:ind w:left="17"/>
              <w:jc w:val="center"/>
              <w:rPr>
                <w:color w:val="000000"/>
                <w:sz w:val="24"/>
              </w:rPr>
            </w:pPr>
            <w:r w:rsidRPr="00414345">
              <w:rPr>
                <w:color w:val="000000"/>
                <w:sz w:val="24"/>
              </w:rPr>
              <w:t>3</w:t>
            </w:r>
          </w:p>
        </w:tc>
        <w:tc>
          <w:tcPr>
            <w:tcW w:w="3302" w:type="dxa"/>
            <w:vAlign w:val="center"/>
          </w:tcPr>
          <w:p w14:paraId="4AD6D195" w14:textId="77777777" w:rsidR="00C37895" w:rsidRPr="00414345" w:rsidRDefault="00C37895" w:rsidP="00F6321C">
            <w:pPr>
              <w:spacing w:before="29" w:line="288" w:lineRule="auto"/>
              <w:ind w:left="17"/>
              <w:jc w:val="left"/>
              <w:rPr>
                <w:color w:val="000000"/>
                <w:sz w:val="24"/>
              </w:rPr>
            </w:pPr>
            <w:r w:rsidRPr="00414345">
              <w:rPr>
                <w:color w:val="000000"/>
                <w:sz w:val="24"/>
              </w:rPr>
              <w:t>金融债券</w:t>
            </w:r>
          </w:p>
        </w:tc>
        <w:tc>
          <w:tcPr>
            <w:tcW w:w="2987" w:type="dxa"/>
            <w:vAlign w:val="center"/>
          </w:tcPr>
          <w:p w14:paraId="2E332C21" w14:textId="77777777" w:rsidR="00C37895" w:rsidRPr="00414345" w:rsidRDefault="00C37895" w:rsidP="00F6321C">
            <w:pPr>
              <w:spacing w:before="29" w:line="288" w:lineRule="auto"/>
              <w:ind w:left="17"/>
              <w:jc w:val="right"/>
              <w:rPr>
                <w:color w:val="000000"/>
                <w:sz w:val="24"/>
              </w:rPr>
            </w:pPr>
            <w:r w:rsidRPr="00414345">
              <w:rPr>
                <w:color w:val="000000"/>
                <w:sz w:val="24"/>
              </w:rPr>
              <w:t>140,322,000.00</w:t>
            </w:r>
          </w:p>
        </w:tc>
        <w:tc>
          <w:tcPr>
            <w:tcW w:w="1751" w:type="dxa"/>
            <w:vAlign w:val="center"/>
          </w:tcPr>
          <w:p w14:paraId="7C30B026" w14:textId="77777777" w:rsidR="00C37895" w:rsidRPr="00414345" w:rsidRDefault="00C37895" w:rsidP="00F6321C">
            <w:pPr>
              <w:spacing w:before="29" w:line="288" w:lineRule="auto"/>
              <w:ind w:left="17"/>
              <w:jc w:val="right"/>
              <w:rPr>
                <w:color w:val="000000"/>
                <w:sz w:val="24"/>
              </w:rPr>
            </w:pPr>
            <w:r w:rsidRPr="00414345">
              <w:rPr>
                <w:color w:val="000000"/>
                <w:sz w:val="24"/>
              </w:rPr>
              <w:t>4.47</w:t>
            </w:r>
          </w:p>
        </w:tc>
      </w:tr>
      <w:tr w:rsidR="00C37895" w:rsidRPr="00414345" w14:paraId="4150E3D8" w14:textId="77777777" w:rsidTr="00C37895">
        <w:trPr>
          <w:jc w:val="center"/>
        </w:trPr>
        <w:tc>
          <w:tcPr>
            <w:tcW w:w="828" w:type="dxa"/>
            <w:vAlign w:val="center"/>
          </w:tcPr>
          <w:p w14:paraId="77EA4106" w14:textId="77777777" w:rsidR="00C37895" w:rsidRPr="00414345" w:rsidRDefault="00C37895" w:rsidP="00F6321C">
            <w:pPr>
              <w:spacing w:before="29" w:line="288" w:lineRule="auto"/>
              <w:ind w:left="17"/>
              <w:jc w:val="center"/>
              <w:rPr>
                <w:color w:val="000000"/>
                <w:sz w:val="24"/>
              </w:rPr>
            </w:pPr>
          </w:p>
        </w:tc>
        <w:tc>
          <w:tcPr>
            <w:tcW w:w="3302" w:type="dxa"/>
            <w:vAlign w:val="center"/>
          </w:tcPr>
          <w:p w14:paraId="70CD827B" w14:textId="77777777" w:rsidR="00C37895" w:rsidRPr="00414345" w:rsidRDefault="00C37895" w:rsidP="00F6321C">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171399E7" w14:textId="77777777" w:rsidR="00C37895" w:rsidRPr="00414345" w:rsidRDefault="00C37895" w:rsidP="00F6321C">
            <w:pPr>
              <w:spacing w:before="29" w:line="288" w:lineRule="auto"/>
              <w:ind w:left="17"/>
              <w:jc w:val="right"/>
              <w:rPr>
                <w:color w:val="000000"/>
                <w:sz w:val="24"/>
              </w:rPr>
            </w:pPr>
            <w:r w:rsidRPr="00414345">
              <w:rPr>
                <w:color w:val="000000"/>
                <w:sz w:val="24"/>
              </w:rPr>
              <w:t>140,322,000.00</w:t>
            </w:r>
          </w:p>
        </w:tc>
        <w:tc>
          <w:tcPr>
            <w:tcW w:w="1751" w:type="dxa"/>
            <w:vAlign w:val="center"/>
          </w:tcPr>
          <w:p w14:paraId="6603F813" w14:textId="77777777" w:rsidR="00C37895" w:rsidRPr="00414345" w:rsidRDefault="00C37895" w:rsidP="00F6321C">
            <w:pPr>
              <w:spacing w:before="29" w:line="288" w:lineRule="auto"/>
              <w:ind w:left="17"/>
              <w:jc w:val="right"/>
              <w:rPr>
                <w:color w:val="000000"/>
                <w:sz w:val="24"/>
              </w:rPr>
            </w:pPr>
            <w:r w:rsidRPr="00414345">
              <w:rPr>
                <w:color w:val="000000"/>
                <w:sz w:val="24"/>
              </w:rPr>
              <w:t>4.47</w:t>
            </w:r>
          </w:p>
        </w:tc>
      </w:tr>
      <w:tr w:rsidR="00C37895" w:rsidRPr="00414345" w14:paraId="7300BC8F" w14:textId="77777777" w:rsidTr="00C37895">
        <w:trPr>
          <w:jc w:val="center"/>
        </w:trPr>
        <w:tc>
          <w:tcPr>
            <w:tcW w:w="828" w:type="dxa"/>
            <w:vAlign w:val="center"/>
          </w:tcPr>
          <w:p w14:paraId="5741A15F" w14:textId="77777777" w:rsidR="00C37895" w:rsidRPr="00414345" w:rsidRDefault="00C37895" w:rsidP="00F6321C">
            <w:pPr>
              <w:spacing w:before="29" w:line="288" w:lineRule="auto"/>
              <w:ind w:left="17"/>
              <w:jc w:val="center"/>
              <w:rPr>
                <w:color w:val="000000"/>
                <w:sz w:val="24"/>
              </w:rPr>
            </w:pPr>
            <w:r w:rsidRPr="00414345">
              <w:rPr>
                <w:color w:val="000000"/>
                <w:sz w:val="24"/>
              </w:rPr>
              <w:t>4</w:t>
            </w:r>
          </w:p>
        </w:tc>
        <w:tc>
          <w:tcPr>
            <w:tcW w:w="3302" w:type="dxa"/>
            <w:vAlign w:val="center"/>
          </w:tcPr>
          <w:p w14:paraId="0BD8936E" w14:textId="77777777" w:rsidR="00C37895" w:rsidRPr="00414345" w:rsidRDefault="00C37895" w:rsidP="00F6321C">
            <w:pPr>
              <w:spacing w:before="29" w:line="288" w:lineRule="auto"/>
              <w:ind w:left="17"/>
              <w:jc w:val="left"/>
              <w:rPr>
                <w:color w:val="000000"/>
                <w:sz w:val="24"/>
              </w:rPr>
            </w:pPr>
            <w:r w:rsidRPr="00414345">
              <w:rPr>
                <w:color w:val="000000"/>
                <w:sz w:val="24"/>
              </w:rPr>
              <w:t>企业债券</w:t>
            </w:r>
          </w:p>
        </w:tc>
        <w:tc>
          <w:tcPr>
            <w:tcW w:w="2987" w:type="dxa"/>
            <w:vAlign w:val="center"/>
          </w:tcPr>
          <w:p w14:paraId="0E9C953E"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28161A6E"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4480AFB7" w14:textId="77777777" w:rsidTr="00C37895">
        <w:trPr>
          <w:jc w:val="center"/>
        </w:trPr>
        <w:tc>
          <w:tcPr>
            <w:tcW w:w="828" w:type="dxa"/>
            <w:vAlign w:val="center"/>
          </w:tcPr>
          <w:p w14:paraId="7E4EA88A" w14:textId="77777777" w:rsidR="00C37895" w:rsidRPr="00414345" w:rsidRDefault="00C37895" w:rsidP="00F6321C">
            <w:pPr>
              <w:spacing w:before="29" w:line="288" w:lineRule="auto"/>
              <w:ind w:left="17"/>
              <w:jc w:val="center"/>
              <w:rPr>
                <w:color w:val="000000"/>
                <w:sz w:val="24"/>
              </w:rPr>
            </w:pPr>
            <w:r w:rsidRPr="00414345">
              <w:rPr>
                <w:color w:val="000000"/>
                <w:sz w:val="24"/>
              </w:rPr>
              <w:t>5</w:t>
            </w:r>
          </w:p>
        </w:tc>
        <w:tc>
          <w:tcPr>
            <w:tcW w:w="3302" w:type="dxa"/>
            <w:vAlign w:val="center"/>
          </w:tcPr>
          <w:p w14:paraId="2AA4BA3C" w14:textId="77777777" w:rsidR="00C37895" w:rsidRPr="00414345" w:rsidRDefault="00C37895" w:rsidP="00F6321C">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0C894C44"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0A3F9696"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454E5AEC" w14:textId="77777777" w:rsidTr="00C37895">
        <w:trPr>
          <w:jc w:val="center"/>
        </w:trPr>
        <w:tc>
          <w:tcPr>
            <w:tcW w:w="828" w:type="dxa"/>
            <w:vAlign w:val="center"/>
          </w:tcPr>
          <w:p w14:paraId="17E1D44D" w14:textId="77777777" w:rsidR="00C37895" w:rsidRPr="00414345" w:rsidRDefault="00C37895" w:rsidP="00F6321C">
            <w:pPr>
              <w:spacing w:before="29" w:line="288" w:lineRule="auto"/>
              <w:ind w:left="17"/>
              <w:jc w:val="center"/>
              <w:rPr>
                <w:color w:val="000000"/>
                <w:sz w:val="24"/>
              </w:rPr>
            </w:pPr>
            <w:r w:rsidRPr="00414345">
              <w:rPr>
                <w:color w:val="000000"/>
                <w:sz w:val="24"/>
              </w:rPr>
              <w:t>6</w:t>
            </w:r>
          </w:p>
        </w:tc>
        <w:tc>
          <w:tcPr>
            <w:tcW w:w="3302" w:type="dxa"/>
            <w:vAlign w:val="center"/>
          </w:tcPr>
          <w:p w14:paraId="4D9A5920" w14:textId="77777777" w:rsidR="00C37895" w:rsidRPr="00414345" w:rsidRDefault="00C37895" w:rsidP="00F6321C">
            <w:pPr>
              <w:spacing w:before="29" w:line="288" w:lineRule="auto"/>
              <w:ind w:left="17"/>
              <w:jc w:val="left"/>
              <w:rPr>
                <w:color w:val="000000"/>
                <w:sz w:val="24"/>
              </w:rPr>
            </w:pPr>
            <w:r w:rsidRPr="00414345">
              <w:rPr>
                <w:color w:val="000000"/>
                <w:sz w:val="24"/>
              </w:rPr>
              <w:t>中期票据</w:t>
            </w:r>
          </w:p>
        </w:tc>
        <w:tc>
          <w:tcPr>
            <w:tcW w:w="2987" w:type="dxa"/>
            <w:vAlign w:val="center"/>
          </w:tcPr>
          <w:p w14:paraId="355A0195"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58FB8C9D"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23ED9DDD" w14:textId="77777777" w:rsidTr="00C37895">
        <w:trPr>
          <w:jc w:val="center"/>
        </w:trPr>
        <w:tc>
          <w:tcPr>
            <w:tcW w:w="828" w:type="dxa"/>
            <w:vAlign w:val="center"/>
          </w:tcPr>
          <w:p w14:paraId="6A02DB2F" w14:textId="77777777" w:rsidR="00C37895" w:rsidRPr="00414345" w:rsidRDefault="00C37895" w:rsidP="00F6321C">
            <w:pPr>
              <w:spacing w:before="29" w:line="288" w:lineRule="auto"/>
              <w:ind w:left="17"/>
              <w:jc w:val="center"/>
              <w:rPr>
                <w:color w:val="000000"/>
                <w:sz w:val="24"/>
              </w:rPr>
            </w:pPr>
            <w:r w:rsidRPr="00414345">
              <w:rPr>
                <w:color w:val="000000"/>
                <w:sz w:val="24"/>
              </w:rPr>
              <w:t>7</w:t>
            </w:r>
          </w:p>
        </w:tc>
        <w:tc>
          <w:tcPr>
            <w:tcW w:w="3302" w:type="dxa"/>
            <w:vAlign w:val="center"/>
          </w:tcPr>
          <w:p w14:paraId="0A9F96E9" w14:textId="77777777" w:rsidR="00C37895" w:rsidRPr="00414345" w:rsidRDefault="00C37895" w:rsidP="00F6321C">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76D0D49" w14:textId="77777777" w:rsidR="00C37895" w:rsidRPr="00414345" w:rsidRDefault="00C37895" w:rsidP="00F6321C">
            <w:pPr>
              <w:spacing w:before="29" w:line="288" w:lineRule="auto"/>
              <w:ind w:left="17"/>
              <w:jc w:val="right"/>
              <w:rPr>
                <w:color w:val="000000"/>
                <w:sz w:val="24"/>
              </w:rPr>
            </w:pPr>
            <w:r w:rsidRPr="00414345">
              <w:rPr>
                <w:color w:val="000000"/>
                <w:sz w:val="24"/>
              </w:rPr>
              <w:t>25,968,000.00</w:t>
            </w:r>
          </w:p>
        </w:tc>
        <w:tc>
          <w:tcPr>
            <w:tcW w:w="1751" w:type="dxa"/>
            <w:vAlign w:val="center"/>
          </w:tcPr>
          <w:p w14:paraId="1DA37C8B" w14:textId="77777777" w:rsidR="00C37895" w:rsidRPr="00414345" w:rsidRDefault="00C37895" w:rsidP="00F6321C">
            <w:pPr>
              <w:spacing w:before="29" w:line="288" w:lineRule="auto"/>
              <w:ind w:left="17"/>
              <w:jc w:val="right"/>
              <w:rPr>
                <w:color w:val="000000"/>
                <w:sz w:val="24"/>
              </w:rPr>
            </w:pPr>
            <w:r w:rsidRPr="00414345">
              <w:rPr>
                <w:color w:val="000000"/>
                <w:sz w:val="24"/>
              </w:rPr>
              <w:t>0.83</w:t>
            </w:r>
          </w:p>
        </w:tc>
      </w:tr>
      <w:tr w:rsidR="00C37895" w:rsidRPr="00414345" w14:paraId="2837B811" w14:textId="77777777" w:rsidTr="00C37895">
        <w:trPr>
          <w:jc w:val="center"/>
        </w:trPr>
        <w:tc>
          <w:tcPr>
            <w:tcW w:w="828" w:type="dxa"/>
            <w:vAlign w:val="center"/>
          </w:tcPr>
          <w:p w14:paraId="6DCDF80E" w14:textId="77777777" w:rsidR="00C37895" w:rsidRPr="007A70C2" w:rsidRDefault="00C37895" w:rsidP="00F6321C">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11B229F3" w14:textId="77777777" w:rsidR="00C37895" w:rsidRPr="007A70C2" w:rsidRDefault="00C37895" w:rsidP="00F6321C">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7B00024D" w14:textId="77777777" w:rsidR="00C37895" w:rsidRPr="007A70C2" w:rsidRDefault="00C37895" w:rsidP="00F6321C">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4A653890" w14:textId="77777777" w:rsidR="00C37895" w:rsidRPr="007A70C2" w:rsidRDefault="00C37895" w:rsidP="00F6321C">
            <w:pPr>
              <w:spacing w:before="29" w:line="288" w:lineRule="auto"/>
              <w:ind w:left="17"/>
              <w:jc w:val="right"/>
              <w:rPr>
                <w:color w:val="000000"/>
                <w:sz w:val="24"/>
              </w:rPr>
            </w:pPr>
            <w:r w:rsidRPr="007A70C2">
              <w:rPr>
                <w:rFonts w:hint="eastAsia"/>
                <w:color w:val="000000"/>
                <w:sz w:val="24"/>
              </w:rPr>
              <w:t>-</w:t>
            </w:r>
          </w:p>
        </w:tc>
      </w:tr>
      <w:tr w:rsidR="00C37895" w:rsidRPr="00414345" w14:paraId="67325296" w14:textId="77777777" w:rsidTr="00C37895">
        <w:trPr>
          <w:jc w:val="center"/>
        </w:trPr>
        <w:tc>
          <w:tcPr>
            <w:tcW w:w="828" w:type="dxa"/>
            <w:vAlign w:val="center"/>
          </w:tcPr>
          <w:p w14:paraId="7C9D3026" w14:textId="77777777" w:rsidR="00C37895" w:rsidRPr="00414345" w:rsidRDefault="00C37895" w:rsidP="00F6321C">
            <w:pPr>
              <w:spacing w:before="29" w:line="288" w:lineRule="auto"/>
              <w:ind w:left="17"/>
              <w:jc w:val="center"/>
              <w:rPr>
                <w:color w:val="000000"/>
                <w:sz w:val="24"/>
              </w:rPr>
            </w:pPr>
            <w:r w:rsidRPr="00414345">
              <w:rPr>
                <w:color w:val="000000"/>
                <w:sz w:val="24"/>
              </w:rPr>
              <w:t>9</w:t>
            </w:r>
          </w:p>
        </w:tc>
        <w:tc>
          <w:tcPr>
            <w:tcW w:w="3302" w:type="dxa"/>
            <w:vAlign w:val="center"/>
          </w:tcPr>
          <w:p w14:paraId="354D290D" w14:textId="77777777" w:rsidR="00C37895" w:rsidRPr="00414345" w:rsidRDefault="00C37895" w:rsidP="00F6321C">
            <w:pPr>
              <w:spacing w:before="29" w:line="288" w:lineRule="auto"/>
              <w:ind w:left="17"/>
              <w:jc w:val="left"/>
              <w:rPr>
                <w:color w:val="000000"/>
                <w:sz w:val="24"/>
              </w:rPr>
            </w:pPr>
            <w:r w:rsidRPr="00414345">
              <w:rPr>
                <w:color w:val="000000"/>
                <w:sz w:val="24"/>
              </w:rPr>
              <w:t>其他</w:t>
            </w:r>
          </w:p>
        </w:tc>
        <w:tc>
          <w:tcPr>
            <w:tcW w:w="2987" w:type="dxa"/>
            <w:vAlign w:val="center"/>
          </w:tcPr>
          <w:p w14:paraId="6C2CAC50"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c>
          <w:tcPr>
            <w:tcW w:w="1751" w:type="dxa"/>
            <w:vAlign w:val="center"/>
          </w:tcPr>
          <w:p w14:paraId="08DB7C0A" w14:textId="77777777" w:rsidR="00C37895" w:rsidRPr="00414345" w:rsidRDefault="00C37895" w:rsidP="00F6321C">
            <w:pPr>
              <w:spacing w:before="29" w:line="288" w:lineRule="auto"/>
              <w:ind w:left="17"/>
              <w:jc w:val="right"/>
              <w:rPr>
                <w:color w:val="000000"/>
                <w:sz w:val="24"/>
              </w:rPr>
            </w:pPr>
            <w:r w:rsidRPr="00414345">
              <w:rPr>
                <w:color w:val="000000"/>
                <w:sz w:val="24"/>
              </w:rPr>
              <w:t>-</w:t>
            </w:r>
          </w:p>
        </w:tc>
      </w:tr>
      <w:tr w:rsidR="00C37895" w:rsidRPr="00414345" w14:paraId="561CE59A" w14:textId="77777777" w:rsidTr="00C37895">
        <w:trPr>
          <w:jc w:val="center"/>
        </w:trPr>
        <w:tc>
          <w:tcPr>
            <w:tcW w:w="828" w:type="dxa"/>
            <w:vAlign w:val="center"/>
          </w:tcPr>
          <w:p w14:paraId="10974539" w14:textId="77777777" w:rsidR="00C37895" w:rsidRPr="00414345" w:rsidRDefault="00C37895" w:rsidP="00F6321C">
            <w:pPr>
              <w:spacing w:before="29" w:line="288" w:lineRule="auto"/>
              <w:ind w:left="17"/>
              <w:jc w:val="center"/>
              <w:rPr>
                <w:color w:val="000000"/>
                <w:sz w:val="24"/>
              </w:rPr>
            </w:pPr>
            <w:r w:rsidRPr="00414345">
              <w:rPr>
                <w:color w:val="000000"/>
                <w:sz w:val="24"/>
              </w:rPr>
              <w:t>10</w:t>
            </w:r>
          </w:p>
        </w:tc>
        <w:tc>
          <w:tcPr>
            <w:tcW w:w="3302" w:type="dxa"/>
            <w:vAlign w:val="center"/>
          </w:tcPr>
          <w:p w14:paraId="1647516F" w14:textId="77777777" w:rsidR="00C37895" w:rsidRPr="00414345" w:rsidRDefault="00C37895" w:rsidP="00F6321C">
            <w:pPr>
              <w:spacing w:before="29" w:line="288" w:lineRule="auto"/>
              <w:ind w:left="17"/>
              <w:jc w:val="left"/>
              <w:rPr>
                <w:color w:val="000000"/>
                <w:sz w:val="24"/>
              </w:rPr>
            </w:pPr>
            <w:r w:rsidRPr="00414345">
              <w:rPr>
                <w:color w:val="000000"/>
                <w:sz w:val="24"/>
              </w:rPr>
              <w:t>合计</w:t>
            </w:r>
          </w:p>
        </w:tc>
        <w:tc>
          <w:tcPr>
            <w:tcW w:w="2987" w:type="dxa"/>
            <w:vAlign w:val="center"/>
          </w:tcPr>
          <w:p w14:paraId="490BCBDE" w14:textId="77777777" w:rsidR="00C37895" w:rsidRPr="00414345" w:rsidRDefault="00C37895" w:rsidP="00F6321C">
            <w:pPr>
              <w:spacing w:before="29" w:line="288" w:lineRule="auto"/>
              <w:ind w:left="17"/>
              <w:jc w:val="right"/>
              <w:rPr>
                <w:color w:val="000000"/>
                <w:sz w:val="24"/>
              </w:rPr>
            </w:pPr>
            <w:r w:rsidRPr="00414345">
              <w:rPr>
                <w:color w:val="000000"/>
                <w:sz w:val="24"/>
              </w:rPr>
              <w:t>166,290,000.00</w:t>
            </w:r>
          </w:p>
        </w:tc>
        <w:tc>
          <w:tcPr>
            <w:tcW w:w="1751" w:type="dxa"/>
            <w:vAlign w:val="center"/>
          </w:tcPr>
          <w:p w14:paraId="6498D47F" w14:textId="77777777" w:rsidR="00C37895" w:rsidRPr="00414345" w:rsidRDefault="00C37895" w:rsidP="00F6321C">
            <w:pPr>
              <w:spacing w:before="29" w:line="288" w:lineRule="auto"/>
              <w:ind w:left="17"/>
              <w:jc w:val="right"/>
              <w:rPr>
                <w:color w:val="000000"/>
                <w:sz w:val="24"/>
              </w:rPr>
            </w:pPr>
            <w:r w:rsidRPr="00414345">
              <w:rPr>
                <w:color w:val="000000"/>
                <w:sz w:val="24"/>
              </w:rPr>
              <w:t>5.30</w:t>
            </w:r>
          </w:p>
        </w:tc>
      </w:tr>
    </w:tbl>
    <w:p w14:paraId="2DA11A2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385BD9AA" w14:textId="77777777" w:rsidTr="006403BB">
        <w:tc>
          <w:tcPr>
            <w:tcW w:w="892" w:type="dxa"/>
            <w:vAlign w:val="center"/>
          </w:tcPr>
          <w:p w14:paraId="18749EB6"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376" w:type="dxa"/>
            <w:vAlign w:val="center"/>
          </w:tcPr>
          <w:p w14:paraId="4CF97878"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843" w:type="dxa"/>
            <w:vAlign w:val="center"/>
          </w:tcPr>
          <w:p w14:paraId="198F70F5"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985" w:type="dxa"/>
            <w:vAlign w:val="center"/>
          </w:tcPr>
          <w:p w14:paraId="2EED26EB"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5AFADCE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r w:rsidR="004456AA">
              <w:rPr>
                <w:rFonts w:hint="eastAsia"/>
                <w:kern w:val="0"/>
                <w:sz w:val="24"/>
              </w:rPr>
              <w:t>（</w:t>
            </w:r>
            <w:r w:rsidR="004456AA">
              <w:rPr>
                <w:kern w:val="0"/>
                <w:sz w:val="24"/>
              </w:rPr>
              <w:t>元）</w:t>
            </w:r>
          </w:p>
        </w:tc>
        <w:tc>
          <w:tcPr>
            <w:tcW w:w="1317" w:type="dxa"/>
            <w:vAlign w:val="center"/>
          </w:tcPr>
          <w:p w14:paraId="64F8D04C"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A6305B" w14:paraId="19E952F6" w14:textId="77777777">
        <w:tc>
          <w:tcPr>
            <w:tcW w:w="892" w:type="dxa"/>
            <w:vAlign w:val="center"/>
          </w:tcPr>
          <w:p w14:paraId="36BA115F" w14:textId="77777777" w:rsidR="00A6305B" w:rsidRDefault="002116BA">
            <w:pPr>
              <w:jc w:val="center"/>
            </w:pPr>
            <w:r>
              <w:rPr>
                <w:kern w:val="0"/>
                <w:sz w:val="24"/>
              </w:rPr>
              <w:t>1</w:t>
            </w:r>
          </w:p>
        </w:tc>
        <w:tc>
          <w:tcPr>
            <w:tcW w:w="1376" w:type="dxa"/>
            <w:vAlign w:val="center"/>
          </w:tcPr>
          <w:p w14:paraId="1B392F59" w14:textId="77777777" w:rsidR="00A6305B" w:rsidRDefault="002116BA">
            <w:pPr>
              <w:jc w:val="center"/>
            </w:pPr>
            <w:r>
              <w:rPr>
                <w:kern w:val="0"/>
                <w:sz w:val="24"/>
              </w:rPr>
              <w:t>150416</w:t>
            </w:r>
          </w:p>
        </w:tc>
        <w:tc>
          <w:tcPr>
            <w:tcW w:w="1843" w:type="dxa"/>
            <w:vAlign w:val="center"/>
          </w:tcPr>
          <w:p w14:paraId="7BDA27E5" w14:textId="77777777" w:rsidR="00A6305B" w:rsidRDefault="002116BA">
            <w:pPr>
              <w:jc w:val="center"/>
            </w:pPr>
            <w:r>
              <w:rPr>
                <w:kern w:val="0"/>
                <w:sz w:val="24"/>
              </w:rPr>
              <w:t>15</w:t>
            </w:r>
            <w:r>
              <w:rPr>
                <w:kern w:val="0"/>
                <w:sz w:val="24"/>
              </w:rPr>
              <w:t>农发</w:t>
            </w:r>
            <w:r>
              <w:rPr>
                <w:kern w:val="0"/>
                <w:sz w:val="24"/>
              </w:rPr>
              <w:t>16</w:t>
            </w:r>
          </w:p>
        </w:tc>
        <w:tc>
          <w:tcPr>
            <w:tcW w:w="1985" w:type="dxa"/>
            <w:vAlign w:val="center"/>
          </w:tcPr>
          <w:p w14:paraId="7B396FBA" w14:textId="77777777" w:rsidR="00A6305B" w:rsidRDefault="002116BA">
            <w:pPr>
              <w:jc w:val="right"/>
            </w:pPr>
            <w:r>
              <w:rPr>
                <w:kern w:val="0"/>
                <w:sz w:val="24"/>
              </w:rPr>
              <w:t>1,400,000</w:t>
            </w:r>
          </w:p>
        </w:tc>
        <w:tc>
          <w:tcPr>
            <w:tcW w:w="1984" w:type="dxa"/>
            <w:vAlign w:val="center"/>
          </w:tcPr>
          <w:p w14:paraId="6580365E" w14:textId="77777777" w:rsidR="00A6305B" w:rsidRDefault="002116BA">
            <w:pPr>
              <w:jc w:val="right"/>
            </w:pPr>
            <w:r>
              <w:rPr>
                <w:kern w:val="0"/>
                <w:sz w:val="24"/>
              </w:rPr>
              <w:t>140,322,000.00</w:t>
            </w:r>
          </w:p>
        </w:tc>
        <w:tc>
          <w:tcPr>
            <w:tcW w:w="1317" w:type="dxa"/>
            <w:vAlign w:val="center"/>
          </w:tcPr>
          <w:p w14:paraId="02B2A179" w14:textId="77777777" w:rsidR="00A6305B" w:rsidRDefault="002116BA">
            <w:pPr>
              <w:jc w:val="right"/>
            </w:pPr>
            <w:r>
              <w:rPr>
                <w:kern w:val="0"/>
                <w:sz w:val="24"/>
              </w:rPr>
              <w:t>4.47</w:t>
            </w:r>
          </w:p>
        </w:tc>
      </w:tr>
      <w:tr w:rsidR="00A6305B" w14:paraId="59143F41" w14:textId="77777777">
        <w:tc>
          <w:tcPr>
            <w:tcW w:w="892" w:type="dxa"/>
            <w:vAlign w:val="center"/>
          </w:tcPr>
          <w:p w14:paraId="27205D18" w14:textId="77777777" w:rsidR="00A6305B" w:rsidRDefault="002116BA">
            <w:pPr>
              <w:jc w:val="center"/>
            </w:pPr>
            <w:r>
              <w:rPr>
                <w:kern w:val="0"/>
                <w:sz w:val="24"/>
              </w:rPr>
              <w:t>2</w:t>
            </w:r>
          </w:p>
        </w:tc>
        <w:tc>
          <w:tcPr>
            <w:tcW w:w="1376" w:type="dxa"/>
            <w:vAlign w:val="center"/>
          </w:tcPr>
          <w:p w14:paraId="1FA03544" w14:textId="77777777" w:rsidR="00A6305B" w:rsidRDefault="002116BA">
            <w:pPr>
              <w:jc w:val="center"/>
            </w:pPr>
            <w:r>
              <w:rPr>
                <w:kern w:val="0"/>
                <w:sz w:val="24"/>
              </w:rPr>
              <w:t>110031</w:t>
            </w:r>
          </w:p>
        </w:tc>
        <w:tc>
          <w:tcPr>
            <w:tcW w:w="1843" w:type="dxa"/>
            <w:vAlign w:val="center"/>
          </w:tcPr>
          <w:p w14:paraId="6028397C" w14:textId="77777777" w:rsidR="00A6305B" w:rsidRDefault="002116BA">
            <w:pPr>
              <w:jc w:val="center"/>
            </w:pPr>
            <w:r>
              <w:rPr>
                <w:kern w:val="0"/>
                <w:sz w:val="24"/>
              </w:rPr>
              <w:t>航信转债</w:t>
            </w:r>
          </w:p>
        </w:tc>
        <w:tc>
          <w:tcPr>
            <w:tcW w:w="1985" w:type="dxa"/>
            <w:vAlign w:val="center"/>
          </w:tcPr>
          <w:p w14:paraId="02322457" w14:textId="77777777" w:rsidR="00A6305B" w:rsidRDefault="002116BA">
            <w:pPr>
              <w:jc w:val="right"/>
            </w:pPr>
            <w:r>
              <w:rPr>
                <w:kern w:val="0"/>
                <w:sz w:val="24"/>
              </w:rPr>
              <w:t>200,000</w:t>
            </w:r>
          </w:p>
        </w:tc>
        <w:tc>
          <w:tcPr>
            <w:tcW w:w="1984" w:type="dxa"/>
            <w:vAlign w:val="center"/>
          </w:tcPr>
          <w:p w14:paraId="58A8CC5C" w14:textId="77777777" w:rsidR="00A6305B" w:rsidRDefault="002116BA">
            <w:pPr>
              <w:jc w:val="right"/>
            </w:pPr>
            <w:r>
              <w:rPr>
                <w:kern w:val="0"/>
                <w:sz w:val="24"/>
              </w:rPr>
              <w:t>25,968,000.00</w:t>
            </w:r>
          </w:p>
        </w:tc>
        <w:tc>
          <w:tcPr>
            <w:tcW w:w="1317" w:type="dxa"/>
            <w:vAlign w:val="center"/>
          </w:tcPr>
          <w:p w14:paraId="5EB4CC73" w14:textId="77777777" w:rsidR="00A6305B" w:rsidRDefault="002116BA">
            <w:pPr>
              <w:jc w:val="right"/>
            </w:pPr>
            <w:r>
              <w:rPr>
                <w:kern w:val="0"/>
                <w:sz w:val="24"/>
              </w:rPr>
              <w:t>0.83</w:t>
            </w:r>
          </w:p>
        </w:tc>
      </w:tr>
    </w:tbl>
    <w:p w14:paraId="78CB7488"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30427008"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lastRenderedPageBreak/>
        <w:t>本基金本报告期末未持有资产支持证券。</w:t>
      </w:r>
      <w:r w:rsidRPr="00BD4F1F">
        <w:rPr>
          <w:rFonts w:ascii="宋体" w:hAnsi="宋体" w:hint="eastAsia"/>
          <w:sz w:val="24"/>
          <w:lang w:val="x-none"/>
        </w:rPr>
        <w:t xml:space="preserve">  </w:t>
      </w:r>
    </w:p>
    <w:p w14:paraId="7FD0A8A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02E35FB9"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67DBE74A"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7A44ECBB"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413AB386"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406039C"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75C528AC"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27B646BF"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16C4D565"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183B4C86"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w:t>
      </w:r>
      <w:r w:rsidRPr="00643315">
        <w:rPr>
          <w:rFonts w:hint="eastAsia"/>
          <w:color w:val="000000"/>
          <w:sz w:val="24"/>
        </w:rPr>
        <w:lastRenderedPageBreak/>
        <w:t>被监管部门立案调查，在本报告编制日前一年内本基金投资的前十名证券的发行主体未受到公开谴责和处罚。</w:t>
      </w:r>
    </w:p>
    <w:p w14:paraId="35F37970"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58867F79"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19DF4778" w14:textId="77777777" w:rsidTr="00EE6CB2">
        <w:trPr>
          <w:jc w:val="center"/>
        </w:trPr>
        <w:tc>
          <w:tcPr>
            <w:tcW w:w="1287" w:type="dxa"/>
            <w:vAlign w:val="center"/>
          </w:tcPr>
          <w:p w14:paraId="3AD5313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1FCE69F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4CC4182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24FCD33A" w14:textId="77777777" w:rsidTr="00EE6CB2">
        <w:trPr>
          <w:jc w:val="center"/>
        </w:trPr>
        <w:tc>
          <w:tcPr>
            <w:tcW w:w="1287" w:type="dxa"/>
            <w:vAlign w:val="center"/>
          </w:tcPr>
          <w:p w14:paraId="25C57C0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243392DA"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6995702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2,239,573.97</w:t>
            </w:r>
          </w:p>
        </w:tc>
      </w:tr>
      <w:tr w:rsidR="000E360D" w:rsidRPr="001D4691" w14:paraId="6E664EE1" w14:textId="77777777" w:rsidTr="00EE6CB2">
        <w:trPr>
          <w:jc w:val="center"/>
        </w:trPr>
        <w:tc>
          <w:tcPr>
            <w:tcW w:w="1287" w:type="dxa"/>
            <w:vAlign w:val="center"/>
          </w:tcPr>
          <w:p w14:paraId="124014F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3F71FB3D"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12C0180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2EBEDA18" w14:textId="77777777" w:rsidTr="00EE6CB2">
        <w:trPr>
          <w:jc w:val="center"/>
        </w:trPr>
        <w:tc>
          <w:tcPr>
            <w:tcW w:w="1287" w:type="dxa"/>
            <w:vAlign w:val="center"/>
          </w:tcPr>
          <w:p w14:paraId="65ED107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529E63E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216B5C40"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625968B7" w14:textId="77777777" w:rsidTr="00EE6CB2">
        <w:trPr>
          <w:jc w:val="center"/>
        </w:trPr>
        <w:tc>
          <w:tcPr>
            <w:tcW w:w="1287" w:type="dxa"/>
            <w:vAlign w:val="center"/>
          </w:tcPr>
          <w:p w14:paraId="6AC19233"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1F12934F"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26A9FCF1"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1,924,779.60</w:t>
            </w:r>
          </w:p>
        </w:tc>
      </w:tr>
      <w:tr w:rsidR="000E360D" w14:paraId="361A4FFA" w14:textId="77777777" w:rsidTr="00EE6CB2">
        <w:trPr>
          <w:jc w:val="center"/>
        </w:trPr>
        <w:tc>
          <w:tcPr>
            <w:tcW w:w="1287" w:type="dxa"/>
            <w:vAlign w:val="center"/>
          </w:tcPr>
          <w:p w14:paraId="1B13130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45CE4950"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15DF645F"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676,122.23</w:t>
            </w:r>
          </w:p>
        </w:tc>
      </w:tr>
      <w:tr w:rsidR="000E360D" w14:paraId="37C7364A" w14:textId="77777777" w:rsidTr="00EE6CB2">
        <w:trPr>
          <w:jc w:val="center"/>
        </w:trPr>
        <w:tc>
          <w:tcPr>
            <w:tcW w:w="1287" w:type="dxa"/>
            <w:vAlign w:val="center"/>
          </w:tcPr>
          <w:p w14:paraId="2A7AFDE4"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4B6AE60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5F0757FC"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1DF47E10" w14:textId="77777777" w:rsidTr="00EE6CB2">
        <w:trPr>
          <w:jc w:val="center"/>
        </w:trPr>
        <w:tc>
          <w:tcPr>
            <w:tcW w:w="1287" w:type="dxa"/>
            <w:vAlign w:val="center"/>
          </w:tcPr>
          <w:p w14:paraId="707A8341"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270A54AB"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525EE7E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4F90E341" w14:textId="77777777" w:rsidTr="00EE6CB2">
        <w:trPr>
          <w:jc w:val="center"/>
        </w:trPr>
        <w:tc>
          <w:tcPr>
            <w:tcW w:w="1287" w:type="dxa"/>
            <w:vAlign w:val="center"/>
          </w:tcPr>
          <w:p w14:paraId="4794F52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388E45CB"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4518480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46EF9206" w14:textId="77777777" w:rsidTr="00EE6CB2">
        <w:trPr>
          <w:jc w:val="center"/>
        </w:trPr>
        <w:tc>
          <w:tcPr>
            <w:tcW w:w="1287" w:type="dxa"/>
            <w:vAlign w:val="center"/>
          </w:tcPr>
          <w:p w14:paraId="046B07D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19195532"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7BE62392"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4,840,475.80</w:t>
            </w:r>
          </w:p>
        </w:tc>
      </w:tr>
    </w:tbl>
    <w:p w14:paraId="6FC1BEED"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0E360D" w:rsidRPr="00704EDB" w14:paraId="630BBAD0" w14:textId="77777777" w:rsidTr="00EE6CB2">
        <w:tc>
          <w:tcPr>
            <w:tcW w:w="1808" w:type="dxa"/>
            <w:shd w:val="clear" w:color="auto" w:fill="auto"/>
            <w:vAlign w:val="center"/>
          </w:tcPr>
          <w:p w14:paraId="76C686A0"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729" w:type="dxa"/>
            <w:shd w:val="clear" w:color="auto" w:fill="auto"/>
            <w:vAlign w:val="center"/>
          </w:tcPr>
          <w:p w14:paraId="3927A422"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债券代码</w:t>
            </w:r>
          </w:p>
        </w:tc>
        <w:tc>
          <w:tcPr>
            <w:tcW w:w="1658" w:type="dxa"/>
            <w:shd w:val="clear" w:color="auto" w:fill="auto"/>
            <w:vAlign w:val="center"/>
          </w:tcPr>
          <w:p w14:paraId="40D07781"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债券名称</w:t>
            </w:r>
          </w:p>
        </w:tc>
        <w:tc>
          <w:tcPr>
            <w:tcW w:w="1697" w:type="dxa"/>
            <w:shd w:val="clear" w:color="auto" w:fill="auto"/>
            <w:vAlign w:val="center"/>
          </w:tcPr>
          <w:p w14:paraId="188570D3"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公允价值</w:t>
            </w:r>
            <w:r w:rsidRPr="00704EDB">
              <w:rPr>
                <w:kern w:val="0"/>
                <w:sz w:val="24"/>
              </w:rPr>
              <w:t>(</w:t>
            </w:r>
            <w:r w:rsidRPr="00704EDB">
              <w:rPr>
                <w:rFonts w:hint="eastAsia"/>
                <w:kern w:val="0"/>
                <w:sz w:val="24"/>
              </w:rPr>
              <w:t>元</w:t>
            </w:r>
            <w:r w:rsidRPr="00704EDB">
              <w:rPr>
                <w:kern w:val="0"/>
                <w:sz w:val="24"/>
              </w:rPr>
              <w:t>)</w:t>
            </w:r>
          </w:p>
        </w:tc>
        <w:tc>
          <w:tcPr>
            <w:tcW w:w="1621" w:type="dxa"/>
            <w:shd w:val="clear" w:color="auto" w:fill="auto"/>
            <w:vAlign w:val="center"/>
          </w:tcPr>
          <w:p w14:paraId="524603C7"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r>
      <w:tr w:rsidR="00A6305B" w14:paraId="012F6580" w14:textId="77777777">
        <w:tc>
          <w:tcPr>
            <w:tcW w:w="1808" w:type="dxa"/>
            <w:vAlign w:val="center"/>
          </w:tcPr>
          <w:p w14:paraId="540AAF61" w14:textId="77777777" w:rsidR="00A6305B" w:rsidRDefault="002116BA">
            <w:pPr>
              <w:jc w:val="center"/>
            </w:pPr>
            <w:r>
              <w:rPr>
                <w:kern w:val="0"/>
                <w:sz w:val="24"/>
              </w:rPr>
              <w:t>1</w:t>
            </w:r>
          </w:p>
        </w:tc>
        <w:tc>
          <w:tcPr>
            <w:tcW w:w="1729" w:type="dxa"/>
            <w:vAlign w:val="center"/>
          </w:tcPr>
          <w:p w14:paraId="38F6F2B5" w14:textId="77777777" w:rsidR="00A6305B" w:rsidRDefault="002116BA">
            <w:pPr>
              <w:jc w:val="center"/>
            </w:pPr>
            <w:r>
              <w:rPr>
                <w:kern w:val="0"/>
                <w:sz w:val="24"/>
              </w:rPr>
              <w:t>110031</w:t>
            </w:r>
          </w:p>
        </w:tc>
        <w:tc>
          <w:tcPr>
            <w:tcW w:w="1658" w:type="dxa"/>
            <w:vAlign w:val="center"/>
          </w:tcPr>
          <w:p w14:paraId="74C9D4C1" w14:textId="77777777" w:rsidR="00A6305B" w:rsidRDefault="002116BA">
            <w:pPr>
              <w:jc w:val="center"/>
            </w:pPr>
            <w:r>
              <w:rPr>
                <w:kern w:val="0"/>
                <w:sz w:val="24"/>
              </w:rPr>
              <w:t>航信转债</w:t>
            </w:r>
          </w:p>
        </w:tc>
        <w:tc>
          <w:tcPr>
            <w:tcW w:w="1697" w:type="dxa"/>
            <w:vAlign w:val="center"/>
          </w:tcPr>
          <w:p w14:paraId="7DF3E97E" w14:textId="77777777" w:rsidR="00A6305B" w:rsidRDefault="002116BA">
            <w:pPr>
              <w:jc w:val="right"/>
            </w:pPr>
            <w:r>
              <w:rPr>
                <w:kern w:val="0"/>
                <w:sz w:val="24"/>
              </w:rPr>
              <w:t>25,968,000.00</w:t>
            </w:r>
          </w:p>
        </w:tc>
        <w:tc>
          <w:tcPr>
            <w:tcW w:w="1621" w:type="dxa"/>
            <w:vAlign w:val="center"/>
          </w:tcPr>
          <w:p w14:paraId="115190DF" w14:textId="77777777" w:rsidR="00A6305B" w:rsidRDefault="002116BA">
            <w:pPr>
              <w:jc w:val="right"/>
            </w:pPr>
            <w:r>
              <w:rPr>
                <w:kern w:val="0"/>
                <w:sz w:val="24"/>
              </w:rPr>
              <w:t>0.83</w:t>
            </w:r>
          </w:p>
        </w:tc>
      </w:tr>
    </w:tbl>
    <w:p w14:paraId="1255929B"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p w14:paraId="77E5F323"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lastRenderedPageBreak/>
        <w:t>本基金本报告期末前十名股票中不存在流通受限情况。</w:t>
      </w:r>
    </w:p>
    <w:p w14:paraId="4BAD7F36"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59F615A7"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50A99C1B" w14:textId="77777777" w:rsidR="00B9347B" w:rsidRPr="00694168" w:rsidRDefault="00B9347B" w:rsidP="00694168">
      <w:pPr>
        <w:pStyle w:val="af"/>
        <w:rPr>
          <w:rFonts w:ascii="Times New Roman" w:eastAsia="黑体" w:hAnsi="Times New Roman" w:cs="Times New Roman"/>
          <w:kern w:val="0"/>
          <w:sz w:val="30"/>
          <w:szCs w:val="30"/>
        </w:rPr>
      </w:pPr>
      <w:bookmarkStart w:id="62" w:name="_Toc444086594"/>
      <w:r w:rsidRPr="00694168">
        <w:rPr>
          <w:rFonts w:ascii="Times New Roman" w:eastAsia="黑体" w:hAnsi="Times New Roman" w:cs="Times New Roman" w:hint="eastAsia"/>
          <w:kern w:val="0"/>
          <w:sz w:val="30"/>
          <w:szCs w:val="30"/>
        </w:rPr>
        <w:t>十一、基金的业绩</w:t>
      </w:r>
      <w:bookmarkEnd w:id="62"/>
    </w:p>
    <w:p w14:paraId="15D69BFE"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12</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31</w:t>
      </w:r>
      <w:r w:rsidRPr="00694168">
        <w:rPr>
          <w:rFonts w:ascii="Times New Roman" w:eastAsia="宋体" w:hAnsi="Times New Roman" w:cs="Times New Roman" w:hint="eastAsia"/>
          <w:sz w:val="24"/>
        </w:rPr>
        <w:t>日，所载财务数据未经审计师审计。</w:t>
      </w:r>
    </w:p>
    <w:p w14:paraId="652B0D21"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A38B1F"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001CFFD4"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7759F691"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38F1A2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3EAC4C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708BC52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3D1778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4879B91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00BE23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951EF6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A6305B" w14:paraId="7280E57F" w14:textId="77777777" w:rsidTr="00A86502">
        <w:trPr>
          <w:jc w:val="center"/>
        </w:trPr>
        <w:tc>
          <w:tcPr>
            <w:tcW w:w="1574" w:type="dxa"/>
            <w:vAlign w:val="center"/>
          </w:tcPr>
          <w:p w14:paraId="51550E33" w14:textId="77777777" w:rsidR="00A6305B" w:rsidRDefault="002116BA">
            <w:pPr>
              <w:jc w:val="center"/>
            </w:pPr>
            <w:r>
              <w:rPr>
                <w:kern w:val="0"/>
                <w:sz w:val="24"/>
              </w:rPr>
              <w:t>过去三个月</w:t>
            </w:r>
          </w:p>
        </w:tc>
        <w:tc>
          <w:tcPr>
            <w:tcW w:w="1134" w:type="dxa"/>
            <w:vAlign w:val="center"/>
          </w:tcPr>
          <w:p w14:paraId="470EA3F4" w14:textId="77777777" w:rsidR="00A6305B" w:rsidRDefault="002116BA">
            <w:pPr>
              <w:jc w:val="center"/>
            </w:pPr>
            <w:r>
              <w:rPr>
                <w:kern w:val="0"/>
                <w:sz w:val="24"/>
              </w:rPr>
              <w:t>25.10</w:t>
            </w:r>
            <w:r w:rsidR="00AB6509">
              <w:rPr>
                <w:kern w:val="0"/>
                <w:sz w:val="24"/>
              </w:rPr>
              <w:t>%</w:t>
            </w:r>
          </w:p>
        </w:tc>
        <w:tc>
          <w:tcPr>
            <w:tcW w:w="1276" w:type="dxa"/>
            <w:vAlign w:val="center"/>
          </w:tcPr>
          <w:p w14:paraId="17B490EC" w14:textId="77777777" w:rsidR="00A6305B" w:rsidRDefault="002116BA">
            <w:pPr>
              <w:jc w:val="center"/>
            </w:pPr>
            <w:r>
              <w:rPr>
                <w:kern w:val="0"/>
                <w:sz w:val="24"/>
              </w:rPr>
              <w:t>1.79</w:t>
            </w:r>
            <w:r w:rsidR="00AB6509">
              <w:rPr>
                <w:kern w:val="0"/>
                <w:sz w:val="24"/>
              </w:rPr>
              <w:t>%</w:t>
            </w:r>
          </w:p>
        </w:tc>
        <w:tc>
          <w:tcPr>
            <w:tcW w:w="1275" w:type="dxa"/>
            <w:vAlign w:val="center"/>
          </w:tcPr>
          <w:p w14:paraId="052879F1" w14:textId="77777777" w:rsidR="00A6305B" w:rsidRDefault="002116BA">
            <w:pPr>
              <w:jc w:val="center"/>
            </w:pPr>
            <w:r>
              <w:rPr>
                <w:kern w:val="0"/>
                <w:sz w:val="24"/>
              </w:rPr>
              <w:t>11.35</w:t>
            </w:r>
            <w:r w:rsidR="00AB6509">
              <w:rPr>
                <w:kern w:val="0"/>
                <w:sz w:val="24"/>
              </w:rPr>
              <w:t>%</w:t>
            </w:r>
          </w:p>
        </w:tc>
        <w:tc>
          <w:tcPr>
            <w:tcW w:w="1560" w:type="dxa"/>
            <w:vAlign w:val="center"/>
          </w:tcPr>
          <w:p w14:paraId="7CDABB9C" w14:textId="77777777" w:rsidR="00A6305B" w:rsidRDefault="002116BA">
            <w:pPr>
              <w:jc w:val="center"/>
            </w:pPr>
            <w:r>
              <w:rPr>
                <w:kern w:val="0"/>
                <w:sz w:val="24"/>
              </w:rPr>
              <w:t>1.19</w:t>
            </w:r>
            <w:r w:rsidR="00AB6509">
              <w:rPr>
                <w:kern w:val="0"/>
                <w:sz w:val="24"/>
              </w:rPr>
              <w:t>%</w:t>
            </w:r>
          </w:p>
        </w:tc>
        <w:tc>
          <w:tcPr>
            <w:tcW w:w="1114" w:type="dxa"/>
            <w:vAlign w:val="center"/>
          </w:tcPr>
          <w:p w14:paraId="6E5C3E30" w14:textId="77777777" w:rsidR="00A6305B" w:rsidRDefault="002116BA">
            <w:pPr>
              <w:jc w:val="center"/>
            </w:pPr>
            <w:r>
              <w:rPr>
                <w:kern w:val="0"/>
                <w:sz w:val="24"/>
              </w:rPr>
              <w:t>13.75</w:t>
            </w:r>
            <w:r w:rsidR="00AB6509">
              <w:rPr>
                <w:kern w:val="0"/>
                <w:sz w:val="24"/>
              </w:rPr>
              <w:t>%</w:t>
            </w:r>
          </w:p>
        </w:tc>
        <w:tc>
          <w:tcPr>
            <w:tcW w:w="960" w:type="dxa"/>
            <w:vAlign w:val="center"/>
          </w:tcPr>
          <w:p w14:paraId="63CAB4A4" w14:textId="77777777" w:rsidR="00A6305B" w:rsidRDefault="002116BA">
            <w:pPr>
              <w:jc w:val="center"/>
            </w:pPr>
            <w:r>
              <w:rPr>
                <w:kern w:val="0"/>
                <w:sz w:val="24"/>
              </w:rPr>
              <w:t>0.60</w:t>
            </w:r>
            <w:r w:rsidR="00AB6509">
              <w:rPr>
                <w:kern w:val="0"/>
                <w:sz w:val="24"/>
              </w:rPr>
              <w:t>%</w:t>
            </w:r>
          </w:p>
        </w:tc>
      </w:tr>
      <w:tr w:rsidR="00AB6509" w14:paraId="5C5DD2FE" w14:textId="77777777" w:rsidTr="00A86502">
        <w:trPr>
          <w:jc w:val="center"/>
        </w:trPr>
        <w:tc>
          <w:tcPr>
            <w:tcW w:w="1574" w:type="dxa"/>
          </w:tcPr>
          <w:p w14:paraId="55F124E2" w14:textId="77777777" w:rsidR="00AB6509" w:rsidRDefault="00AB6509" w:rsidP="00A86502">
            <w:pPr>
              <w:jc w:val="center"/>
              <w:rPr>
                <w:kern w:val="0"/>
                <w:sz w:val="24"/>
              </w:rPr>
            </w:pPr>
            <w:r w:rsidRPr="00A86502">
              <w:rPr>
                <w:rFonts w:hint="eastAsia"/>
                <w:kern w:val="0"/>
                <w:sz w:val="24"/>
              </w:rPr>
              <w:t>2</w:t>
            </w:r>
            <w:r w:rsidRPr="00A86502">
              <w:rPr>
                <w:kern w:val="0"/>
                <w:sz w:val="24"/>
              </w:rPr>
              <w:t>015</w:t>
            </w:r>
            <w:r w:rsidRPr="00A86502">
              <w:rPr>
                <w:rFonts w:hint="eastAsia"/>
                <w:kern w:val="0"/>
                <w:sz w:val="24"/>
              </w:rPr>
              <w:t>年度</w:t>
            </w:r>
          </w:p>
        </w:tc>
        <w:tc>
          <w:tcPr>
            <w:tcW w:w="1134" w:type="dxa"/>
          </w:tcPr>
          <w:p w14:paraId="1F20D3BC" w14:textId="77777777" w:rsidR="00AB6509" w:rsidRDefault="00AB6509" w:rsidP="00A86502">
            <w:pPr>
              <w:spacing w:line="360" w:lineRule="auto"/>
              <w:jc w:val="center"/>
              <w:rPr>
                <w:kern w:val="0"/>
                <w:sz w:val="24"/>
              </w:rPr>
            </w:pPr>
            <w:r>
              <w:rPr>
                <w:kern w:val="0"/>
                <w:sz w:val="24"/>
              </w:rPr>
              <w:t>47.46</w:t>
            </w:r>
            <w:r w:rsidR="00C37895">
              <w:rPr>
                <w:kern w:val="0"/>
                <w:sz w:val="24"/>
              </w:rPr>
              <w:t>%</w:t>
            </w:r>
          </w:p>
        </w:tc>
        <w:tc>
          <w:tcPr>
            <w:tcW w:w="1276" w:type="dxa"/>
          </w:tcPr>
          <w:p w14:paraId="4967A0C6" w14:textId="77777777" w:rsidR="00AB6509" w:rsidRDefault="00AB6509" w:rsidP="00A86502">
            <w:pPr>
              <w:spacing w:line="360" w:lineRule="auto"/>
              <w:jc w:val="center"/>
              <w:rPr>
                <w:kern w:val="0"/>
                <w:sz w:val="24"/>
              </w:rPr>
            </w:pPr>
            <w:r>
              <w:rPr>
                <w:kern w:val="0"/>
                <w:sz w:val="24"/>
              </w:rPr>
              <w:t>2.58%</w:t>
            </w:r>
          </w:p>
        </w:tc>
        <w:tc>
          <w:tcPr>
            <w:tcW w:w="1275" w:type="dxa"/>
          </w:tcPr>
          <w:p w14:paraId="278F9EBA" w14:textId="77777777" w:rsidR="00AB6509" w:rsidRDefault="00AB6509" w:rsidP="00A86502">
            <w:pPr>
              <w:spacing w:line="360" w:lineRule="auto"/>
              <w:jc w:val="center"/>
              <w:rPr>
                <w:kern w:val="0"/>
                <w:sz w:val="24"/>
              </w:rPr>
            </w:pPr>
            <w:r>
              <w:rPr>
                <w:kern w:val="0"/>
                <w:sz w:val="24"/>
              </w:rPr>
              <w:t>1.76%</w:t>
            </w:r>
          </w:p>
        </w:tc>
        <w:tc>
          <w:tcPr>
            <w:tcW w:w="1560" w:type="dxa"/>
          </w:tcPr>
          <w:p w14:paraId="4BC91465" w14:textId="77777777" w:rsidR="00AB6509" w:rsidRDefault="00AB6509" w:rsidP="00A86502">
            <w:pPr>
              <w:spacing w:line="360" w:lineRule="auto"/>
              <w:jc w:val="center"/>
              <w:rPr>
                <w:kern w:val="0"/>
                <w:sz w:val="24"/>
              </w:rPr>
            </w:pPr>
            <w:r>
              <w:rPr>
                <w:kern w:val="0"/>
                <w:sz w:val="24"/>
              </w:rPr>
              <w:t>1.85%</w:t>
            </w:r>
          </w:p>
        </w:tc>
        <w:tc>
          <w:tcPr>
            <w:tcW w:w="1114" w:type="dxa"/>
          </w:tcPr>
          <w:p w14:paraId="7C2043D3" w14:textId="77777777" w:rsidR="00AB6509" w:rsidRDefault="00AB6509" w:rsidP="00A86502">
            <w:pPr>
              <w:spacing w:line="360" w:lineRule="auto"/>
              <w:jc w:val="center"/>
              <w:rPr>
                <w:kern w:val="0"/>
                <w:sz w:val="24"/>
              </w:rPr>
            </w:pPr>
            <w:r>
              <w:rPr>
                <w:kern w:val="0"/>
                <w:sz w:val="24"/>
              </w:rPr>
              <w:t>45.70%</w:t>
            </w:r>
          </w:p>
        </w:tc>
        <w:tc>
          <w:tcPr>
            <w:tcW w:w="960" w:type="dxa"/>
          </w:tcPr>
          <w:p w14:paraId="7CD6ED62" w14:textId="77777777" w:rsidR="00AB6509" w:rsidRDefault="00AB6509" w:rsidP="00A86502">
            <w:pPr>
              <w:spacing w:line="360" w:lineRule="auto"/>
              <w:jc w:val="center"/>
              <w:rPr>
                <w:kern w:val="0"/>
                <w:sz w:val="24"/>
              </w:rPr>
            </w:pPr>
            <w:r>
              <w:rPr>
                <w:kern w:val="0"/>
                <w:sz w:val="24"/>
              </w:rPr>
              <w:t>0.73%</w:t>
            </w:r>
          </w:p>
        </w:tc>
      </w:tr>
      <w:tr w:rsidR="002371D5" w14:paraId="247B9F69" w14:textId="77777777" w:rsidTr="00A86502">
        <w:trPr>
          <w:jc w:val="center"/>
        </w:trPr>
        <w:tc>
          <w:tcPr>
            <w:tcW w:w="1574" w:type="dxa"/>
            <w:vAlign w:val="center"/>
          </w:tcPr>
          <w:p w14:paraId="167446FF" w14:textId="77777777" w:rsidR="002371D5" w:rsidRDefault="002371D5" w:rsidP="002371D5">
            <w:pPr>
              <w:jc w:val="center"/>
              <w:rPr>
                <w:kern w:val="0"/>
                <w:sz w:val="24"/>
              </w:rPr>
            </w:pPr>
            <w:r w:rsidRPr="005F59BB">
              <w:rPr>
                <w:rFonts w:ascii="宋体" w:hAnsi="宋体" w:hint="eastAsia"/>
                <w:bCs/>
                <w:sz w:val="24"/>
              </w:rPr>
              <w:lastRenderedPageBreak/>
              <w:t>2014年度</w:t>
            </w:r>
            <w:r w:rsidRPr="005F59BB" w:rsidDel="00C24C78">
              <w:rPr>
                <w:rFonts w:ascii="宋体" w:hAnsi="宋体" w:hint="eastAsia"/>
                <w:bCs/>
                <w:sz w:val="24"/>
              </w:rPr>
              <w:t xml:space="preserve"> </w:t>
            </w:r>
          </w:p>
        </w:tc>
        <w:tc>
          <w:tcPr>
            <w:tcW w:w="1134" w:type="dxa"/>
            <w:vAlign w:val="center"/>
          </w:tcPr>
          <w:p w14:paraId="05D46D9F" w14:textId="77777777" w:rsidR="002371D5" w:rsidRDefault="002371D5" w:rsidP="002371D5">
            <w:pPr>
              <w:jc w:val="center"/>
              <w:rPr>
                <w:kern w:val="0"/>
                <w:sz w:val="24"/>
              </w:rPr>
            </w:pPr>
            <w:r w:rsidRPr="00891929">
              <w:rPr>
                <w:kern w:val="0"/>
                <w:sz w:val="24"/>
              </w:rPr>
              <w:t>8.88%</w:t>
            </w:r>
          </w:p>
        </w:tc>
        <w:tc>
          <w:tcPr>
            <w:tcW w:w="1276" w:type="dxa"/>
            <w:vAlign w:val="center"/>
          </w:tcPr>
          <w:p w14:paraId="417E1D17" w14:textId="77777777" w:rsidR="002371D5" w:rsidRDefault="002371D5" w:rsidP="002371D5">
            <w:pPr>
              <w:jc w:val="center"/>
              <w:rPr>
                <w:kern w:val="0"/>
                <w:sz w:val="24"/>
              </w:rPr>
            </w:pPr>
            <w:r w:rsidRPr="00891929">
              <w:rPr>
                <w:kern w:val="0"/>
                <w:sz w:val="24"/>
              </w:rPr>
              <w:t>0.99%</w:t>
            </w:r>
          </w:p>
        </w:tc>
        <w:tc>
          <w:tcPr>
            <w:tcW w:w="1275" w:type="dxa"/>
            <w:vAlign w:val="center"/>
          </w:tcPr>
          <w:p w14:paraId="1E2EDB44" w14:textId="77777777" w:rsidR="002371D5" w:rsidRDefault="002371D5" w:rsidP="002371D5">
            <w:pPr>
              <w:jc w:val="center"/>
              <w:rPr>
                <w:kern w:val="0"/>
                <w:sz w:val="24"/>
              </w:rPr>
            </w:pPr>
            <w:r w:rsidRPr="00891929">
              <w:rPr>
                <w:kern w:val="0"/>
                <w:sz w:val="24"/>
              </w:rPr>
              <w:t>45.81%</w:t>
            </w:r>
          </w:p>
        </w:tc>
        <w:tc>
          <w:tcPr>
            <w:tcW w:w="1560" w:type="dxa"/>
            <w:vAlign w:val="center"/>
          </w:tcPr>
          <w:p w14:paraId="069E865D" w14:textId="77777777" w:rsidR="002371D5" w:rsidRDefault="002371D5" w:rsidP="002371D5">
            <w:pPr>
              <w:jc w:val="center"/>
              <w:rPr>
                <w:kern w:val="0"/>
                <w:sz w:val="24"/>
              </w:rPr>
            </w:pPr>
            <w:r w:rsidRPr="00891929">
              <w:rPr>
                <w:kern w:val="0"/>
                <w:sz w:val="24"/>
              </w:rPr>
              <w:t>1.01%</w:t>
            </w:r>
          </w:p>
        </w:tc>
        <w:tc>
          <w:tcPr>
            <w:tcW w:w="1114" w:type="dxa"/>
            <w:vAlign w:val="center"/>
          </w:tcPr>
          <w:p w14:paraId="0A955C47" w14:textId="77777777" w:rsidR="002371D5" w:rsidRDefault="002371D5" w:rsidP="002371D5">
            <w:pPr>
              <w:jc w:val="center"/>
              <w:rPr>
                <w:kern w:val="0"/>
                <w:sz w:val="24"/>
              </w:rPr>
            </w:pPr>
            <w:r w:rsidRPr="00891929">
              <w:rPr>
                <w:kern w:val="0"/>
                <w:sz w:val="24"/>
              </w:rPr>
              <w:t>-36.93%</w:t>
            </w:r>
          </w:p>
        </w:tc>
        <w:tc>
          <w:tcPr>
            <w:tcW w:w="960" w:type="dxa"/>
            <w:vAlign w:val="center"/>
          </w:tcPr>
          <w:p w14:paraId="1F01D601" w14:textId="77777777" w:rsidR="002371D5" w:rsidRDefault="002371D5" w:rsidP="002371D5">
            <w:pPr>
              <w:jc w:val="center"/>
              <w:rPr>
                <w:kern w:val="0"/>
                <w:sz w:val="24"/>
              </w:rPr>
            </w:pPr>
            <w:r w:rsidRPr="00891929">
              <w:rPr>
                <w:kern w:val="0"/>
                <w:sz w:val="24"/>
              </w:rPr>
              <w:t>-0.02%</w:t>
            </w:r>
          </w:p>
        </w:tc>
      </w:tr>
      <w:tr w:rsidR="002371D5" w14:paraId="1748544C" w14:textId="77777777" w:rsidTr="00A86502">
        <w:trPr>
          <w:jc w:val="center"/>
        </w:trPr>
        <w:tc>
          <w:tcPr>
            <w:tcW w:w="1574" w:type="dxa"/>
            <w:vAlign w:val="center"/>
          </w:tcPr>
          <w:p w14:paraId="359F37B7" w14:textId="77777777" w:rsidR="002371D5" w:rsidRDefault="002371D5" w:rsidP="002371D5">
            <w:pPr>
              <w:jc w:val="center"/>
              <w:rPr>
                <w:kern w:val="0"/>
                <w:sz w:val="24"/>
              </w:rPr>
            </w:pPr>
            <w:r w:rsidRPr="005F59BB">
              <w:rPr>
                <w:rFonts w:ascii="宋体" w:hAnsi="宋体" w:hint="eastAsia"/>
                <w:bCs/>
                <w:sz w:val="24"/>
              </w:rPr>
              <w:t>2013年度</w:t>
            </w:r>
          </w:p>
        </w:tc>
        <w:tc>
          <w:tcPr>
            <w:tcW w:w="1134" w:type="dxa"/>
            <w:vAlign w:val="center"/>
          </w:tcPr>
          <w:p w14:paraId="382946A4" w14:textId="77777777" w:rsidR="002371D5" w:rsidRDefault="002371D5" w:rsidP="002371D5">
            <w:pPr>
              <w:jc w:val="center"/>
              <w:rPr>
                <w:kern w:val="0"/>
                <w:sz w:val="24"/>
              </w:rPr>
            </w:pPr>
            <w:r w:rsidRPr="005F59BB">
              <w:rPr>
                <w:rFonts w:hint="eastAsia"/>
                <w:kern w:val="0"/>
                <w:sz w:val="24"/>
              </w:rPr>
              <w:t>5.40%</w:t>
            </w:r>
          </w:p>
        </w:tc>
        <w:tc>
          <w:tcPr>
            <w:tcW w:w="1276" w:type="dxa"/>
            <w:vAlign w:val="center"/>
          </w:tcPr>
          <w:p w14:paraId="2287CF48" w14:textId="77777777" w:rsidR="002371D5" w:rsidRDefault="002371D5" w:rsidP="002371D5">
            <w:pPr>
              <w:jc w:val="center"/>
              <w:rPr>
                <w:kern w:val="0"/>
                <w:sz w:val="24"/>
              </w:rPr>
            </w:pPr>
            <w:r w:rsidRPr="005F59BB">
              <w:rPr>
                <w:rFonts w:hint="eastAsia"/>
                <w:kern w:val="0"/>
                <w:sz w:val="24"/>
              </w:rPr>
              <w:t>1.24%</w:t>
            </w:r>
          </w:p>
        </w:tc>
        <w:tc>
          <w:tcPr>
            <w:tcW w:w="1275" w:type="dxa"/>
            <w:vAlign w:val="center"/>
          </w:tcPr>
          <w:p w14:paraId="4F27BE7E" w14:textId="77777777" w:rsidR="002371D5" w:rsidRDefault="002371D5" w:rsidP="002371D5">
            <w:pPr>
              <w:jc w:val="center"/>
              <w:rPr>
                <w:kern w:val="0"/>
                <w:sz w:val="24"/>
              </w:rPr>
            </w:pPr>
            <w:r w:rsidRPr="005F59BB">
              <w:rPr>
                <w:rFonts w:hint="eastAsia"/>
                <w:kern w:val="0"/>
                <w:sz w:val="24"/>
              </w:rPr>
              <w:t>-9.19%</w:t>
            </w:r>
          </w:p>
        </w:tc>
        <w:tc>
          <w:tcPr>
            <w:tcW w:w="1560" w:type="dxa"/>
            <w:vAlign w:val="center"/>
          </w:tcPr>
          <w:p w14:paraId="42C3D099" w14:textId="77777777" w:rsidR="002371D5" w:rsidRDefault="002371D5" w:rsidP="002371D5">
            <w:pPr>
              <w:jc w:val="center"/>
              <w:rPr>
                <w:kern w:val="0"/>
                <w:sz w:val="24"/>
              </w:rPr>
            </w:pPr>
            <w:r w:rsidRPr="005F59BB">
              <w:rPr>
                <w:rFonts w:hint="eastAsia"/>
                <w:kern w:val="0"/>
                <w:sz w:val="24"/>
              </w:rPr>
              <w:t>1.10%</w:t>
            </w:r>
          </w:p>
        </w:tc>
        <w:tc>
          <w:tcPr>
            <w:tcW w:w="1114" w:type="dxa"/>
            <w:vAlign w:val="center"/>
          </w:tcPr>
          <w:p w14:paraId="6D265BD7" w14:textId="77777777" w:rsidR="002371D5" w:rsidRDefault="002371D5" w:rsidP="002371D5">
            <w:pPr>
              <w:jc w:val="center"/>
              <w:rPr>
                <w:kern w:val="0"/>
                <w:sz w:val="24"/>
              </w:rPr>
            </w:pPr>
            <w:r w:rsidRPr="005F59BB">
              <w:rPr>
                <w:rFonts w:hint="eastAsia"/>
                <w:kern w:val="0"/>
                <w:sz w:val="24"/>
              </w:rPr>
              <w:t>14.59%</w:t>
            </w:r>
          </w:p>
        </w:tc>
        <w:tc>
          <w:tcPr>
            <w:tcW w:w="960" w:type="dxa"/>
            <w:vAlign w:val="center"/>
          </w:tcPr>
          <w:p w14:paraId="739E3446" w14:textId="77777777" w:rsidR="002371D5" w:rsidRDefault="002371D5" w:rsidP="002371D5">
            <w:pPr>
              <w:jc w:val="center"/>
              <w:rPr>
                <w:kern w:val="0"/>
                <w:sz w:val="24"/>
              </w:rPr>
            </w:pPr>
            <w:r w:rsidRPr="005F59BB">
              <w:rPr>
                <w:rFonts w:hint="eastAsia"/>
                <w:kern w:val="0"/>
                <w:sz w:val="24"/>
              </w:rPr>
              <w:t>0.14%</w:t>
            </w:r>
          </w:p>
        </w:tc>
      </w:tr>
      <w:tr w:rsidR="002371D5" w14:paraId="0EBAC038" w14:textId="77777777" w:rsidTr="00A86502">
        <w:trPr>
          <w:jc w:val="center"/>
        </w:trPr>
        <w:tc>
          <w:tcPr>
            <w:tcW w:w="1574" w:type="dxa"/>
            <w:vAlign w:val="center"/>
          </w:tcPr>
          <w:p w14:paraId="4CD6AC9E" w14:textId="77777777" w:rsidR="002371D5" w:rsidRDefault="002371D5" w:rsidP="002371D5">
            <w:pPr>
              <w:jc w:val="center"/>
              <w:rPr>
                <w:kern w:val="0"/>
                <w:sz w:val="24"/>
              </w:rPr>
            </w:pPr>
            <w:r w:rsidRPr="005F59BB">
              <w:rPr>
                <w:rFonts w:ascii="宋体" w:hAnsi="宋体" w:hint="eastAsia"/>
                <w:bCs/>
                <w:sz w:val="24"/>
              </w:rPr>
              <w:t>2012年度</w:t>
            </w:r>
          </w:p>
        </w:tc>
        <w:tc>
          <w:tcPr>
            <w:tcW w:w="1134" w:type="dxa"/>
            <w:vAlign w:val="center"/>
          </w:tcPr>
          <w:p w14:paraId="62A90E66" w14:textId="77777777" w:rsidR="002371D5" w:rsidRDefault="002371D5" w:rsidP="002371D5">
            <w:pPr>
              <w:jc w:val="center"/>
              <w:rPr>
                <w:kern w:val="0"/>
                <w:sz w:val="24"/>
              </w:rPr>
            </w:pPr>
            <w:r w:rsidRPr="005F59BB">
              <w:rPr>
                <w:kern w:val="0"/>
                <w:sz w:val="24"/>
              </w:rPr>
              <w:t>10.24%</w:t>
            </w:r>
          </w:p>
        </w:tc>
        <w:tc>
          <w:tcPr>
            <w:tcW w:w="1276" w:type="dxa"/>
            <w:vAlign w:val="center"/>
          </w:tcPr>
          <w:p w14:paraId="0A9A5991" w14:textId="77777777" w:rsidR="002371D5" w:rsidRDefault="002371D5" w:rsidP="002371D5">
            <w:pPr>
              <w:jc w:val="center"/>
              <w:rPr>
                <w:kern w:val="0"/>
                <w:sz w:val="24"/>
              </w:rPr>
            </w:pPr>
            <w:r w:rsidRPr="005F59BB">
              <w:rPr>
                <w:kern w:val="0"/>
                <w:sz w:val="24"/>
              </w:rPr>
              <w:t>1.06%</w:t>
            </w:r>
          </w:p>
        </w:tc>
        <w:tc>
          <w:tcPr>
            <w:tcW w:w="1275" w:type="dxa"/>
            <w:vAlign w:val="center"/>
          </w:tcPr>
          <w:p w14:paraId="5E6AC27A" w14:textId="77777777" w:rsidR="002371D5" w:rsidRDefault="002371D5" w:rsidP="002371D5">
            <w:pPr>
              <w:jc w:val="center"/>
              <w:rPr>
                <w:kern w:val="0"/>
                <w:sz w:val="24"/>
              </w:rPr>
            </w:pPr>
            <w:r w:rsidRPr="005F59BB">
              <w:rPr>
                <w:kern w:val="0"/>
                <w:sz w:val="24"/>
              </w:rPr>
              <w:t>9.41%</w:t>
            </w:r>
          </w:p>
        </w:tc>
        <w:tc>
          <w:tcPr>
            <w:tcW w:w="1560" w:type="dxa"/>
            <w:vAlign w:val="center"/>
          </w:tcPr>
          <w:p w14:paraId="40B3A201" w14:textId="77777777" w:rsidR="002371D5" w:rsidRDefault="002371D5" w:rsidP="002371D5">
            <w:pPr>
              <w:jc w:val="center"/>
              <w:rPr>
                <w:kern w:val="0"/>
                <w:sz w:val="24"/>
              </w:rPr>
            </w:pPr>
            <w:r w:rsidRPr="005F59BB">
              <w:rPr>
                <w:kern w:val="0"/>
                <w:sz w:val="24"/>
              </w:rPr>
              <w:t>0.91%</w:t>
            </w:r>
          </w:p>
        </w:tc>
        <w:tc>
          <w:tcPr>
            <w:tcW w:w="1114" w:type="dxa"/>
            <w:vAlign w:val="center"/>
          </w:tcPr>
          <w:p w14:paraId="465AD87B" w14:textId="77777777" w:rsidR="002371D5" w:rsidRDefault="002371D5" w:rsidP="002371D5">
            <w:pPr>
              <w:jc w:val="center"/>
              <w:rPr>
                <w:kern w:val="0"/>
                <w:sz w:val="24"/>
              </w:rPr>
            </w:pPr>
            <w:r w:rsidRPr="005F59BB">
              <w:rPr>
                <w:kern w:val="0"/>
                <w:sz w:val="24"/>
              </w:rPr>
              <w:t>0.83%</w:t>
            </w:r>
          </w:p>
        </w:tc>
        <w:tc>
          <w:tcPr>
            <w:tcW w:w="960" w:type="dxa"/>
            <w:vAlign w:val="center"/>
          </w:tcPr>
          <w:p w14:paraId="262FB18A" w14:textId="77777777" w:rsidR="002371D5" w:rsidRDefault="002371D5" w:rsidP="002371D5">
            <w:pPr>
              <w:jc w:val="center"/>
              <w:rPr>
                <w:kern w:val="0"/>
                <w:sz w:val="24"/>
              </w:rPr>
            </w:pPr>
            <w:r w:rsidRPr="005F59BB">
              <w:rPr>
                <w:kern w:val="0"/>
                <w:sz w:val="24"/>
              </w:rPr>
              <w:t>0.15%</w:t>
            </w:r>
          </w:p>
        </w:tc>
      </w:tr>
      <w:tr w:rsidR="002371D5" w14:paraId="2A492706" w14:textId="77777777" w:rsidTr="00A86502">
        <w:trPr>
          <w:jc w:val="center"/>
        </w:trPr>
        <w:tc>
          <w:tcPr>
            <w:tcW w:w="1574" w:type="dxa"/>
            <w:vAlign w:val="center"/>
          </w:tcPr>
          <w:p w14:paraId="2D6CE9F4" w14:textId="77777777" w:rsidR="002371D5" w:rsidRDefault="002371D5" w:rsidP="002371D5">
            <w:pPr>
              <w:jc w:val="center"/>
              <w:rPr>
                <w:kern w:val="0"/>
                <w:sz w:val="24"/>
              </w:rPr>
            </w:pPr>
            <w:r w:rsidRPr="005F59BB">
              <w:rPr>
                <w:rFonts w:ascii="宋体" w:hAnsi="宋体" w:hint="eastAsia"/>
                <w:bCs/>
                <w:sz w:val="24"/>
              </w:rPr>
              <w:t>2011年度</w:t>
            </w:r>
          </w:p>
        </w:tc>
        <w:tc>
          <w:tcPr>
            <w:tcW w:w="1134" w:type="dxa"/>
            <w:vAlign w:val="center"/>
          </w:tcPr>
          <w:p w14:paraId="465805AA" w14:textId="77777777" w:rsidR="002371D5" w:rsidRDefault="002371D5" w:rsidP="002371D5">
            <w:pPr>
              <w:jc w:val="center"/>
              <w:rPr>
                <w:kern w:val="0"/>
                <w:sz w:val="24"/>
              </w:rPr>
            </w:pPr>
            <w:r w:rsidRPr="005F59BB">
              <w:rPr>
                <w:sz w:val="24"/>
              </w:rPr>
              <w:t>-22.85%</w:t>
            </w:r>
          </w:p>
        </w:tc>
        <w:tc>
          <w:tcPr>
            <w:tcW w:w="1276" w:type="dxa"/>
            <w:vAlign w:val="center"/>
          </w:tcPr>
          <w:p w14:paraId="39DE244C" w14:textId="77777777" w:rsidR="002371D5" w:rsidRDefault="002371D5" w:rsidP="002371D5">
            <w:pPr>
              <w:jc w:val="center"/>
              <w:rPr>
                <w:kern w:val="0"/>
                <w:sz w:val="24"/>
              </w:rPr>
            </w:pPr>
            <w:r w:rsidRPr="005F59BB">
              <w:rPr>
                <w:sz w:val="24"/>
              </w:rPr>
              <w:t>1.06%</w:t>
            </w:r>
          </w:p>
        </w:tc>
        <w:tc>
          <w:tcPr>
            <w:tcW w:w="1275" w:type="dxa"/>
            <w:vAlign w:val="center"/>
          </w:tcPr>
          <w:p w14:paraId="1A2353C6" w14:textId="77777777" w:rsidR="002371D5" w:rsidRDefault="002371D5" w:rsidP="002371D5">
            <w:pPr>
              <w:jc w:val="center"/>
              <w:rPr>
                <w:kern w:val="0"/>
                <w:sz w:val="24"/>
              </w:rPr>
            </w:pPr>
            <w:r w:rsidRPr="005F59BB">
              <w:rPr>
                <w:sz w:val="24"/>
              </w:rPr>
              <w:t>-15.01%</w:t>
            </w:r>
          </w:p>
        </w:tc>
        <w:tc>
          <w:tcPr>
            <w:tcW w:w="1560" w:type="dxa"/>
            <w:vAlign w:val="center"/>
          </w:tcPr>
          <w:p w14:paraId="58519670" w14:textId="77777777" w:rsidR="002371D5" w:rsidRDefault="002371D5" w:rsidP="002371D5">
            <w:pPr>
              <w:jc w:val="center"/>
              <w:rPr>
                <w:kern w:val="0"/>
                <w:sz w:val="24"/>
              </w:rPr>
            </w:pPr>
            <w:r w:rsidRPr="005F59BB">
              <w:rPr>
                <w:sz w:val="24"/>
              </w:rPr>
              <w:t>0.95%</w:t>
            </w:r>
          </w:p>
        </w:tc>
        <w:tc>
          <w:tcPr>
            <w:tcW w:w="1114" w:type="dxa"/>
            <w:vAlign w:val="center"/>
          </w:tcPr>
          <w:p w14:paraId="4D0539C7" w14:textId="77777777" w:rsidR="002371D5" w:rsidRDefault="002371D5" w:rsidP="002371D5">
            <w:pPr>
              <w:jc w:val="center"/>
              <w:rPr>
                <w:kern w:val="0"/>
                <w:sz w:val="24"/>
              </w:rPr>
            </w:pPr>
            <w:r w:rsidRPr="005F59BB">
              <w:rPr>
                <w:sz w:val="24"/>
              </w:rPr>
              <w:t>-7.84%</w:t>
            </w:r>
          </w:p>
        </w:tc>
        <w:tc>
          <w:tcPr>
            <w:tcW w:w="960" w:type="dxa"/>
            <w:vAlign w:val="center"/>
          </w:tcPr>
          <w:p w14:paraId="5C866121" w14:textId="77777777" w:rsidR="002371D5" w:rsidRDefault="002371D5" w:rsidP="002371D5">
            <w:pPr>
              <w:jc w:val="center"/>
              <w:rPr>
                <w:kern w:val="0"/>
                <w:sz w:val="24"/>
              </w:rPr>
            </w:pPr>
            <w:r w:rsidRPr="005F59BB">
              <w:rPr>
                <w:sz w:val="24"/>
              </w:rPr>
              <w:t>0.11%</w:t>
            </w:r>
          </w:p>
        </w:tc>
      </w:tr>
      <w:tr w:rsidR="002371D5" w14:paraId="3D5DF25A" w14:textId="77777777" w:rsidTr="00A86502">
        <w:trPr>
          <w:jc w:val="center"/>
        </w:trPr>
        <w:tc>
          <w:tcPr>
            <w:tcW w:w="1574" w:type="dxa"/>
            <w:vAlign w:val="center"/>
          </w:tcPr>
          <w:p w14:paraId="536AEA91" w14:textId="77777777" w:rsidR="002371D5" w:rsidRDefault="002371D5" w:rsidP="002371D5">
            <w:pPr>
              <w:jc w:val="center"/>
              <w:rPr>
                <w:kern w:val="0"/>
                <w:sz w:val="24"/>
              </w:rPr>
            </w:pPr>
            <w:r w:rsidRPr="005F59BB">
              <w:rPr>
                <w:rFonts w:ascii="宋体" w:hAnsi="宋体" w:hint="eastAsia"/>
                <w:bCs/>
                <w:sz w:val="24"/>
              </w:rPr>
              <w:t>2010年度</w:t>
            </w:r>
          </w:p>
        </w:tc>
        <w:tc>
          <w:tcPr>
            <w:tcW w:w="1134" w:type="dxa"/>
            <w:vAlign w:val="center"/>
          </w:tcPr>
          <w:p w14:paraId="47B5B144" w14:textId="77777777" w:rsidR="002371D5" w:rsidRDefault="002371D5" w:rsidP="002371D5">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05E4975" w14:textId="77777777" w:rsidR="002371D5" w:rsidRDefault="002371D5" w:rsidP="002371D5">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C34D97B" w14:textId="77777777" w:rsidR="002371D5" w:rsidRDefault="002371D5" w:rsidP="002371D5">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72882490" w14:textId="77777777" w:rsidR="002371D5" w:rsidRDefault="002371D5" w:rsidP="002371D5">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6BEFA331" w14:textId="77777777" w:rsidR="002371D5" w:rsidRDefault="002371D5" w:rsidP="002371D5">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63548ACE" w14:textId="77777777" w:rsidR="002371D5" w:rsidRDefault="002371D5" w:rsidP="002371D5">
            <w:pPr>
              <w:jc w:val="center"/>
              <w:rPr>
                <w:kern w:val="0"/>
                <w:sz w:val="24"/>
              </w:rPr>
            </w:pPr>
            <w:r w:rsidRPr="005F59BB">
              <w:rPr>
                <w:sz w:val="24"/>
              </w:rPr>
              <w:t>0.</w:t>
            </w:r>
            <w:r w:rsidRPr="005F59BB">
              <w:rPr>
                <w:rFonts w:hint="eastAsia"/>
                <w:sz w:val="24"/>
              </w:rPr>
              <w:t>19</w:t>
            </w:r>
            <w:r w:rsidRPr="005F59BB">
              <w:rPr>
                <w:sz w:val="24"/>
              </w:rPr>
              <w:t>%</w:t>
            </w:r>
          </w:p>
        </w:tc>
      </w:tr>
      <w:tr w:rsidR="002371D5" w14:paraId="4263EB57" w14:textId="77777777" w:rsidTr="00A86502">
        <w:trPr>
          <w:jc w:val="center"/>
        </w:trPr>
        <w:tc>
          <w:tcPr>
            <w:tcW w:w="1574" w:type="dxa"/>
            <w:vAlign w:val="center"/>
          </w:tcPr>
          <w:p w14:paraId="582747A7" w14:textId="77777777" w:rsidR="002371D5" w:rsidRDefault="002371D5" w:rsidP="002371D5">
            <w:pPr>
              <w:jc w:val="center"/>
              <w:rPr>
                <w:kern w:val="0"/>
                <w:sz w:val="24"/>
              </w:rPr>
            </w:pPr>
            <w:r w:rsidRPr="005F59BB">
              <w:rPr>
                <w:rFonts w:ascii="宋体" w:hAnsi="宋体" w:hint="eastAsia"/>
                <w:bCs/>
                <w:sz w:val="24"/>
              </w:rPr>
              <w:t>2009年度</w:t>
            </w:r>
          </w:p>
        </w:tc>
        <w:tc>
          <w:tcPr>
            <w:tcW w:w="1134" w:type="dxa"/>
            <w:vAlign w:val="center"/>
          </w:tcPr>
          <w:p w14:paraId="75F4AD27" w14:textId="77777777" w:rsidR="002371D5" w:rsidRDefault="002371D5" w:rsidP="002371D5">
            <w:pPr>
              <w:jc w:val="center"/>
              <w:rPr>
                <w:kern w:val="0"/>
                <w:sz w:val="24"/>
              </w:rPr>
            </w:pPr>
            <w:r w:rsidRPr="005F59BB">
              <w:rPr>
                <w:kern w:val="0"/>
                <w:sz w:val="24"/>
              </w:rPr>
              <w:t>71.61%</w:t>
            </w:r>
          </w:p>
        </w:tc>
        <w:tc>
          <w:tcPr>
            <w:tcW w:w="1276" w:type="dxa"/>
            <w:vAlign w:val="center"/>
          </w:tcPr>
          <w:p w14:paraId="46A3A90E" w14:textId="77777777" w:rsidR="002371D5" w:rsidRDefault="002371D5" w:rsidP="002371D5">
            <w:pPr>
              <w:jc w:val="center"/>
              <w:rPr>
                <w:kern w:val="0"/>
                <w:sz w:val="24"/>
              </w:rPr>
            </w:pPr>
            <w:r w:rsidRPr="005F59BB">
              <w:rPr>
                <w:kern w:val="0"/>
                <w:sz w:val="24"/>
              </w:rPr>
              <w:t>1.75%</w:t>
            </w:r>
          </w:p>
        </w:tc>
        <w:tc>
          <w:tcPr>
            <w:tcW w:w="1275" w:type="dxa"/>
            <w:vAlign w:val="center"/>
          </w:tcPr>
          <w:p w14:paraId="0F99498B" w14:textId="77777777" w:rsidR="002371D5" w:rsidRDefault="002371D5" w:rsidP="002371D5">
            <w:pPr>
              <w:jc w:val="center"/>
              <w:rPr>
                <w:kern w:val="0"/>
                <w:sz w:val="24"/>
              </w:rPr>
            </w:pPr>
            <w:r w:rsidRPr="005F59BB">
              <w:rPr>
                <w:kern w:val="0"/>
                <w:sz w:val="24"/>
              </w:rPr>
              <w:t>61.89%</w:t>
            </w:r>
          </w:p>
        </w:tc>
        <w:tc>
          <w:tcPr>
            <w:tcW w:w="1560" w:type="dxa"/>
            <w:vAlign w:val="center"/>
          </w:tcPr>
          <w:p w14:paraId="06A7099B" w14:textId="77777777" w:rsidR="002371D5" w:rsidRDefault="002371D5" w:rsidP="002371D5">
            <w:pPr>
              <w:jc w:val="center"/>
              <w:rPr>
                <w:kern w:val="0"/>
                <w:sz w:val="24"/>
              </w:rPr>
            </w:pPr>
            <w:r w:rsidRPr="005F59BB">
              <w:rPr>
                <w:kern w:val="0"/>
                <w:sz w:val="24"/>
              </w:rPr>
              <w:t>1.53%</w:t>
            </w:r>
          </w:p>
        </w:tc>
        <w:tc>
          <w:tcPr>
            <w:tcW w:w="1114" w:type="dxa"/>
            <w:vAlign w:val="center"/>
          </w:tcPr>
          <w:p w14:paraId="512823F3" w14:textId="77777777" w:rsidR="002371D5" w:rsidRDefault="002371D5" w:rsidP="002371D5">
            <w:pPr>
              <w:jc w:val="center"/>
              <w:rPr>
                <w:kern w:val="0"/>
                <w:sz w:val="24"/>
              </w:rPr>
            </w:pPr>
            <w:r w:rsidRPr="005F59BB">
              <w:rPr>
                <w:kern w:val="0"/>
                <w:sz w:val="24"/>
              </w:rPr>
              <w:t>9.72%</w:t>
            </w:r>
          </w:p>
        </w:tc>
        <w:tc>
          <w:tcPr>
            <w:tcW w:w="960" w:type="dxa"/>
            <w:vAlign w:val="center"/>
          </w:tcPr>
          <w:p w14:paraId="0BF7F44D" w14:textId="77777777" w:rsidR="002371D5" w:rsidRDefault="002371D5" w:rsidP="002371D5">
            <w:pPr>
              <w:jc w:val="center"/>
              <w:rPr>
                <w:kern w:val="0"/>
                <w:sz w:val="24"/>
              </w:rPr>
            </w:pPr>
            <w:r w:rsidRPr="005F59BB">
              <w:rPr>
                <w:kern w:val="0"/>
                <w:sz w:val="24"/>
              </w:rPr>
              <w:t>0.22%</w:t>
            </w:r>
          </w:p>
        </w:tc>
      </w:tr>
      <w:tr w:rsidR="002371D5" w14:paraId="52F8F2EF" w14:textId="77777777" w:rsidTr="00A86502">
        <w:trPr>
          <w:jc w:val="center"/>
        </w:trPr>
        <w:tc>
          <w:tcPr>
            <w:tcW w:w="1574" w:type="dxa"/>
            <w:vAlign w:val="center"/>
          </w:tcPr>
          <w:p w14:paraId="0E483962" w14:textId="77777777" w:rsidR="002371D5" w:rsidRDefault="002371D5" w:rsidP="002371D5">
            <w:pPr>
              <w:jc w:val="center"/>
              <w:rPr>
                <w:kern w:val="0"/>
                <w:sz w:val="24"/>
              </w:rPr>
            </w:pPr>
            <w:r w:rsidRPr="005F59BB">
              <w:rPr>
                <w:rFonts w:ascii="宋体" w:hAnsi="宋体" w:hint="eastAsia"/>
                <w:bCs/>
                <w:sz w:val="24"/>
              </w:rPr>
              <w:t>2008年度</w:t>
            </w:r>
          </w:p>
        </w:tc>
        <w:tc>
          <w:tcPr>
            <w:tcW w:w="1134" w:type="dxa"/>
            <w:vAlign w:val="center"/>
          </w:tcPr>
          <w:p w14:paraId="03CE10BD" w14:textId="77777777" w:rsidR="002371D5" w:rsidRDefault="002371D5" w:rsidP="002371D5">
            <w:pPr>
              <w:jc w:val="center"/>
              <w:rPr>
                <w:kern w:val="0"/>
                <w:sz w:val="24"/>
              </w:rPr>
            </w:pPr>
            <w:r w:rsidRPr="005F59BB">
              <w:rPr>
                <w:sz w:val="24"/>
              </w:rPr>
              <w:t>-50.01%</w:t>
            </w:r>
          </w:p>
        </w:tc>
        <w:tc>
          <w:tcPr>
            <w:tcW w:w="1276" w:type="dxa"/>
            <w:vAlign w:val="center"/>
          </w:tcPr>
          <w:p w14:paraId="1364D59D" w14:textId="77777777" w:rsidR="002371D5" w:rsidRDefault="002371D5" w:rsidP="002371D5">
            <w:pPr>
              <w:jc w:val="center"/>
              <w:rPr>
                <w:kern w:val="0"/>
                <w:sz w:val="24"/>
              </w:rPr>
            </w:pPr>
            <w:r w:rsidRPr="005F59BB">
              <w:rPr>
                <w:sz w:val="24"/>
              </w:rPr>
              <w:t>1.92%</w:t>
            </w:r>
          </w:p>
        </w:tc>
        <w:tc>
          <w:tcPr>
            <w:tcW w:w="1275" w:type="dxa"/>
            <w:vAlign w:val="center"/>
          </w:tcPr>
          <w:p w14:paraId="1E63AF4B" w14:textId="77777777" w:rsidR="002371D5" w:rsidRDefault="002371D5" w:rsidP="002371D5">
            <w:pPr>
              <w:jc w:val="center"/>
              <w:rPr>
                <w:kern w:val="0"/>
                <w:sz w:val="24"/>
              </w:rPr>
            </w:pPr>
            <w:r w:rsidRPr="005F59BB">
              <w:rPr>
                <w:sz w:val="24"/>
              </w:rPr>
              <w:t>-53.92%</w:t>
            </w:r>
          </w:p>
        </w:tc>
        <w:tc>
          <w:tcPr>
            <w:tcW w:w="1560" w:type="dxa"/>
            <w:vAlign w:val="center"/>
          </w:tcPr>
          <w:p w14:paraId="7148A01E" w14:textId="77777777" w:rsidR="002371D5" w:rsidRDefault="002371D5" w:rsidP="002371D5">
            <w:pPr>
              <w:jc w:val="center"/>
              <w:rPr>
                <w:kern w:val="0"/>
                <w:sz w:val="24"/>
              </w:rPr>
            </w:pPr>
            <w:r w:rsidRPr="005F59BB">
              <w:rPr>
                <w:sz w:val="24"/>
              </w:rPr>
              <w:t>2.26%</w:t>
            </w:r>
          </w:p>
        </w:tc>
        <w:tc>
          <w:tcPr>
            <w:tcW w:w="1114" w:type="dxa"/>
            <w:vAlign w:val="center"/>
          </w:tcPr>
          <w:p w14:paraId="0A3390DE" w14:textId="77777777" w:rsidR="002371D5" w:rsidRDefault="002371D5" w:rsidP="002371D5">
            <w:pPr>
              <w:jc w:val="center"/>
              <w:rPr>
                <w:kern w:val="0"/>
                <w:sz w:val="24"/>
              </w:rPr>
            </w:pPr>
            <w:r w:rsidRPr="005F59BB">
              <w:rPr>
                <w:sz w:val="24"/>
              </w:rPr>
              <w:t>3.91%</w:t>
            </w:r>
          </w:p>
        </w:tc>
        <w:tc>
          <w:tcPr>
            <w:tcW w:w="960" w:type="dxa"/>
            <w:vAlign w:val="center"/>
          </w:tcPr>
          <w:p w14:paraId="774952C3" w14:textId="77777777" w:rsidR="002371D5" w:rsidRDefault="002371D5" w:rsidP="002371D5">
            <w:pPr>
              <w:jc w:val="center"/>
              <w:rPr>
                <w:kern w:val="0"/>
                <w:sz w:val="24"/>
              </w:rPr>
            </w:pPr>
            <w:r w:rsidRPr="005F59BB">
              <w:rPr>
                <w:sz w:val="24"/>
              </w:rPr>
              <w:t>-0.34%</w:t>
            </w:r>
          </w:p>
        </w:tc>
      </w:tr>
      <w:tr w:rsidR="002371D5" w14:paraId="134B61B4" w14:textId="77777777" w:rsidTr="00A86502">
        <w:trPr>
          <w:jc w:val="center"/>
        </w:trPr>
        <w:tc>
          <w:tcPr>
            <w:tcW w:w="1574" w:type="dxa"/>
            <w:vAlign w:val="center"/>
          </w:tcPr>
          <w:p w14:paraId="338C8A79" w14:textId="77777777" w:rsidR="002371D5" w:rsidRDefault="002371D5" w:rsidP="002371D5">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Year" w:val="2007"/>
                <w:attr w:name="Month" w:val="12"/>
                <w:attr w:name="Day" w:val="31"/>
                <w:attr w:name="IsLunarDate" w:val="False"/>
                <w:attr w:name="IsROCDate" w:val="False"/>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31A92105" w14:textId="77777777" w:rsidR="002371D5" w:rsidRDefault="002371D5" w:rsidP="002371D5">
            <w:pPr>
              <w:jc w:val="center"/>
              <w:rPr>
                <w:kern w:val="0"/>
                <w:sz w:val="24"/>
              </w:rPr>
            </w:pPr>
            <w:r w:rsidRPr="005F59BB">
              <w:rPr>
                <w:sz w:val="24"/>
              </w:rPr>
              <w:t>9.61%</w:t>
            </w:r>
          </w:p>
        </w:tc>
        <w:tc>
          <w:tcPr>
            <w:tcW w:w="1276" w:type="dxa"/>
            <w:vAlign w:val="center"/>
          </w:tcPr>
          <w:p w14:paraId="40648738" w14:textId="77777777" w:rsidR="002371D5" w:rsidRDefault="002371D5" w:rsidP="002371D5">
            <w:pPr>
              <w:jc w:val="center"/>
              <w:rPr>
                <w:kern w:val="0"/>
                <w:sz w:val="24"/>
              </w:rPr>
            </w:pPr>
            <w:r w:rsidRPr="005F59BB">
              <w:rPr>
                <w:sz w:val="24"/>
              </w:rPr>
              <w:t>1.37%</w:t>
            </w:r>
          </w:p>
        </w:tc>
        <w:tc>
          <w:tcPr>
            <w:tcW w:w="1275" w:type="dxa"/>
            <w:vAlign w:val="center"/>
          </w:tcPr>
          <w:p w14:paraId="6BA45758" w14:textId="77777777" w:rsidR="002371D5" w:rsidRDefault="002371D5" w:rsidP="002371D5">
            <w:pPr>
              <w:jc w:val="center"/>
              <w:rPr>
                <w:kern w:val="0"/>
                <w:sz w:val="24"/>
              </w:rPr>
            </w:pPr>
            <w:r w:rsidRPr="005F59BB">
              <w:rPr>
                <w:sz w:val="24"/>
              </w:rPr>
              <w:t>11.80%</w:t>
            </w:r>
          </w:p>
        </w:tc>
        <w:tc>
          <w:tcPr>
            <w:tcW w:w="1560" w:type="dxa"/>
            <w:vAlign w:val="center"/>
          </w:tcPr>
          <w:p w14:paraId="1AB7A94E" w14:textId="77777777" w:rsidR="002371D5" w:rsidRDefault="002371D5" w:rsidP="002371D5">
            <w:pPr>
              <w:jc w:val="center"/>
              <w:rPr>
                <w:kern w:val="0"/>
                <w:sz w:val="24"/>
              </w:rPr>
            </w:pPr>
            <w:r w:rsidRPr="005F59BB">
              <w:rPr>
                <w:sz w:val="24"/>
              </w:rPr>
              <w:t>1.50%</w:t>
            </w:r>
          </w:p>
        </w:tc>
        <w:tc>
          <w:tcPr>
            <w:tcW w:w="1114" w:type="dxa"/>
            <w:vAlign w:val="center"/>
          </w:tcPr>
          <w:p w14:paraId="12E6E331" w14:textId="77777777" w:rsidR="002371D5" w:rsidRDefault="002371D5" w:rsidP="002371D5">
            <w:pPr>
              <w:jc w:val="center"/>
              <w:rPr>
                <w:kern w:val="0"/>
                <w:sz w:val="24"/>
              </w:rPr>
            </w:pPr>
            <w:r w:rsidRPr="005F59BB">
              <w:rPr>
                <w:sz w:val="24"/>
              </w:rPr>
              <w:t>-2.19%</w:t>
            </w:r>
          </w:p>
        </w:tc>
        <w:tc>
          <w:tcPr>
            <w:tcW w:w="960" w:type="dxa"/>
            <w:vAlign w:val="center"/>
          </w:tcPr>
          <w:p w14:paraId="3EA677B6" w14:textId="77777777" w:rsidR="002371D5" w:rsidRDefault="002371D5" w:rsidP="002371D5">
            <w:pPr>
              <w:jc w:val="center"/>
              <w:rPr>
                <w:kern w:val="0"/>
                <w:sz w:val="24"/>
              </w:rPr>
            </w:pPr>
            <w:r w:rsidRPr="005F59BB">
              <w:rPr>
                <w:sz w:val="24"/>
              </w:rPr>
              <w:t>-0.13%</w:t>
            </w:r>
          </w:p>
        </w:tc>
      </w:tr>
    </w:tbl>
    <w:p w14:paraId="4DEFEF09" w14:textId="37FDA61A" w:rsidR="000E360D" w:rsidRPr="000F59EC" w:rsidRDefault="00AB6509" w:rsidP="00A86502">
      <w:pPr>
        <w:spacing w:line="360" w:lineRule="auto"/>
        <w:ind w:firstLineChars="200" w:firstLine="480"/>
        <w:rPr>
          <w:color w:val="000000"/>
          <w:sz w:val="24"/>
        </w:rPr>
      </w:pPr>
      <w:r w:rsidRPr="00414345">
        <w:rPr>
          <w:color w:val="000000"/>
          <w:sz w:val="24"/>
        </w:rPr>
        <w:t>注：本基金业绩比较基准自</w:t>
      </w:r>
      <w:r w:rsidRPr="00414345">
        <w:rPr>
          <w:color w:val="000000"/>
          <w:sz w:val="24"/>
        </w:rPr>
        <w:t>2015</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日起，由</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中信全债指数</w:t>
      </w:r>
      <w:r w:rsidRPr="00414345">
        <w:rPr>
          <w:color w:val="000000"/>
          <w:sz w:val="24"/>
        </w:rPr>
        <w:t>”</w:t>
      </w:r>
      <w:r w:rsidRPr="00414345">
        <w:rPr>
          <w:color w:val="000000"/>
          <w:sz w:val="24"/>
        </w:rPr>
        <w:t>变更为</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中证综合债券指数</w:t>
      </w:r>
      <w:r w:rsidRPr="00414345">
        <w:rPr>
          <w:color w:val="000000"/>
          <w:sz w:val="24"/>
        </w:rPr>
        <w:t>”</w:t>
      </w:r>
      <w:r w:rsidRPr="00414345">
        <w:rPr>
          <w:color w:val="000000"/>
          <w:sz w:val="24"/>
        </w:rPr>
        <w:t>。详情见本基金管理人于</w:t>
      </w:r>
      <w:r w:rsidRPr="00414345">
        <w:rPr>
          <w:color w:val="000000"/>
          <w:sz w:val="24"/>
        </w:rPr>
        <w:t>2015</w:t>
      </w:r>
      <w:r w:rsidRPr="00414345">
        <w:rPr>
          <w:color w:val="000000"/>
          <w:sz w:val="24"/>
        </w:rPr>
        <w:t>年</w:t>
      </w:r>
      <w:r w:rsidRPr="00414345">
        <w:rPr>
          <w:color w:val="000000"/>
          <w:sz w:val="24"/>
        </w:rPr>
        <w:t>9</w:t>
      </w:r>
      <w:r w:rsidRPr="00414345">
        <w:rPr>
          <w:color w:val="000000"/>
          <w:sz w:val="24"/>
        </w:rPr>
        <w:t>月</w:t>
      </w:r>
      <w:r w:rsidRPr="00414345">
        <w:rPr>
          <w:color w:val="000000"/>
          <w:sz w:val="24"/>
        </w:rPr>
        <w:t>28</w:t>
      </w:r>
      <w:r w:rsidRPr="00414345">
        <w:rPr>
          <w:color w:val="000000"/>
          <w:sz w:val="24"/>
        </w:rPr>
        <w:t>日发布的《交银施罗德基金管理有限公司关于旗下部分基金业绩比较基准变更并修改基金合同相关内容的公告》。</w:t>
      </w:r>
    </w:p>
    <w:p w14:paraId="08B21267"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32789CA3"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581DDAED"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0C649B67" w14:textId="77777777"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12</w:t>
      </w:r>
      <w:r w:rsidRPr="00414345">
        <w:rPr>
          <w:rFonts w:ascii="Times New Roman" w:hAnsi="Times New Roman" w:cs="Times New Roman"/>
          <w:sz w:val="24"/>
          <w:szCs w:val="24"/>
        </w:rPr>
        <w:t>月</w:t>
      </w:r>
      <w:r w:rsidRPr="00414345">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0AAA8813"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5CBBAD71" wp14:editId="26F9BC91">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731510" cy="3356610"/>
                    </a:xfrm>
                    <a:prstGeom prst="rect">
                      <a:avLst/>
                    </a:prstGeom>
                  </pic:spPr>
                </pic:pic>
              </a:graphicData>
            </a:graphic>
          </wp:inline>
        </w:drawing>
      </w:r>
    </w:p>
    <w:p w14:paraId="4B330995"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63" w:name="_Toc109537391"/>
    </w:p>
    <w:p w14:paraId="00037A51"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0781918" w14:textId="77777777" w:rsidR="000E360D" w:rsidRPr="00694168" w:rsidRDefault="000E360D" w:rsidP="00694168">
      <w:pPr>
        <w:pStyle w:val="af"/>
        <w:rPr>
          <w:rFonts w:ascii="Times New Roman" w:eastAsia="黑体" w:hAnsi="Times New Roman" w:cs="Times New Roman"/>
          <w:kern w:val="0"/>
          <w:sz w:val="30"/>
          <w:szCs w:val="20"/>
        </w:rPr>
      </w:pPr>
      <w:bookmarkStart w:id="64" w:name="_Toc444086595"/>
      <w:r w:rsidRPr="00694168">
        <w:rPr>
          <w:rFonts w:ascii="Times New Roman" w:eastAsia="黑体" w:hAnsi="Times New Roman" w:cs="Times New Roman" w:hint="eastAsia"/>
          <w:kern w:val="0"/>
          <w:sz w:val="30"/>
          <w:szCs w:val="20"/>
        </w:rPr>
        <w:t>十二、基金的财产</w:t>
      </w:r>
      <w:bookmarkEnd w:id="63"/>
      <w:bookmarkEnd w:id="64"/>
    </w:p>
    <w:p w14:paraId="3A677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2DAEFC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2D0BBD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3671E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49FF53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6344B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5E02EE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31849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476D6D8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C106E7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2D69FC6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604F853" w14:textId="77777777" w:rsidR="000E360D" w:rsidRPr="00694168" w:rsidRDefault="000E360D" w:rsidP="00694168">
      <w:pPr>
        <w:pStyle w:val="af"/>
        <w:rPr>
          <w:rFonts w:ascii="Times New Roman" w:eastAsia="黑体" w:hAnsi="Times New Roman" w:cs="Times New Roman"/>
          <w:kern w:val="0"/>
          <w:sz w:val="30"/>
          <w:szCs w:val="20"/>
        </w:rPr>
      </w:pPr>
      <w:bookmarkStart w:id="65" w:name="_Toc444086596"/>
      <w:r w:rsidRPr="00694168">
        <w:rPr>
          <w:rFonts w:ascii="Times New Roman" w:eastAsia="黑体" w:hAnsi="Times New Roman" w:cs="Times New Roman" w:hint="eastAsia"/>
          <w:kern w:val="0"/>
          <w:sz w:val="30"/>
          <w:szCs w:val="20"/>
        </w:rPr>
        <w:t>十三、基金资产的估值</w:t>
      </w:r>
      <w:bookmarkEnd w:id="65"/>
    </w:p>
    <w:p w14:paraId="17B75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70094C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2FC994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635DB0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1C402B5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64CAC3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51CD29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46CAAC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684174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321B1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9F14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52DD5C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113BF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45482C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7CCE55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12C033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72970F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2836DF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5C3664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DB550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1FDE1C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ACB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42489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8B819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79C55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22BE95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0483A2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48F6E6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（3）国家有最新规定的，按其规定进行估值。</w:t>
      </w:r>
    </w:p>
    <w:p w14:paraId="430022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773C64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2ED69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49048E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EE228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553717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3D96F5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634C2D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7C826A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3230DA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172D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77128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2B244F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14:paraId="2B1AA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9C9E1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0CDE5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45EC7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1BD72F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948DD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B7626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EB8D4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03AF1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6EB0D3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0A422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03BFE4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73AFC4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3917DC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637171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12241A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E1D44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13D463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55E7C2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7257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38577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24F96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6246FA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57FED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66660F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747A1B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0B8A1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4CD544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2CAC37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65E24D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35C263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7D70628A" w14:textId="77777777" w:rsidR="000E360D" w:rsidRPr="00D576E5" w:rsidRDefault="000E360D" w:rsidP="00D576E5">
      <w:pPr>
        <w:spacing w:after="0" w:line="360" w:lineRule="auto"/>
        <w:ind w:firstLineChars="200" w:firstLine="480"/>
        <w:rPr>
          <w:rFonts w:ascii="宋体" w:hAnsi="宋体" w:cs="宋体"/>
          <w:kern w:val="0"/>
          <w:sz w:val="24"/>
        </w:rPr>
      </w:pPr>
      <w:bookmarkStart w:id="66"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5B81530C" w14:textId="77777777" w:rsidR="00E7431A" w:rsidRDefault="00E7431A">
      <w:pPr>
        <w:widowControl/>
        <w:jc w:val="left"/>
        <w:rPr>
          <w:rFonts w:eastAsia="黑体"/>
          <w:b/>
          <w:bCs/>
          <w:kern w:val="0"/>
          <w:sz w:val="30"/>
          <w:szCs w:val="20"/>
        </w:rPr>
      </w:pPr>
      <w:bookmarkStart w:id="67" w:name="_Toc109537392"/>
      <w:bookmarkEnd w:id="66"/>
      <w:r>
        <w:rPr>
          <w:rFonts w:eastAsia="黑体"/>
          <w:kern w:val="0"/>
          <w:sz w:val="30"/>
          <w:szCs w:val="20"/>
        </w:rPr>
        <w:br w:type="page"/>
      </w:r>
    </w:p>
    <w:p w14:paraId="0B5BEA93" w14:textId="77777777" w:rsidR="000E360D" w:rsidRPr="00694168" w:rsidRDefault="000E360D" w:rsidP="00694168">
      <w:pPr>
        <w:pStyle w:val="af"/>
        <w:rPr>
          <w:rFonts w:ascii="Times New Roman" w:eastAsia="黑体" w:hAnsi="Times New Roman" w:cs="Times New Roman"/>
          <w:kern w:val="0"/>
          <w:sz w:val="30"/>
          <w:szCs w:val="20"/>
        </w:rPr>
      </w:pPr>
      <w:bookmarkStart w:id="68" w:name="_Toc444086597"/>
      <w:r w:rsidRPr="00694168">
        <w:rPr>
          <w:rFonts w:ascii="Times New Roman" w:eastAsia="黑体" w:hAnsi="Times New Roman" w:cs="Times New Roman" w:hint="eastAsia"/>
          <w:kern w:val="0"/>
          <w:sz w:val="30"/>
          <w:szCs w:val="20"/>
        </w:rPr>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67"/>
      <w:bookmarkEnd w:id="68"/>
    </w:p>
    <w:p w14:paraId="6042BC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7B4676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592BE5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040022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144AD48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15C8BE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514B8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59E4B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36C9E8F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7AFA28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69E399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5B74EC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2F9979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2DDE7E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4BB90F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1597C92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7B0BD6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02EBC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6C150D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7EA84E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19E49A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7201E3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4D82AF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299E10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2FFE1C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429F6B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78FC0A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78264C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70446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0A5153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6CF80A6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2B3CF50" w14:textId="77777777" w:rsidR="00E7431A" w:rsidRDefault="00E7431A">
      <w:pPr>
        <w:widowControl/>
        <w:jc w:val="left"/>
        <w:rPr>
          <w:rFonts w:eastAsia="黑体"/>
          <w:b/>
          <w:bCs/>
          <w:kern w:val="0"/>
          <w:sz w:val="30"/>
          <w:szCs w:val="20"/>
        </w:rPr>
      </w:pPr>
      <w:bookmarkStart w:id="69" w:name="_Toc109537393"/>
      <w:r>
        <w:rPr>
          <w:rFonts w:eastAsia="黑体"/>
          <w:kern w:val="0"/>
          <w:sz w:val="30"/>
          <w:szCs w:val="20"/>
        </w:rPr>
        <w:br w:type="page"/>
      </w:r>
    </w:p>
    <w:p w14:paraId="4724E509" w14:textId="77777777" w:rsidR="000E360D" w:rsidRPr="00694168" w:rsidRDefault="000E360D" w:rsidP="00694168">
      <w:pPr>
        <w:pStyle w:val="af"/>
        <w:rPr>
          <w:rFonts w:ascii="Times New Roman" w:eastAsia="黑体" w:hAnsi="Times New Roman" w:cs="Times New Roman"/>
          <w:kern w:val="0"/>
          <w:sz w:val="30"/>
          <w:szCs w:val="20"/>
        </w:rPr>
      </w:pPr>
      <w:bookmarkStart w:id="70" w:name="_Toc444086598"/>
      <w:r w:rsidRPr="00694168">
        <w:rPr>
          <w:rFonts w:ascii="Times New Roman" w:eastAsia="黑体" w:hAnsi="Times New Roman" w:cs="Times New Roman" w:hint="eastAsia"/>
          <w:kern w:val="0"/>
          <w:sz w:val="30"/>
          <w:szCs w:val="20"/>
        </w:rPr>
        <w:t>十五、基金的费用与税收</w:t>
      </w:r>
      <w:bookmarkEnd w:id="69"/>
      <w:bookmarkEnd w:id="70"/>
    </w:p>
    <w:p w14:paraId="6D7374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013E7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3D03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764068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1FE967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583876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92535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738174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485B0F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687ACF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4A8742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41FD41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2BB4F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58F8AA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56BC53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CC2E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6128CD0A"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754ED9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CEA32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6F9689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7D2231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3D68E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792C9508"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E5E3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403E50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1B5E3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29DC43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021C2D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0E1D385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120693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1622E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E9A8E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A509B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170EE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047D56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575D992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CC89E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7769AC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2C15DB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5D9D55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77F1AA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0D3955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6B977B8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2D6AA2B1" w14:textId="77777777" w:rsidR="00E7431A" w:rsidRDefault="00E7431A">
      <w:pPr>
        <w:widowControl/>
        <w:jc w:val="left"/>
        <w:rPr>
          <w:rFonts w:eastAsia="黑体"/>
          <w:b/>
          <w:bCs/>
          <w:kern w:val="0"/>
          <w:sz w:val="30"/>
          <w:szCs w:val="20"/>
        </w:rPr>
      </w:pPr>
      <w:bookmarkStart w:id="71" w:name="_Toc109537394"/>
      <w:r>
        <w:rPr>
          <w:rFonts w:eastAsia="黑体"/>
          <w:kern w:val="0"/>
          <w:sz w:val="30"/>
          <w:szCs w:val="20"/>
        </w:rPr>
        <w:br w:type="page"/>
      </w:r>
    </w:p>
    <w:p w14:paraId="6EF02010" w14:textId="77777777" w:rsidR="000E360D" w:rsidRPr="00694168" w:rsidRDefault="000E360D" w:rsidP="00694168">
      <w:pPr>
        <w:pStyle w:val="af"/>
        <w:rPr>
          <w:rFonts w:ascii="Times New Roman" w:eastAsia="黑体" w:hAnsi="Times New Roman" w:cs="Times New Roman"/>
          <w:kern w:val="0"/>
          <w:sz w:val="30"/>
          <w:szCs w:val="20"/>
        </w:rPr>
      </w:pPr>
      <w:bookmarkStart w:id="72" w:name="_Toc444086599"/>
      <w:r w:rsidRPr="00694168">
        <w:rPr>
          <w:rFonts w:ascii="Times New Roman" w:eastAsia="黑体" w:hAnsi="Times New Roman" w:cs="Times New Roman" w:hint="eastAsia"/>
          <w:kern w:val="0"/>
          <w:sz w:val="30"/>
          <w:szCs w:val="20"/>
        </w:rPr>
        <w:t>十六、基金的会计与审计</w:t>
      </w:r>
      <w:bookmarkEnd w:id="71"/>
      <w:bookmarkEnd w:id="72"/>
    </w:p>
    <w:p w14:paraId="0D0AF5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7882D5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4E3F37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6A4051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4087A5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2ED342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9AC23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5BD482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029E0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2D47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2CD578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48974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78562824" w14:textId="77777777" w:rsidR="00E7431A" w:rsidRDefault="00E7431A">
      <w:pPr>
        <w:widowControl/>
        <w:jc w:val="left"/>
        <w:rPr>
          <w:rFonts w:eastAsia="黑体"/>
          <w:b/>
          <w:bCs/>
          <w:kern w:val="0"/>
          <w:sz w:val="30"/>
          <w:szCs w:val="20"/>
        </w:rPr>
      </w:pPr>
      <w:bookmarkStart w:id="73" w:name="_Toc109537395"/>
      <w:r>
        <w:rPr>
          <w:rFonts w:eastAsia="黑体"/>
          <w:kern w:val="0"/>
          <w:sz w:val="30"/>
          <w:szCs w:val="20"/>
        </w:rPr>
        <w:br w:type="page"/>
      </w:r>
    </w:p>
    <w:p w14:paraId="1C4EDAB3" w14:textId="77777777" w:rsidR="000E360D" w:rsidRPr="00694168" w:rsidRDefault="000E360D" w:rsidP="00694168">
      <w:pPr>
        <w:pStyle w:val="af"/>
        <w:rPr>
          <w:rFonts w:ascii="Times New Roman" w:eastAsia="黑体" w:hAnsi="Times New Roman" w:cs="Times New Roman"/>
          <w:kern w:val="0"/>
          <w:sz w:val="30"/>
          <w:szCs w:val="20"/>
        </w:rPr>
      </w:pPr>
      <w:bookmarkStart w:id="74" w:name="_Toc444086600"/>
      <w:r w:rsidRPr="00694168">
        <w:rPr>
          <w:rFonts w:ascii="Times New Roman" w:eastAsia="黑体" w:hAnsi="Times New Roman" w:cs="Times New Roman" w:hint="eastAsia"/>
          <w:kern w:val="0"/>
          <w:sz w:val="30"/>
          <w:szCs w:val="20"/>
        </w:rPr>
        <w:t>十七、基金的信息披露</w:t>
      </w:r>
      <w:bookmarkEnd w:id="73"/>
      <w:bookmarkEnd w:id="74"/>
    </w:p>
    <w:p w14:paraId="1828D4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本基金的信息披露应符合《基金法》、《运作办法》、《信息披露办法》和基金合同的有关规定及其他有关规定。</w:t>
      </w:r>
    </w:p>
    <w:p w14:paraId="717F4D6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3BC8D5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22B7AB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3167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4D3A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7AD467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419F85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1FBE6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678258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0E86E1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67787E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14A0365F"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3A347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08E091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2A38D1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60C25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1BDF13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57FBE0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74DDA8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68362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97788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69AD0B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2E901D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69D4C3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2553B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3AE36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41EEAA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7C19F4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ABDF2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34058D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540C88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7FDFF8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E4BEC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51C0EE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71875F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715D24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1D4F8E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101448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753770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6AD634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36A707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40C85C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619F84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3F9C5A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6C386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4B2CF6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170527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3BC79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7440B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725B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877DF9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19C98A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63CAD1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6D82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5D1A62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5833E1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94BF3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51B908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428A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65A9CF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3E8694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中国证监会规定或基金合同规定的其他事项。</w:t>
      </w:r>
    </w:p>
    <w:p w14:paraId="4BFA3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593E7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B906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7E4E0A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12FFE0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D633C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631ACA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15E4F4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B857E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B590C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2382B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FE0FA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74F57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09290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8E3E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3CF1F05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289E4BF1" w14:textId="77777777" w:rsidR="00E7431A" w:rsidRDefault="00E7431A">
      <w:pPr>
        <w:widowControl/>
        <w:jc w:val="left"/>
        <w:rPr>
          <w:rFonts w:eastAsia="黑体"/>
          <w:b/>
          <w:bCs/>
          <w:kern w:val="0"/>
          <w:sz w:val="30"/>
          <w:szCs w:val="20"/>
        </w:rPr>
      </w:pPr>
      <w:bookmarkStart w:id="75" w:name="_Toc109537396"/>
      <w:r>
        <w:rPr>
          <w:rFonts w:eastAsia="黑体"/>
          <w:kern w:val="0"/>
          <w:sz w:val="30"/>
          <w:szCs w:val="20"/>
        </w:rPr>
        <w:br w:type="page"/>
      </w:r>
    </w:p>
    <w:p w14:paraId="5BD42C93" w14:textId="77777777" w:rsidR="000E360D" w:rsidRPr="00694168" w:rsidRDefault="000E360D" w:rsidP="00694168">
      <w:pPr>
        <w:pStyle w:val="af"/>
        <w:rPr>
          <w:rFonts w:ascii="Times New Roman" w:eastAsia="黑体" w:hAnsi="Times New Roman" w:cs="Times New Roman"/>
          <w:kern w:val="0"/>
          <w:sz w:val="30"/>
          <w:szCs w:val="20"/>
        </w:rPr>
      </w:pPr>
      <w:bookmarkStart w:id="76" w:name="_Toc444086601"/>
      <w:r w:rsidRPr="00694168">
        <w:rPr>
          <w:rFonts w:ascii="Times New Roman" w:eastAsia="黑体" w:hAnsi="Times New Roman" w:cs="Times New Roman" w:hint="eastAsia"/>
          <w:kern w:val="0"/>
          <w:sz w:val="30"/>
          <w:szCs w:val="20"/>
        </w:rPr>
        <w:t>十八、风险揭示</w:t>
      </w:r>
      <w:bookmarkEnd w:id="75"/>
      <w:bookmarkEnd w:id="76"/>
    </w:p>
    <w:p w14:paraId="75BEDC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62EE5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402F61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4AE7C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4F456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CABE4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396091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8B2B1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0A5071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4B282B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F108D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91A9B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2CBED4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2FEDE8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54ED88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79208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78590D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0B686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3E44A5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A9E31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51CC3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1B8AC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44CF45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5EA5A4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13A101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22C44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DDA32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6DAC0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105AE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31F7C1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8D38E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70CA09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7A7A1114" w14:textId="77777777" w:rsidR="00E7431A" w:rsidRDefault="00E7431A">
      <w:pPr>
        <w:widowControl/>
        <w:jc w:val="left"/>
        <w:rPr>
          <w:rFonts w:eastAsia="黑体"/>
          <w:b/>
          <w:bCs/>
          <w:kern w:val="0"/>
          <w:sz w:val="30"/>
          <w:szCs w:val="20"/>
        </w:rPr>
      </w:pPr>
      <w:bookmarkStart w:id="77" w:name="_Toc109537397"/>
      <w:r>
        <w:rPr>
          <w:rFonts w:eastAsia="黑体"/>
          <w:kern w:val="0"/>
          <w:sz w:val="30"/>
          <w:szCs w:val="20"/>
        </w:rPr>
        <w:br w:type="page"/>
      </w:r>
    </w:p>
    <w:p w14:paraId="37EE2400" w14:textId="77777777" w:rsidR="000E360D" w:rsidRPr="00694168" w:rsidRDefault="000E360D" w:rsidP="00694168">
      <w:pPr>
        <w:pStyle w:val="af"/>
        <w:rPr>
          <w:rFonts w:ascii="Times New Roman" w:eastAsia="黑体" w:hAnsi="Times New Roman" w:cs="Times New Roman"/>
          <w:kern w:val="0"/>
          <w:sz w:val="30"/>
          <w:szCs w:val="20"/>
        </w:rPr>
      </w:pPr>
      <w:bookmarkStart w:id="78" w:name="_Toc444086602"/>
      <w:r w:rsidRPr="00694168">
        <w:rPr>
          <w:rFonts w:ascii="Times New Roman" w:eastAsia="黑体" w:hAnsi="Times New Roman" w:cs="Times New Roman" w:hint="eastAsia"/>
          <w:kern w:val="0"/>
          <w:sz w:val="30"/>
          <w:szCs w:val="20"/>
        </w:rPr>
        <w:t>十九、基金合同的终止与基金财产的清算</w:t>
      </w:r>
      <w:bookmarkEnd w:id="77"/>
      <w:bookmarkEnd w:id="78"/>
    </w:p>
    <w:p w14:paraId="45E7F8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F231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2F5746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24474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573446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0B78FE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3BBD57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9D0BD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08141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05EB7F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685E2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4959D1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15C204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4F3843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3C75A8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08D4EF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6C008E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6C6598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10A13E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14F095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6CA15C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0560B5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6A2B29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14E3FD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099037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7CB58B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5BA31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1A2100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7F1734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84F31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513516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7CB98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74BE12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3AC61F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5DABFD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2A2075FE"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A5B6C03" w14:textId="77777777" w:rsidR="00E7431A" w:rsidRDefault="00E7431A">
      <w:pPr>
        <w:widowControl/>
        <w:jc w:val="left"/>
        <w:rPr>
          <w:rFonts w:eastAsia="黑体"/>
          <w:b/>
          <w:bCs/>
          <w:kern w:val="0"/>
          <w:sz w:val="30"/>
          <w:szCs w:val="20"/>
        </w:rPr>
      </w:pPr>
      <w:bookmarkStart w:id="79" w:name="_Toc109537398"/>
      <w:r>
        <w:rPr>
          <w:rFonts w:eastAsia="黑体"/>
          <w:kern w:val="0"/>
          <w:sz w:val="30"/>
          <w:szCs w:val="20"/>
        </w:rPr>
        <w:br w:type="page"/>
      </w:r>
    </w:p>
    <w:p w14:paraId="604B87A7" w14:textId="77777777" w:rsidR="000E360D" w:rsidRPr="00694168" w:rsidRDefault="000E360D" w:rsidP="00694168">
      <w:pPr>
        <w:pStyle w:val="af"/>
        <w:rPr>
          <w:rFonts w:ascii="Times New Roman" w:eastAsia="黑体" w:hAnsi="Times New Roman" w:cs="Times New Roman"/>
          <w:kern w:val="0"/>
          <w:sz w:val="30"/>
          <w:szCs w:val="20"/>
        </w:rPr>
      </w:pPr>
      <w:bookmarkStart w:id="80" w:name="_Toc444086603"/>
      <w:r w:rsidRPr="00694168">
        <w:rPr>
          <w:rFonts w:ascii="Times New Roman" w:eastAsia="黑体" w:hAnsi="Times New Roman" w:cs="Times New Roman" w:hint="eastAsia"/>
          <w:kern w:val="0"/>
          <w:sz w:val="30"/>
          <w:szCs w:val="20"/>
        </w:rPr>
        <w:t>二十、基金合同内容摘要</w:t>
      </w:r>
      <w:bookmarkEnd w:id="79"/>
      <w:bookmarkEnd w:id="80"/>
    </w:p>
    <w:p w14:paraId="4CA006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321FB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06B984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16288D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2CD20F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11BA04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28595F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07A76F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3D6EEC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37F75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2BC5C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5C979A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3F177C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031BBD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5A385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3FADB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07734D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6D80A9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7BFB31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6EB4AC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440D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66DD7F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A675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A348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5C885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75622F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52BFF9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29D825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6432B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09139C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507A01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739988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641C95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379E90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5910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5638C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5BB06F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1AA6A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0615216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73AE76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07014A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579003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4AF618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5E137E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2CFB7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467658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4523862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7EDD90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150724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4E014A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22A21A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3FEA7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223167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5C61DD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1704A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3BDDF0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4C6F1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D5EE2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1C2A9E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29FF2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3C2B2E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5F9A9A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4930A7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6A90E0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52F2B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435B6B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252C90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39BD77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34B06C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6F41B9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477F50F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7A50F9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0F8FF0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2001BA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7D51DB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4869F8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2476D1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7D5F73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1EAFE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3F2507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0A959C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288F22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161D8D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06B735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D9057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583FF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13FEE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6458C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5298E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51D6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4CAE7E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5D3287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691CC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2556C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323E74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211051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0A1FA7C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7B734F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1AA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654F00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22C2046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082F01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0E5EA2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5F8C21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DED02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878CB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3D2835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4A94A0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2EEA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590AC5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0D3AE7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27CEF9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A479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36A3C7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443170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37AD2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07EAC6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4CCF8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5670EE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58A74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6B97D5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3AD884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1F4E7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21009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2F6AD1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FF9C5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1C1A33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343F9F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7DC4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28FA5F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2828B7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3D0F69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134BE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60E8A6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585466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38E4C7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3BC650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41FF47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796ED7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C58A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60C30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348BC6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71402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45731E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6C5991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32AA8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14:paraId="567BF4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6C6826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728DD6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465C8F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680C11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1FB133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081DA7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4A66D3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2FB98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7B088D9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122CEB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605404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125036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2A3B3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3C7262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B49BE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70E67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6EAD14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0100B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136FD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3A8FA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49BD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8F857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5A4724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65391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7F11A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646ACA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6FD46D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4382E2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0F3DBE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4ED00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D7CF5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DF54E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26DA7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26184D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6EA3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68962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63BA79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03C50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395FAF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6D3B5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22EA65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154AA4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6BA578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4608E7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EAAC7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58BA4C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7E11D3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0CDD45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1FD12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36E474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756270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5C7A6B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5F846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7555E2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7ADC67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74892A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4D40B5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467AA6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6A637C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05BBDF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136D5D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65A3DC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A5A95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60304C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37EA4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30DE42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9AEF0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274D72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1394E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6E81A6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7EECAB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587A8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6EEE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C9391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2431EF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2AC1D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69242D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BE40F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7382F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717AEC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13C6E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11996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5DACA6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4380DF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1FCC5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93B9C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1EE968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7B5CFD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396AAA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4C0D7F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3CEA68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07A4A8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52EFBA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51D73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490EC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584904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044E3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8B714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32A44B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63FD55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08CB17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724B6F9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3051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058016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1DF7C8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45D6DD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5F008F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3390D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56591E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33E595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9B0D4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FC3FD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7CD628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3EEC24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044B87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6093CC0D"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2107F873" w14:textId="77777777" w:rsidR="00E7431A" w:rsidRDefault="00E7431A">
      <w:pPr>
        <w:widowControl/>
        <w:jc w:val="left"/>
        <w:rPr>
          <w:rFonts w:eastAsia="黑体"/>
          <w:b/>
          <w:bCs/>
          <w:kern w:val="0"/>
          <w:sz w:val="30"/>
          <w:szCs w:val="20"/>
        </w:rPr>
      </w:pPr>
      <w:bookmarkStart w:id="81" w:name="_Toc109537399"/>
      <w:r>
        <w:rPr>
          <w:rFonts w:eastAsia="黑体"/>
          <w:kern w:val="0"/>
          <w:sz w:val="30"/>
          <w:szCs w:val="20"/>
        </w:rPr>
        <w:br w:type="page"/>
      </w:r>
    </w:p>
    <w:p w14:paraId="49D31291" w14:textId="77777777" w:rsidR="000E360D" w:rsidRPr="00694168" w:rsidRDefault="000E360D" w:rsidP="00694168">
      <w:pPr>
        <w:pStyle w:val="af"/>
        <w:rPr>
          <w:rFonts w:ascii="Times New Roman" w:eastAsia="黑体" w:hAnsi="Times New Roman" w:cs="Times New Roman"/>
          <w:kern w:val="0"/>
          <w:sz w:val="30"/>
          <w:szCs w:val="20"/>
        </w:rPr>
      </w:pPr>
      <w:bookmarkStart w:id="82" w:name="_Toc444086604"/>
      <w:r w:rsidRPr="00694168">
        <w:rPr>
          <w:rFonts w:ascii="Times New Roman" w:eastAsia="黑体" w:hAnsi="Times New Roman" w:cs="Times New Roman" w:hint="eastAsia"/>
          <w:kern w:val="0"/>
          <w:sz w:val="30"/>
          <w:szCs w:val="20"/>
        </w:rPr>
        <w:t>二十一、托管协议的内容摘要</w:t>
      </w:r>
      <w:bookmarkEnd w:id="81"/>
      <w:bookmarkEnd w:id="82"/>
    </w:p>
    <w:p w14:paraId="417C2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2E7B1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1D8D76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57076A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528CDF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办公地址：上海浦东新区世纪大道8号国金中心二期21-22楼 </w:t>
      </w:r>
    </w:p>
    <w:p w14:paraId="0155E4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73BD4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2D45B7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6A81E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5AAD43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4408A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1A5F2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F9BDE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29BD9F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6A8BA9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0AE38C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56A0A1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665E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14654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1214BC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408D01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7C91BA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DBFA7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3C784C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6E0C6C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D9AB4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6300C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2FB2F9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00115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4CDA8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50D663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4BC3EA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4）在正常市场情况下，基金的投资组合比例为：股票资产占基金资产的60%-95%；债券、货币市场工具、现金、权证、资产支持证券以及法律法规或中国证监会允许基金投资的其他证券品种占基金资产的5%-40%；</w:t>
      </w:r>
    </w:p>
    <w:p w14:paraId="361AC3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3BD38B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3DAB65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7364A2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76C949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2314F9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p>
    <w:p w14:paraId="76AC13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11）如果法律法规对上述投资组合比例限制进行变更的，以变更后的规定为准。法律法规或监管部门取消上述限制，如适用于本基金，则本基金投资不再受相关限制。</w:t>
      </w:r>
    </w:p>
    <w:p w14:paraId="428449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67F54F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8FE62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6216EE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24CB37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32A4D6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8E782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4811A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7EFFA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C71BF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2D06C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0E550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8513F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2FEB62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744017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59C194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26275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4641DC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67A2EB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0339F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078711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63A72B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F450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36B2EC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91BB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76B7A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4159A3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26D05E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2C31A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31CA01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2DB84E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12A8F5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6F1FB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3C4B0C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263A25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1FC7F7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56C94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17977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6BECC7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75A59A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6D326F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2E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3D8E2A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120D8C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CCAB5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797C9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151102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48AB2E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A35C2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2B69E9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（五）基金资产净值计算与复核 </w:t>
      </w:r>
    </w:p>
    <w:p w14:paraId="1921E6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44905B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11DA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196D9D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1D4EB1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6F0809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225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7DEFF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30F9B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7592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336960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CB2C5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13F63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17E20A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55BE62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03C69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74DBE9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33A47B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82A0D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05A2C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6E63BE5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03896340" w14:textId="77777777" w:rsidR="000E360D" w:rsidRPr="00D576E5" w:rsidRDefault="000E360D" w:rsidP="00D576E5">
      <w:pPr>
        <w:spacing w:after="0" w:line="360" w:lineRule="auto"/>
        <w:ind w:firstLineChars="200" w:firstLine="480"/>
        <w:rPr>
          <w:rFonts w:ascii="宋体" w:hAnsi="宋体" w:cs="宋体"/>
          <w:kern w:val="0"/>
          <w:sz w:val="24"/>
        </w:rPr>
      </w:pPr>
      <w:bookmarkStart w:id="83" w:name="_Toc109537400"/>
      <w:r w:rsidRPr="00D576E5">
        <w:rPr>
          <w:rFonts w:ascii="宋体" w:hAnsi="宋体" w:cs="宋体" w:hint="eastAsia"/>
          <w:kern w:val="0"/>
          <w:sz w:val="24"/>
        </w:rPr>
        <w:t>（4）发生法律法规或基金合同规定的终止事项。</w:t>
      </w:r>
    </w:p>
    <w:p w14:paraId="48B153B5" w14:textId="77777777" w:rsidR="00E7431A" w:rsidRDefault="00E7431A">
      <w:pPr>
        <w:widowControl/>
        <w:jc w:val="left"/>
        <w:rPr>
          <w:rFonts w:eastAsia="黑体"/>
          <w:b/>
          <w:bCs/>
          <w:kern w:val="0"/>
          <w:sz w:val="30"/>
          <w:szCs w:val="20"/>
        </w:rPr>
      </w:pPr>
      <w:r>
        <w:rPr>
          <w:rFonts w:eastAsia="黑体"/>
          <w:kern w:val="0"/>
          <w:sz w:val="30"/>
          <w:szCs w:val="20"/>
        </w:rPr>
        <w:br w:type="page"/>
      </w:r>
    </w:p>
    <w:p w14:paraId="55E52F34" w14:textId="77777777" w:rsidR="000E360D" w:rsidRPr="00694168" w:rsidRDefault="000E360D" w:rsidP="00694168">
      <w:pPr>
        <w:pStyle w:val="af"/>
        <w:rPr>
          <w:rFonts w:ascii="Times New Roman" w:eastAsia="黑体" w:hAnsi="Times New Roman" w:cs="Times New Roman"/>
          <w:kern w:val="0"/>
          <w:sz w:val="30"/>
          <w:szCs w:val="20"/>
        </w:rPr>
      </w:pPr>
      <w:bookmarkStart w:id="84" w:name="_Toc444086605"/>
      <w:r w:rsidRPr="00694168">
        <w:rPr>
          <w:rFonts w:ascii="Times New Roman" w:eastAsia="黑体" w:hAnsi="Times New Roman" w:cs="Times New Roman" w:hint="eastAsia"/>
          <w:kern w:val="0"/>
          <w:sz w:val="30"/>
          <w:szCs w:val="20"/>
        </w:rPr>
        <w:t>二十二、对基金份额持有人的服务</w:t>
      </w:r>
      <w:bookmarkEnd w:id="83"/>
      <w:bookmarkEnd w:id="84"/>
    </w:p>
    <w:p w14:paraId="5450BF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38D604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0586B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1C051F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0B9FB8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09751536" w14:textId="195A6D08"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BBB7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123F8E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2B4E3F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73F07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www.bocomschroder.com）进行咨询、查询。 </w:t>
      </w:r>
    </w:p>
    <w:p w14:paraId="6BFCD5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5DA95E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459AC1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5D058C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8F764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5DFD5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70647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46F8C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14BDE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14:paraId="66AE61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ACDBA4A"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517073CF" w14:textId="77777777" w:rsidR="009E221D" w:rsidRDefault="009E221D">
      <w:pPr>
        <w:widowControl/>
        <w:jc w:val="left"/>
        <w:rPr>
          <w:rFonts w:eastAsia="黑体"/>
          <w:b/>
          <w:bCs/>
          <w:kern w:val="0"/>
          <w:sz w:val="30"/>
          <w:szCs w:val="20"/>
        </w:rPr>
      </w:pPr>
      <w:bookmarkStart w:id="85" w:name="_Toc109537401"/>
      <w:r>
        <w:rPr>
          <w:rFonts w:eastAsia="黑体"/>
          <w:kern w:val="0"/>
          <w:sz w:val="30"/>
          <w:szCs w:val="20"/>
        </w:rPr>
        <w:br w:type="page"/>
      </w:r>
    </w:p>
    <w:p w14:paraId="6217BE9D" w14:textId="77777777" w:rsidR="000E360D" w:rsidRDefault="000E360D" w:rsidP="00694168">
      <w:pPr>
        <w:pStyle w:val="af"/>
        <w:rPr>
          <w:rFonts w:ascii="Times New Roman" w:eastAsia="黑体" w:hAnsi="Times New Roman" w:cs="Times New Roman"/>
          <w:kern w:val="0"/>
          <w:sz w:val="30"/>
          <w:szCs w:val="20"/>
        </w:rPr>
      </w:pPr>
      <w:bookmarkStart w:id="86" w:name="_Toc444086606"/>
      <w:r w:rsidRPr="00694168">
        <w:rPr>
          <w:rFonts w:ascii="Times New Roman" w:eastAsia="黑体" w:hAnsi="Times New Roman" w:cs="Times New Roman" w:hint="eastAsia"/>
          <w:kern w:val="0"/>
          <w:sz w:val="30"/>
          <w:szCs w:val="20"/>
        </w:rPr>
        <w:t>二十三、其他应披露事项</w:t>
      </w:r>
      <w:bookmarkEnd w:id="85"/>
      <w:bookmarkEnd w:id="86"/>
    </w:p>
    <w:p w14:paraId="2DA8F8DD" w14:textId="77777777" w:rsidR="00A6305B" w:rsidRDefault="002116BA" w:rsidP="0070444F">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基金合同如有未尽事宜，由基金合同当事人各方按有关法律法规协商解决。 </w:t>
      </w:r>
    </w:p>
    <w:p w14:paraId="46600C4E" w14:textId="77777777" w:rsidR="00A6305B" w:rsidRDefault="002116BA" w:rsidP="0070444F">
      <w:pPr>
        <w:spacing w:after="0" w:line="360" w:lineRule="auto"/>
        <w:ind w:firstLineChars="200" w:firstLine="480"/>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6DC4D3E4" w14:textId="77777777" w:rsidR="001D1A28" w:rsidRPr="00206B53" w:rsidRDefault="00206B53" w:rsidP="0070444F">
      <w:pPr>
        <w:spacing w:after="0" w:line="360" w:lineRule="auto"/>
        <w:ind w:firstLineChars="200" w:firstLine="480"/>
        <w:rPr>
          <w:rFonts w:ascii="宋体" w:hAnsi="宋体" w:cs="宋体"/>
          <w:kern w:val="0"/>
          <w:sz w:val="24"/>
        </w:rPr>
      </w:pPr>
      <w:r w:rsidRPr="00206B53">
        <w:rPr>
          <w:rFonts w:ascii="宋体" w:hAnsi="宋体" w:cs="宋体" w:hint="eastAsia"/>
          <w:kern w:val="0"/>
          <w:sz w:val="24"/>
        </w:rPr>
        <w:t>2、本基金管理人和基金托管人涉及托管业务的高级管理人员在本期内未受到任何处分。</w:t>
      </w:r>
    </w:p>
    <w:p w14:paraId="3301BD93"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Style w:val="12"/>
        <w:tblW w:w="4909" w:type="pct"/>
        <w:tblLook w:val="04A0" w:firstRow="1" w:lastRow="0" w:firstColumn="1" w:lastColumn="0" w:noHBand="0" w:noVBand="1"/>
      </w:tblPr>
      <w:tblGrid>
        <w:gridCol w:w="889"/>
        <w:gridCol w:w="3874"/>
        <w:gridCol w:w="1754"/>
        <w:gridCol w:w="1767"/>
        <w:gridCol w:w="12"/>
      </w:tblGrid>
      <w:tr w:rsidR="00AB6509" w:rsidRPr="00576A5C" w14:paraId="0DF07B91" w14:textId="77777777" w:rsidTr="00AB6509">
        <w:trPr>
          <w:gridAfter w:val="1"/>
          <w:wAfter w:w="7" w:type="pct"/>
          <w:trHeight w:val="141"/>
        </w:trPr>
        <w:tc>
          <w:tcPr>
            <w:tcW w:w="536" w:type="pct"/>
            <w:vAlign w:val="center"/>
          </w:tcPr>
          <w:p w14:paraId="64D29208" w14:textId="77777777" w:rsidR="00AB6509" w:rsidRPr="0033686D" w:rsidRDefault="00AB6509" w:rsidP="00F6321C">
            <w:pPr>
              <w:contextualSpacing/>
              <w:jc w:val="center"/>
              <w:rPr>
                <w:color w:val="000000"/>
                <w:sz w:val="24"/>
              </w:rPr>
            </w:pPr>
            <w:r w:rsidRPr="0033686D">
              <w:rPr>
                <w:color w:val="000000"/>
                <w:sz w:val="24"/>
              </w:rPr>
              <w:t>序号</w:t>
            </w:r>
          </w:p>
        </w:tc>
        <w:tc>
          <w:tcPr>
            <w:tcW w:w="2335" w:type="pct"/>
          </w:tcPr>
          <w:p w14:paraId="7D3930BE" w14:textId="77777777" w:rsidR="00AB6509" w:rsidRPr="006370CF" w:rsidRDefault="00AB6509" w:rsidP="00F6321C">
            <w:pPr>
              <w:contextualSpacing/>
              <w:jc w:val="center"/>
              <w:rPr>
                <w:sz w:val="24"/>
              </w:rPr>
            </w:pPr>
            <w:r w:rsidRPr="006370CF">
              <w:rPr>
                <w:sz w:val="24"/>
              </w:rPr>
              <w:t>公告事项</w:t>
            </w:r>
          </w:p>
        </w:tc>
        <w:tc>
          <w:tcPr>
            <w:tcW w:w="1057" w:type="pct"/>
            <w:vAlign w:val="center"/>
          </w:tcPr>
          <w:p w14:paraId="160FE22F" w14:textId="77777777" w:rsidR="00AB6509" w:rsidRPr="00576A5C" w:rsidRDefault="00AB6509" w:rsidP="00F6321C">
            <w:pPr>
              <w:contextualSpacing/>
              <w:jc w:val="center"/>
              <w:rPr>
                <w:sz w:val="24"/>
              </w:rPr>
            </w:pPr>
            <w:r w:rsidRPr="00576A5C">
              <w:rPr>
                <w:sz w:val="24"/>
              </w:rPr>
              <w:t>法定披露方式</w:t>
            </w:r>
          </w:p>
        </w:tc>
        <w:tc>
          <w:tcPr>
            <w:tcW w:w="1065" w:type="pct"/>
          </w:tcPr>
          <w:p w14:paraId="7A64F3F8" w14:textId="77777777" w:rsidR="00AB6509" w:rsidRPr="006370CF" w:rsidRDefault="00AB6509" w:rsidP="00F6321C">
            <w:pPr>
              <w:contextualSpacing/>
              <w:jc w:val="center"/>
              <w:rPr>
                <w:color w:val="000000"/>
                <w:sz w:val="24"/>
              </w:rPr>
            </w:pPr>
            <w:r w:rsidRPr="006370CF">
              <w:rPr>
                <w:color w:val="000000"/>
                <w:sz w:val="24"/>
              </w:rPr>
              <w:t>法定披露日期</w:t>
            </w:r>
          </w:p>
        </w:tc>
      </w:tr>
      <w:tr w:rsidR="00AB6509" w:rsidRPr="00025B35" w14:paraId="648A768B" w14:textId="77777777" w:rsidTr="00AB6509">
        <w:trPr>
          <w:gridAfter w:val="1"/>
          <w:wAfter w:w="7" w:type="pct"/>
          <w:trHeight w:val="141"/>
        </w:trPr>
        <w:tc>
          <w:tcPr>
            <w:tcW w:w="536" w:type="pct"/>
            <w:vAlign w:val="center"/>
          </w:tcPr>
          <w:p w14:paraId="5DC11090" w14:textId="77777777" w:rsidR="00AB6509" w:rsidRPr="0033686D" w:rsidRDefault="00AB6509" w:rsidP="00F6321C">
            <w:pPr>
              <w:contextualSpacing/>
              <w:jc w:val="center"/>
              <w:rPr>
                <w:color w:val="000000"/>
                <w:sz w:val="24"/>
              </w:rPr>
            </w:pPr>
            <w:r w:rsidRPr="0033686D">
              <w:rPr>
                <w:color w:val="000000"/>
                <w:sz w:val="24"/>
              </w:rPr>
              <w:t>1</w:t>
            </w:r>
          </w:p>
        </w:tc>
        <w:tc>
          <w:tcPr>
            <w:tcW w:w="2335" w:type="pct"/>
            <w:vAlign w:val="center"/>
          </w:tcPr>
          <w:p w14:paraId="52A54891" w14:textId="77777777" w:rsidR="00AB6509" w:rsidRPr="006370CF" w:rsidRDefault="00AB6509" w:rsidP="00F6321C">
            <w:pPr>
              <w:widowControl/>
              <w:jc w:val="left"/>
              <w:rPr>
                <w:color w:val="000000"/>
                <w:sz w:val="24"/>
              </w:rPr>
            </w:pPr>
            <w:r w:rsidRPr="006370CF">
              <w:rPr>
                <w:color w:val="000000"/>
                <w:sz w:val="24"/>
              </w:rPr>
              <w:t>交银施罗德基金管理有限公司关于旗下部分基金参与中国国际金融股份有限公司基金申购费率优惠活动的公告</w:t>
            </w:r>
          </w:p>
        </w:tc>
        <w:tc>
          <w:tcPr>
            <w:tcW w:w="1057" w:type="pct"/>
            <w:vAlign w:val="center"/>
          </w:tcPr>
          <w:p w14:paraId="29DDBDDD" w14:textId="77777777" w:rsidR="00AB6509" w:rsidRPr="00025B35" w:rsidRDefault="00AB6509" w:rsidP="00F6321C">
            <w:pPr>
              <w:jc w:val="center"/>
              <w:rPr>
                <w:sz w:val="24"/>
              </w:rPr>
            </w:pPr>
            <w:r w:rsidRPr="00025B35">
              <w:rPr>
                <w:sz w:val="24"/>
              </w:rPr>
              <w:t>中国证券报、上海证券报、证券时报</w:t>
            </w:r>
          </w:p>
        </w:tc>
        <w:tc>
          <w:tcPr>
            <w:tcW w:w="1065" w:type="pct"/>
            <w:vAlign w:val="center"/>
          </w:tcPr>
          <w:p w14:paraId="3AC9A34C" w14:textId="77777777" w:rsidR="00AB6509" w:rsidRPr="006370CF" w:rsidRDefault="00AB6509" w:rsidP="00F6321C">
            <w:pPr>
              <w:widowControl/>
              <w:jc w:val="center"/>
              <w:rPr>
                <w:color w:val="000000"/>
                <w:sz w:val="24"/>
              </w:rPr>
            </w:pPr>
            <w:r w:rsidRPr="006370CF">
              <w:rPr>
                <w:color w:val="000000"/>
                <w:sz w:val="24"/>
              </w:rPr>
              <w:t>2015-8-19</w:t>
            </w:r>
          </w:p>
        </w:tc>
      </w:tr>
      <w:tr w:rsidR="00AB6509" w:rsidRPr="00576A5C" w14:paraId="636788D9" w14:textId="77777777" w:rsidTr="00AB6509">
        <w:trPr>
          <w:gridAfter w:val="1"/>
          <w:wAfter w:w="7" w:type="pct"/>
          <w:trHeight w:val="141"/>
        </w:trPr>
        <w:tc>
          <w:tcPr>
            <w:tcW w:w="536" w:type="pct"/>
            <w:vAlign w:val="center"/>
          </w:tcPr>
          <w:p w14:paraId="2EF2ADD4" w14:textId="77777777" w:rsidR="00AB6509" w:rsidRPr="0033686D" w:rsidRDefault="00AB6509" w:rsidP="00F6321C">
            <w:pPr>
              <w:contextualSpacing/>
              <w:jc w:val="center"/>
              <w:rPr>
                <w:color w:val="000000"/>
                <w:sz w:val="24"/>
              </w:rPr>
            </w:pPr>
            <w:r w:rsidRPr="0033686D">
              <w:rPr>
                <w:color w:val="000000"/>
                <w:sz w:val="24"/>
              </w:rPr>
              <w:t>2</w:t>
            </w:r>
          </w:p>
        </w:tc>
        <w:tc>
          <w:tcPr>
            <w:tcW w:w="2335" w:type="pct"/>
            <w:vAlign w:val="center"/>
          </w:tcPr>
          <w:p w14:paraId="2F03771B" w14:textId="77777777" w:rsidR="00AB6509" w:rsidRPr="006370CF" w:rsidRDefault="00AB6509" w:rsidP="00F6321C">
            <w:pPr>
              <w:rPr>
                <w:color w:val="000000"/>
                <w:sz w:val="24"/>
              </w:rPr>
            </w:pPr>
            <w:r w:rsidRPr="006370CF">
              <w:rPr>
                <w:color w:val="000000"/>
                <w:sz w:val="24"/>
              </w:rPr>
              <w:t>交银施罗德基金管理有限公司关于旗下部分基金参与上海天天基金销售有限公司基金申购、定期定额投资费率优惠活动的公告</w:t>
            </w:r>
          </w:p>
        </w:tc>
        <w:tc>
          <w:tcPr>
            <w:tcW w:w="1057" w:type="pct"/>
            <w:vAlign w:val="center"/>
          </w:tcPr>
          <w:p w14:paraId="32FD1F86" w14:textId="77777777" w:rsidR="00AB6509" w:rsidRDefault="00AB6509" w:rsidP="00F6321C">
            <w:pPr>
              <w:jc w:val="center"/>
            </w:pPr>
            <w:r w:rsidRPr="00B502E9">
              <w:rPr>
                <w:sz w:val="24"/>
              </w:rPr>
              <w:t>中国证券报、上海证券报、证券时报</w:t>
            </w:r>
          </w:p>
        </w:tc>
        <w:tc>
          <w:tcPr>
            <w:tcW w:w="1065" w:type="pct"/>
            <w:vAlign w:val="center"/>
          </w:tcPr>
          <w:p w14:paraId="33AF33EB" w14:textId="77777777" w:rsidR="00AB6509" w:rsidRPr="006370CF" w:rsidRDefault="00AB6509" w:rsidP="00F6321C">
            <w:pPr>
              <w:jc w:val="center"/>
              <w:rPr>
                <w:color w:val="000000"/>
                <w:sz w:val="24"/>
              </w:rPr>
            </w:pPr>
            <w:r w:rsidRPr="006370CF">
              <w:rPr>
                <w:color w:val="000000"/>
                <w:sz w:val="24"/>
              </w:rPr>
              <w:t>2015-8-25</w:t>
            </w:r>
          </w:p>
        </w:tc>
      </w:tr>
      <w:tr w:rsidR="00AB6509" w:rsidRPr="00576A5C" w14:paraId="28DBF32E" w14:textId="77777777" w:rsidTr="00AB6509">
        <w:trPr>
          <w:gridAfter w:val="1"/>
          <w:wAfter w:w="7" w:type="pct"/>
          <w:trHeight w:val="141"/>
        </w:trPr>
        <w:tc>
          <w:tcPr>
            <w:tcW w:w="536" w:type="pct"/>
            <w:vAlign w:val="center"/>
          </w:tcPr>
          <w:p w14:paraId="15F9DBCE" w14:textId="77777777" w:rsidR="00AB6509" w:rsidRPr="0033686D" w:rsidRDefault="00AB6509" w:rsidP="00F6321C">
            <w:pPr>
              <w:contextualSpacing/>
              <w:jc w:val="center"/>
              <w:rPr>
                <w:color w:val="000000"/>
                <w:sz w:val="24"/>
              </w:rPr>
            </w:pPr>
            <w:r w:rsidRPr="0033686D">
              <w:rPr>
                <w:color w:val="000000"/>
                <w:sz w:val="24"/>
              </w:rPr>
              <w:t>3</w:t>
            </w:r>
          </w:p>
        </w:tc>
        <w:tc>
          <w:tcPr>
            <w:tcW w:w="2335" w:type="pct"/>
            <w:vAlign w:val="center"/>
          </w:tcPr>
          <w:p w14:paraId="2D7221B0" w14:textId="77777777" w:rsidR="00AB6509" w:rsidRPr="006370CF" w:rsidRDefault="00AB6509" w:rsidP="00F6321C">
            <w:pPr>
              <w:rPr>
                <w:color w:val="000000"/>
                <w:sz w:val="24"/>
              </w:rPr>
            </w:pPr>
            <w:r w:rsidRPr="006370CF">
              <w:rPr>
                <w:color w:val="000000"/>
                <w:sz w:val="24"/>
              </w:rPr>
              <w:t>交银施罗德基金管理有限公司关于旗下基金所持停牌股票估值调整的公告</w:t>
            </w:r>
          </w:p>
        </w:tc>
        <w:tc>
          <w:tcPr>
            <w:tcW w:w="1057" w:type="pct"/>
            <w:vAlign w:val="center"/>
          </w:tcPr>
          <w:p w14:paraId="0E832B17" w14:textId="77777777" w:rsidR="00AB6509" w:rsidRDefault="00AB6509" w:rsidP="00F6321C">
            <w:pPr>
              <w:jc w:val="center"/>
            </w:pPr>
            <w:r w:rsidRPr="00B502E9">
              <w:rPr>
                <w:sz w:val="24"/>
              </w:rPr>
              <w:t>中国证券报、上海证券报、证券时报</w:t>
            </w:r>
          </w:p>
        </w:tc>
        <w:tc>
          <w:tcPr>
            <w:tcW w:w="1065" w:type="pct"/>
            <w:vAlign w:val="center"/>
          </w:tcPr>
          <w:p w14:paraId="5918D623" w14:textId="77777777" w:rsidR="00AB6509" w:rsidRPr="006370CF" w:rsidRDefault="00AB6509" w:rsidP="00F6321C">
            <w:pPr>
              <w:jc w:val="center"/>
              <w:rPr>
                <w:color w:val="000000"/>
                <w:sz w:val="24"/>
              </w:rPr>
            </w:pPr>
            <w:r w:rsidRPr="006370CF">
              <w:rPr>
                <w:color w:val="000000"/>
                <w:sz w:val="24"/>
              </w:rPr>
              <w:t>2015-8-27</w:t>
            </w:r>
          </w:p>
        </w:tc>
      </w:tr>
      <w:tr w:rsidR="00AB6509" w:rsidRPr="00576A5C" w14:paraId="0D8DB4BB" w14:textId="77777777" w:rsidTr="00AB6509">
        <w:trPr>
          <w:gridAfter w:val="1"/>
          <w:wAfter w:w="7" w:type="pct"/>
          <w:trHeight w:val="141"/>
        </w:trPr>
        <w:tc>
          <w:tcPr>
            <w:tcW w:w="536" w:type="pct"/>
            <w:vAlign w:val="center"/>
          </w:tcPr>
          <w:p w14:paraId="190CE5DC" w14:textId="77777777" w:rsidR="00AB6509" w:rsidRPr="0033686D" w:rsidRDefault="00AB6509" w:rsidP="00F6321C">
            <w:pPr>
              <w:contextualSpacing/>
              <w:jc w:val="center"/>
              <w:rPr>
                <w:color w:val="000000"/>
                <w:sz w:val="24"/>
              </w:rPr>
            </w:pPr>
            <w:r w:rsidRPr="0033686D">
              <w:rPr>
                <w:color w:val="000000"/>
                <w:sz w:val="24"/>
              </w:rPr>
              <w:t>4</w:t>
            </w:r>
          </w:p>
        </w:tc>
        <w:tc>
          <w:tcPr>
            <w:tcW w:w="2335" w:type="pct"/>
            <w:vAlign w:val="center"/>
          </w:tcPr>
          <w:p w14:paraId="1EDADA9A" w14:textId="77777777" w:rsidR="00AB6509" w:rsidRPr="006370CF" w:rsidRDefault="00AB6509" w:rsidP="00F6321C">
            <w:pPr>
              <w:rPr>
                <w:color w:val="000000"/>
                <w:sz w:val="24"/>
              </w:rPr>
            </w:pPr>
            <w:r w:rsidRPr="006370CF">
              <w:rPr>
                <w:color w:val="000000"/>
                <w:sz w:val="24"/>
              </w:rPr>
              <w:t>交银施罗德基金管理有限公司关于交银施罗德蓝筹混合型证券投资基金基金经理变更的公告</w:t>
            </w:r>
          </w:p>
        </w:tc>
        <w:tc>
          <w:tcPr>
            <w:tcW w:w="1057" w:type="pct"/>
            <w:vAlign w:val="center"/>
          </w:tcPr>
          <w:p w14:paraId="4D0109D4" w14:textId="77777777" w:rsidR="00AB6509" w:rsidRDefault="00AB6509" w:rsidP="00F6321C">
            <w:pPr>
              <w:jc w:val="center"/>
            </w:pPr>
            <w:r w:rsidRPr="008A77E4">
              <w:rPr>
                <w:sz w:val="24"/>
              </w:rPr>
              <w:t>中国证券报、上海证券报、证券时报</w:t>
            </w:r>
          </w:p>
        </w:tc>
        <w:tc>
          <w:tcPr>
            <w:tcW w:w="1065" w:type="pct"/>
            <w:vAlign w:val="center"/>
          </w:tcPr>
          <w:p w14:paraId="3BE2F996" w14:textId="77777777" w:rsidR="00AB6509" w:rsidRPr="006370CF" w:rsidRDefault="00AB6509" w:rsidP="00F6321C">
            <w:pPr>
              <w:jc w:val="center"/>
              <w:rPr>
                <w:color w:val="000000"/>
                <w:sz w:val="24"/>
              </w:rPr>
            </w:pPr>
            <w:r w:rsidRPr="006370CF">
              <w:rPr>
                <w:color w:val="000000"/>
                <w:sz w:val="24"/>
              </w:rPr>
              <w:t>2015-8-29</w:t>
            </w:r>
          </w:p>
        </w:tc>
      </w:tr>
      <w:tr w:rsidR="00AB6509" w:rsidRPr="00576A5C" w14:paraId="3065E56D" w14:textId="77777777" w:rsidTr="00AB6509">
        <w:trPr>
          <w:gridAfter w:val="1"/>
          <w:wAfter w:w="7" w:type="pct"/>
          <w:trHeight w:val="141"/>
        </w:trPr>
        <w:tc>
          <w:tcPr>
            <w:tcW w:w="536" w:type="pct"/>
            <w:vAlign w:val="center"/>
          </w:tcPr>
          <w:p w14:paraId="105B171E" w14:textId="77777777" w:rsidR="00AB6509" w:rsidRPr="0033686D" w:rsidRDefault="00AB6509" w:rsidP="00F6321C">
            <w:pPr>
              <w:contextualSpacing/>
              <w:jc w:val="center"/>
              <w:rPr>
                <w:color w:val="000000"/>
                <w:sz w:val="24"/>
              </w:rPr>
            </w:pPr>
            <w:r w:rsidRPr="0033686D">
              <w:rPr>
                <w:color w:val="000000"/>
                <w:sz w:val="24"/>
              </w:rPr>
              <w:t>5</w:t>
            </w:r>
          </w:p>
        </w:tc>
        <w:tc>
          <w:tcPr>
            <w:tcW w:w="2335" w:type="pct"/>
            <w:vAlign w:val="center"/>
          </w:tcPr>
          <w:p w14:paraId="1192A1AF" w14:textId="77777777" w:rsidR="00AB6509" w:rsidRPr="006370CF" w:rsidRDefault="00AB6509" w:rsidP="00F6321C">
            <w:pPr>
              <w:rPr>
                <w:sz w:val="24"/>
              </w:rPr>
            </w:pPr>
            <w:r w:rsidRPr="006370CF">
              <w:rPr>
                <w:color w:val="000000"/>
                <w:sz w:val="24"/>
              </w:rPr>
              <w:t>交银施罗德基金管理有限公司关于旗下基金所持停牌股票估值调整的公告</w:t>
            </w:r>
          </w:p>
        </w:tc>
        <w:tc>
          <w:tcPr>
            <w:tcW w:w="1057" w:type="pct"/>
            <w:vAlign w:val="center"/>
          </w:tcPr>
          <w:p w14:paraId="41516A80" w14:textId="77777777" w:rsidR="00AB6509" w:rsidRDefault="00AB6509" w:rsidP="00F6321C">
            <w:pPr>
              <w:jc w:val="center"/>
            </w:pPr>
            <w:r w:rsidRPr="008A77E4">
              <w:rPr>
                <w:sz w:val="24"/>
              </w:rPr>
              <w:t>中国证券报、上海证券报、证券时报</w:t>
            </w:r>
          </w:p>
        </w:tc>
        <w:tc>
          <w:tcPr>
            <w:tcW w:w="1065" w:type="pct"/>
            <w:vAlign w:val="center"/>
          </w:tcPr>
          <w:p w14:paraId="6B6F859E" w14:textId="77777777" w:rsidR="00AB6509" w:rsidRPr="006370CF" w:rsidRDefault="00AB6509" w:rsidP="00F6321C">
            <w:pPr>
              <w:jc w:val="center"/>
              <w:rPr>
                <w:color w:val="000000"/>
                <w:sz w:val="24"/>
              </w:rPr>
            </w:pPr>
            <w:r w:rsidRPr="006370CF">
              <w:rPr>
                <w:color w:val="000000"/>
                <w:sz w:val="24"/>
              </w:rPr>
              <w:t>2015-8-29</w:t>
            </w:r>
          </w:p>
        </w:tc>
      </w:tr>
      <w:tr w:rsidR="00AB6509" w:rsidRPr="00576A5C" w14:paraId="39D6C861" w14:textId="77777777" w:rsidTr="00AB6509">
        <w:trPr>
          <w:gridAfter w:val="1"/>
          <w:wAfter w:w="7" w:type="pct"/>
          <w:trHeight w:val="141"/>
        </w:trPr>
        <w:tc>
          <w:tcPr>
            <w:tcW w:w="536" w:type="pct"/>
            <w:vAlign w:val="center"/>
          </w:tcPr>
          <w:p w14:paraId="501F5725" w14:textId="77777777" w:rsidR="00AB6509" w:rsidRPr="0033686D" w:rsidRDefault="00AB6509" w:rsidP="00F6321C">
            <w:pPr>
              <w:contextualSpacing/>
              <w:jc w:val="center"/>
              <w:rPr>
                <w:color w:val="000000"/>
                <w:sz w:val="24"/>
              </w:rPr>
            </w:pPr>
            <w:r w:rsidRPr="0033686D">
              <w:rPr>
                <w:color w:val="000000"/>
                <w:sz w:val="24"/>
              </w:rPr>
              <w:t>6</w:t>
            </w:r>
          </w:p>
        </w:tc>
        <w:tc>
          <w:tcPr>
            <w:tcW w:w="2335" w:type="pct"/>
            <w:vAlign w:val="center"/>
          </w:tcPr>
          <w:p w14:paraId="5D5F0A65" w14:textId="77777777" w:rsidR="00AB6509" w:rsidRPr="006370CF" w:rsidRDefault="00AB6509" w:rsidP="00F6321C">
            <w:pPr>
              <w:rPr>
                <w:color w:val="000000"/>
                <w:sz w:val="24"/>
              </w:rPr>
            </w:pPr>
            <w:r w:rsidRPr="006370CF">
              <w:rPr>
                <w:sz w:val="24"/>
              </w:rPr>
              <w:t>交银施罗德蓝筹股票证券投资基金</w:t>
            </w:r>
            <w:r w:rsidRPr="006370CF">
              <w:rPr>
                <w:sz w:val="24"/>
              </w:rPr>
              <w:t>2015</w:t>
            </w:r>
            <w:r w:rsidRPr="006370CF">
              <w:rPr>
                <w:sz w:val="24"/>
              </w:rPr>
              <w:t>年半年度报告摘要</w:t>
            </w:r>
          </w:p>
        </w:tc>
        <w:tc>
          <w:tcPr>
            <w:tcW w:w="1057" w:type="pct"/>
            <w:vAlign w:val="center"/>
          </w:tcPr>
          <w:p w14:paraId="221EAA5F" w14:textId="77777777" w:rsidR="00AB6509" w:rsidRDefault="00AB6509" w:rsidP="00F6321C">
            <w:pPr>
              <w:jc w:val="center"/>
            </w:pPr>
            <w:r w:rsidRPr="008A77E4">
              <w:rPr>
                <w:sz w:val="24"/>
              </w:rPr>
              <w:t>中国证券报、上海证券报、证券时报</w:t>
            </w:r>
          </w:p>
        </w:tc>
        <w:tc>
          <w:tcPr>
            <w:tcW w:w="1065" w:type="pct"/>
            <w:vAlign w:val="center"/>
          </w:tcPr>
          <w:p w14:paraId="0D7AC4A6" w14:textId="77777777" w:rsidR="00AB6509" w:rsidRPr="006370CF" w:rsidRDefault="00AB6509" w:rsidP="00F6321C">
            <w:pPr>
              <w:jc w:val="center"/>
              <w:rPr>
                <w:color w:val="000000"/>
                <w:sz w:val="24"/>
              </w:rPr>
            </w:pPr>
            <w:r w:rsidRPr="006370CF">
              <w:rPr>
                <w:color w:val="000000"/>
                <w:sz w:val="24"/>
              </w:rPr>
              <w:t>2015-8-29</w:t>
            </w:r>
          </w:p>
        </w:tc>
      </w:tr>
      <w:tr w:rsidR="00AB6509" w:rsidRPr="00576A5C" w14:paraId="67524A4D" w14:textId="77777777" w:rsidTr="00AB6509">
        <w:trPr>
          <w:gridAfter w:val="1"/>
          <w:wAfter w:w="7" w:type="pct"/>
          <w:trHeight w:val="141"/>
        </w:trPr>
        <w:tc>
          <w:tcPr>
            <w:tcW w:w="536" w:type="pct"/>
            <w:vAlign w:val="center"/>
          </w:tcPr>
          <w:p w14:paraId="7FD2144A" w14:textId="77777777" w:rsidR="00AB6509" w:rsidRPr="0033686D" w:rsidRDefault="00AB6509" w:rsidP="00F6321C">
            <w:pPr>
              <w:contextualSpacing/>
              <w:jc w:val="center"/>
              <w:rPr>
                <w:color w:val="000000"/>
                <w:sz w:val="24"/>
              </w:rPr>
            </w:pPr>
            <w:r w:rsidRPr="0033686D">
              <w:rPr>
                <w:color w:val="000000"/>
                <w:sz w:val="24"/>
              </w:rPr>
              <w:t>7</w:t>
            </w:r>
          </w:p>
        </w:tc>
        <w:tc>
          <w:tcPr>
            <w:tcW w:w="2335" w:type="pct"/>
            <w:vAlign w:val="center"/>
          </w:tcPr>
          <w:p w14:paraId="39616008" w14:textId="77777777" w:rsidR="00AB6509" w:rsidRPr="006370CF" w:rsidRDefault="00AB6509" w:rsidP="00F6321C">
            <w:pPr>
              <w:rPr>
                <w:color w:val="000000"/>
                <w:sz w:val="24"/>
              </w:rPr>
            </w:pPr>
            <w:r w:rsidRPr="006370CF">
              <w:rPr>
                <w:sz w:val="24"/>
              </w:rPr>
              <w:t>交银施罗德基金管理有限公司关于旗下部分基金参与国都证券股份有限公司手机炒股客户端基金前端申购费率优惠活动的公告</w:t>
            </w:r>
            <w:r>
              <w:rPr>
                <w:noProof/>
                <w:color w:val="000000"/>
                <w:sz w:val="24"/>
              </w:rPr>
              <mc:AlternateContent>
                <mc:Choice Requires="wps">
                  <w:drawing>
                    <wp:anchor distT="0" distB="0" distL="114300" distR="114300" simplePos="0" relativeHeight="251659264" behindDoc="0" locked="0" layoutInCell="1" allowOverlap="1" wp14:anchorId="55C3CB75" wp14:editId="53613DF7">
                      <wp:simplePos x="0" y="0"/>
                      <wp:positionH relativeFrom="column">
                        <wp:posOffset>1190625</wp:posOffset>
                      </wp:positionH>
                      <wp:positionV relativeFrom="paragraph">
                        <wp:posOffset>0</wp:posOffset>
                      </wp:positionV>
                      <wp:extent cx="190500"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39A7818E" id="_x0000_t202" coordsize="21600,21600" o:spt="202" path="m,l,21600r21600,l21600,xe">
                      <v:stroke joinstyle="miter"/>
                      <v:path gradientshapeok="t" o:connecttype="rect"/>
                    </v:shapetype>
                    <v:shape id="文本框 5" o:spid="_x0000_s1026" type="#_x0000_t202" style="position:absolute;left:0;text-align:left;margin-left:93.75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" filled="f" stroked="f">
                      <v:textbox style="mso-fit-shape-to-text:t"/>
                    </v:shape>
                  </w:pict>
                </mc:Fallback>
              </mc:AlternateContent>
            </w:r>
          </w:p>
        </w:tc>
        <w:tc>
          <w:tcPr>
            <w:tcW w:w="1057" w:type="pct"/>
            <w:vAlign w:val="center"/>
          </w:tcPr>
          <w:p w14:paraId="67ADE434" w14:textId="77777777" w:rsidR="00AB6509" w:rsidRDefault="00AB6509" w:rsidP="00F6321C">
            <w:pPr>
              <w:jc w:val="center"/>
            </w:pPr>
            <w:r w:rsidRPr="008A77E4">
              <w:rPr>
                <w:sz w:val="24"/>
              </w:rPr>
              <w:t>中国证券报、上海证券报、证券时报</w:t>
            </w:r>
          </w:p>
        </w:tc>
        <w:tc>
          <w:tcPr>
            <w:tcW w:w="1065" w:type="pct"/>
            <w:vAlign w:val="center"/>
          </w:tcPr>
          <w:p w14:paraId="15187BCE" w14:textId="77777777" w:rsidR="00AB6509" w:rsidRPr="006370CF" w:rsidRDefault="00AB6509" w:rsidP="00F6321C">
            <w:pPr>
              <w:jc w:val="center"/>
              <w:rPr>
                <w:color w:val="000000"/>
                <w:sz w:val="24"/>
              </w:rPr>
            </w:pPr>
            <w:r w:rsidRPr="006370CF">
              <w:rPr>
                <w:color w:val="000000"/>
                <w:sz w:val="24"/>
              </w:rPr>
              <w:t>2015-8-31</w:t>
            </w:r>
          </w:p>
        </w:tc>
      </w:tr>
      <w:tr w:rsidR="00AB6509" w:rsidRPr="00576A5C" w14:paraId="10C888D8" w14:textId="77777777" w:rsidTr="00AB6509">
        <w:trPr>
          <w:gridAfter w:val="1"/>
          <w:wAfter w:w="7" w:type="pct"/>
          <w:trHeight w:val="141"/>
        </w:trPr>
        <w:tc>
          <w:tcPr>
            <w:tcW w:w="536" w:type="pct"/>
            <w:vAlign w:val="center"/>
          </w:tcPr>
          <w:p w14:paraId="5AF95C37" w14:textId="77777777" w:rsidR="00AB6509" w:rsidRPr="0033686D" w:rsidRDefault="00AB6509" w:rsidP="00F6321C">
            <w:pPr>
              <w:contextualSpacing/>
              <w:jc w:val="center"/>
              <w:rPr>
                <w:color w:val="000000"/>
                <w:sz w:val="24"/>
              </w:rPr>
            </w:pPr>
            <w:r w:rsidRPr="0033686D">
              <w:rPr>
                <w:color w:val="000000"/>
                <w:sz w:val="24"/>
              </w:rPr>
              <w:t>8</w:t>
            </w:r>
          </w:p>
        </w:tc>
        <w:tc>
          <w:tcPr>
            <w:tcW w:w="2335" w:type="pct"/>
            <w:vAlign w:val="center"/>
          </w:tcPr>
          <w:p w14:paraId="2B538791" w14:textId="77777777" w:rsidR="00AB6509" w:rsidRPr="006370CF" w:rsidRDefault="00AB6509" w:rsidP="00F6321C">
            <w:pPr>
              <w:rPr>
                <w:color w:val="000000"/>
                <w:sz w:val="24"/>
              </w:rPr>
            </w:pPr>
            <w:r w:rsidRPr="006370CF">
              <w:rPr>
                <w:color w:val="000000"/>
                <w:sz w:val="24"/>
              </w:rPr>
              <w:t>交银施罗德基金管理有限公司关于旗下基金所持停牌股票估值调整的公告</w:t>
            </w:r>
          </w:p>
        </w:tc>
        <w:tc>
          <w:tcPr>
            <w:tcW w:w="1057" w:type="pct"/>
            <w:vAlign w:val="center"/>
          </w:tcPr>
          <w:p w14:paraId="3E849A7F" w14:textId="77777777" w:rsidR="00AB6509" w:rsidRDefault="00AB6509" w:rsidP="00F6321C">
            <w:pPr>
              <w:jc w:val="center"/>
            </w:pPr>
            <w:r w:rsidRPr="00361E00">
              <w:rPr>
                <w:sz w:val="24"/>
              </w:rPr>
              <w:t>中国证券报、上海证券报、证券时报</w:t>
            </w:r>
          </w:p>
        </w:tc>
        <w:tc>
          <w:tcPr>
            <w:tcW w:w="1065" w:type="pct"/>
            <w:vAlign w:val="center"/>
          </w:tcPr>
          <w:p w14:paraId="0027C54B" w14:textId="77777777" w:rsidR="00AB6509" w:rsidRPr="006370CF" w:rsidRDefault="00AB6509" w:rsidP="00F6321C">
            <w:pPr>
              <w:jc w:val="center"/>
              <w:rPr>
                <w:color w:val="000000"/>
                <w:sz w:val="24"/>
              </w:rPr>
            </w:pPr>
            <w:r w:rsidRPr="006370CF">
              <w:rPr>
                <w:color w:val="000000"/>
                <w:sz w:val="24"/>
              </w:rPr>
              <w:t>2015-9-15</w:t>
            </w:r>
          </w:p>
        </w:tc>
      </w:tr>
      <w:tr w:rsidR="00AB6509" w:rsidRPr="00576A5C" w14:paraId="0B31D4A2" w14:textId="77777777" w:rsidTr="00AB6509">
        <w:trPr>
          <w:gridAfter w:val="1"/>
          <w:wAfter w:w="7" w:type="pct"/>
          <w:trHeight w:val="141"/>
        </w:trPr>
        <w:tc>
          <w:tcPr>
            <w:tcW w:w="536" w:type="pct"/>
            <w:vAlign w:val="center"/>
          </w:tcPr>
          <w:p w14:paraId="78367B97" w14:textId="77777777" w:rsidR="00AB6509" w:rsidRPr="0033686D" w:rsidRDefault="00AB6509" w:rsidP="00F6321C">
            <w:pPr>
              <w:contextualSpacing/>
              <w:jc w:val="center"/>
              <w:rPr>
                <w:color w:val="000000"/>
                <w:sz w:val="24"/>
              </w:rPr>
            </w:pPr>
            <w:r w:rsidRPr="0033686D">
              <w:rPr>
                <w:color w:val="000000"/>
                <w:sz w:val="24"/>
              </w:rPr>
              <w:t>9</w:t>
            </w:r>
          </w:p>
        </w:tc>
        <w:tc>
          <w:tcPr>
            <w:tcW w:w="2335" w:type="pct"/>
            <w:vAlign w:val="center"/>
          </w:tcPr>
          <w:p w14:paraId="5D30561B" w14:textId="77777777" w:rsidR="00AB6509" w:rsidRPr="006370CF" w:rsidRDefault="00AB6509" w:rsidP="00F6321C">
            <w:pPr>
              <w:rPr>
                <w:color w:val="000000"/>
                <w:sz w:val="24"/>
              </w:rPr>
            </w:pPr>
            <w:r w:rsidRPr="006370CF">
              <w:rPr>
                <w:color w:val="000000"/>
                <w:sz w:val="24"/>
              </w:rPr>
              <w:t>交银施罗德蓝筹混合型证券投资基金（更新）招募说明书摘要（</w:t>
            </w:r>
            <w:r w:rsidRPr="006370CF">
              <w:rPr>
                <w:color w:val="000000"/>
                <w:sz w:val="24"/>
              </w:rPr>
              <w:t>2015</w:t>
            </w:r>
            <w:r w:rsidRPr="006370CF">
              <w:rPr>
                <w:color w:val="000000"/>
                <w:sz w:val="24"/>
              </w:rPr>
              <w:t>年第</w:t>
            </w:r>
            <w:r w:rsidRPr="006370CF">
              <w:rPr>
                <w:color w:val="000000"/>
                <w:sz w:val="24"/>
              </w:rPr>
              <w:t>2</w:t>
            </w:r>
            <w:r w:rsidRPr="006370CF">
              <w:rPr>
                <w:color w:val="000000"/>
                <w:sz w:val="24"/>
              </w:rPr>
              <w:t>号）</w:t>
            </w:r>
          </w:p>
        </w:tc>
        <w:tc>
          <w:tcPr>
            <w:tcW w:w="1057" w:type="pct"/>
            <w:vAlign w:val="center"/>
          </w:tcPr>
          <w:p w14:paraId="22643EC6" w14:textId="77777777" w:rsidR="00AB6509" w:rsidRPr="00361E00" w:rsidRDefault="00AB6509" w:rsidP="00F6321C">
            <w:pPr>
              <w:jc w:val="center"/>
              <w:rPr>
                <w:sz w:val="24"/>
              </w:rPr>
            </w:pPr>
            <w:r w:rsidRPr="00345E30">
              <w:rPr>
                <w:sz w:val="24"/>
              </w:rPr>
              <w:t>中国证券报、上海证券报、证券时报</w:t>
            </w:r>
          </w:p>
        </w:tc>
        <w:tc>
          <w:tcPr>
            <w:tcW w:w="1065" w:type="pct"/>
            <w:vAlign w:val="center"/>
          </w:tcPr>
          <w:p w14:paraId="7AC8FA28" w14:textId="77777777" w:rsidR="00AB6509" w:rsidRPr="006370CF" w:rsidRDefault="00AB6509" w:rsidP="00F6321C">
            <w:pPr>
              <w:jc w:val="center"/>
              <w:rPr>
                <w:color w:val="000000"/>
                <w:sz w:val="24"/>
              </w:rPr>
            </w:pPr>
            <w:r w:rsidRPr="006370CF">
              <w:rPr>
                <w:color w:val="000000"/>
                <w:sz w:val="24"/>
              </w:rPr>
              <w:t>2015-9-22</w:t>
            </w:r>
          </w:p>
        </w:tc>
      </w:tr>
      <w:tr w:rsidR="00AB6509" w14:paraId="26F2B18F" w14:textId="77777777" w:rsidTr="00AB6509">
        <w:tc>
          <w:tcPr>
            <w:tcW w:w="536" w:type="pct"/>
            <w:vAlign w:val="center"/>
          </w:tcPr>
          <w:p w14:paraId="11B70752" w14:textId="77777777" w:rsidR="00AB6509" w:rsidRPr="0033686D" w:rsidRDefault="00AB6509" w:rsidP="00F6321C">
            <w:pPr>
              <w:jc w:val="center"/>
              <w:rPr>
                <w:sz w:val="24"/>
              </w:rPr>
            </w:pPr>
            <w:r w:rsidRPr="0033686D">
              <w:rPr>
                <w:sz w:val="24"/>
              </w:rPr>
              <w:t>10</w:t>
            </w:r>
          </w:p>
        </w:tc>
        <w:tc>
          <w:tcPr>
            <w:tcW w:w="2335" w:type="pct"/>
            <w:vAlign w:val="center"/>
          </w:tcPr>
          <w:p w14:paraId="35A09EAB" w14:textId="77777777" w:rsidR="00AB6509" w:rsidRPr="006370CF" w:rsidRDefault="00AB6509" w:rsidP="00F6321C">
            <w:pPr>
              <w:rPr>
                <w:sz w:val="24"/>
              </w:rPr>
            </w:pPr>
            <w:r w:rsidRPr="006370CF">
              <w:rPr>
                <w:color w:val="000000"/>
                <w:sz w:val="24"/>
              </w:rPr>
              <w:t>交银施罗德基金管理有限公司关于旗下部分基金参与平安证券有限责任公司基金前端申购费</w:t>
            </w:r>
            <w:r>
              <w:rPr>
                <w:rFonts w:hint="eastAsia"/>
                <w:color w:val="000000"/>
                <w:sz w:val="24"/>
              </w:rPr>
              <w:t>（</w:t>
            </w:r>
            <w:r w:rsidRPr="006370CF">
              <w:rPr>
                <w:color w:val="000000"/>
                <w:sz w:val="24"/>
              </w:rPr>
              <w:t>含定期定额投资费率</w:t>
            </w:r>
            <w:r>
              <w:rPr>
                <w:rFonts w:hint="eastAsia"/>
                <w:color w:val="000000"/>
                <w:sz w:val="24"/>
              </w:rPr>
              <w:t>）</w:t>
            </w:r>
            <w:r w:rsidRPr="006370CF">
              <w:rPr>
                <w:color w:val="000000"/>
                <w:sz w:val="24"/>
              </w:rPr>
              <w:t>优惠活动的公告</w:t>
            </w:r>
          </w:p>
        </w:tc>
        <w:tc>
          <w:tcPr>
            <w:tcW w:w="1057" w:type="pct"/>
            <w:vAlign w:val="center"/>
          </w:tcPr>
          <w:p w14:paraId="6DF3E3B4" w14:textId="77777777" w:rsidR="00AB6509" w:rsidRDefault="00AB6509" w:rsidP="00F6321C">
            <w:pPr>
              <w:jc w:val="center"/>
            </w:pPr>
            <w:r w:rsidRPr="00345E30">
              <w:rPr>
                <w:sz w:val="24"/>
              </w:rPr>
              <w:t>中国证券报、上海证券报、证券时报</w:t>
            </w:r>
          </w:p>
        </w:tc>
        <w:tc>
          <w:tcPr>
            <w:tcW w:w="1072" w:type="pct"/>
            <w:gridSpan w:val="2"/>
            <w:vAlign w:val="center"/>
          </w:tcPr>
          <w:p w14:paraId="40736B93" w14:textId="77777777" w:rsidR="00AB6509" w:rsidRPr="006370CF" w:rsidRDefault="00AB6509" w:rsidP="00F6321C">
            <w:pPr>
              <w:jc w:val="center"/>
              <w:rPr>
                <w:sz w:val="24"/>
              </w:rPr>
            </w:pPr>
            <w:r w:rsidRPr="006370CF">
              <w:rPr>
                <w:color w:val="000000"/>
                <w:sz w:val="24"/>
              </w:rPr>
              <w:t>2015-9-24</w:t>
            </w:r>
          </w:p>
        </w:tc>
      </w:tr>
      <w:tr w:rsidR="00AB6509" w14:paraId="2B1E3CBE" w14:textId="77777777" w:rsidTr="00AB6509">
        <w:tc>
          <w:tcPr>
            <w:tcW w:w="536" w:type="pct"/>
            <w:vAlign w:val="center"/>
          </w:tcPr>
          <w:p w14:paraId="4792758B" w14:textId="77777777" w:rsidR="00AB6509" w:rsidRPr="0033686D" w:rsidRDefault="00AB6509" w:rsidP="00F6321C">
            <w:pPr>
              <w:jc w:val="center"/>
              <w:rPr>
                <w:sz w:val="24"/>
              </w:rPr>
            </w:pPr>
            <w:r w:rsidRPr="0033686D">
              <w:rPr>
                <w:sz w:val="24"/>
              </w:rPr>
              <w:t>11</w:t>
            </w:r>
          </w:p>
        </w:tc>
        <w:tc>
          <w:tcPr>
            <w:tcW w:w="2335" w:type="pct"/>
            <w:vAlign w:val="center"/>
          </w:tcPr>
          <w:p w14:paraId="58B430FB" w14:textId="77777777" w:rsidR="00AB6509" w:rsidRPr="006370CF" w:rsidRDefault="00AB6509" w:rsidP="00F6321C">
            <w:pPr>
              <w:rPr>
                <w:sz w:val="24"/>
              </w:rPr>
            </w:pPr>
            <w:r w:rsidRPr="006370CF">
              <w:rPr>
                <w:color w:val="000000"/>
                <w:sz w:val="24"/>
              </w:rPr>
              <w:t>交银施罗德基金管理有限公司关于旗下部分基金业绩比较基准变更并修改基金合同相关内容的公告</w:t>
            </w:r>
          </w:p>
        </w:tc>
        <w:tc>
          <w:tcPr>
            <w:tcW w:w="1057" w:type="pct"/>
            <w:vAlign w:val="center"/>
          </w:tcPr>
          <w:p w14:paraId="13C80512" w14:textId="77777777" w:rsidR="00AB6509" w:rsidRDefault="00AB6509" w:rsidP="00F6321C">
            <w:pPr>
              <w:jc w:val="center"/>
            </w:pPr>
            <w:r w:rsidRPr="00345E30">
              <w:rPr>
                <w:sz w:val="24"/>
              </w:rPr>
              <w:t>中国证券报、上海证券报、证券时报</w:t>
            </w:r>
          </w:p>
        </w:tc>
        <w:tc>
          <w:tcPr>
            <w:tcW w:w="1072" w:type="pct"/>
            <w:gridSpan w:val="2"/>
            <w:vAlign w:val="center"/>
          </w:tcPr>
          <w:p w14:paraId="7B774EFD" w14:textId="77777777" w:rsidR="00AB6509" w:rsidRPr="006370CF" w:rsidRDefault="00AB6509" w:rsidP="00F6321C">
            <w:pPr>
              <w:jc w:val="center"/>
              <w:rPr>
                <w:sz w:val="24"/>
              </w:rPr>
            </w:pPr>
            <w:r w:rsidRPr="006370CF">
              <w:rPr>
                <w:color w:val="000000"/>
                <w:sz w:val="24"/>
              </w:rPr>
              <w:t>2015-9-28</w:t>
            </w:r>
          </w:p>
        </w:tc>
      </w:tr>
      <w:tr w:rsidR="00AB6509" w14:paraId="437087CD" w14:textId="77777777" w:rsidTr="00AB6509">
        <w:tc>
          <w:tcPr>
            <w:tcW w:w="536" w:type="pct"/>
            <w:vAlign w:val="center"/>
          </w:tcPr>
          <w:p w14:paraId="420D102D" w14:textId="77777777" w:rsidR="00AB6509" w:rsidRPr="0033686D" w:rsidRDefault="00AB6509" w:rsidP="00F6321C">
            <w:pPr>
              <w:jc w:val="center"/>
              <w:rPr>
                <w:sz w:val="24"/>
              </w:rPr>
            </w:pPr>
            <w:r w:rsidRPr="0033686D">
              <w:rPr>
                <w:sz w:val="24"/>
              </w:rPr>
              <w:t>12</w:t>
            </w:r>
          </w:p>
        </w:tc>
        <w:tc>
          <w:tcPr>
            <w:tcW w:w="2335" w:type="pct"/>
            <w:vAlign w:val="center"/>
          </w:tcPr>
          <w:p w14:paraId="0A326F4F" w14:textId="77777777" w:rsidR="00AB6509" w:rsidRPr="006370CF" w:rsidRDefault="00AB6509" w:rsidP="00F6321C">
            <w:pPr>
              <w:rPr>
                <w:sz w:val="24"/>
              </w:rPr>
            </w:pPr>
            <w:r w:rsidRPr="006370CF">
              <w:rPr>
                <w:color w:val="000000"/>
                <w:sz w:val="24"/>
              </w:rPr>
              <w:t>交银施罗德基金管理有限公司关于旗下基金所持停牌股票估值调整的公告</w:t>
            </w:r>
          </w:p>
        </w:tc>
        <w:tc>
          <w:tcPr>
            <w:tcW w:w="1057" w:type="pct"/>
            <w:vAlign w:val="center"/>
          </w:tcPr>
          <w:p w14:paraId="4BE4DED3" w14:textId="77777777" w:rsidR="00AB6509" w:rsidRDefault="00AB6509" w:rsidP="00F6321C">
            <w:pPr>
              <w:jc w:val="center"/>
            </w:pPr>
            <w:r w:rsidRPr="00345E30">
              <w:rPr>
                <w:sz w:val="24"/>
              </w:rPr>
              <w:t>中国证券报、上海证券报、证券时报</w:t>
            </w:r>
          </w:p>
        </w:tc>
        <w:tc>
          <w:tcPr>
            <w:tcW w:w="1072" w:type="pct"/>
            <w:gridSpan w:val="2"/>
            <w:vAlign w:val="center"/>
          </w:tcPr>
          <w:p w14:paraId="2645162D" w14:textId="77777777" w:rsidR="00AB6509" w:rsidRPr="006370CF" w:rsidRDefault="00AB6509" w:rsidP="00F6321C">
            <w:pPr>
              <w:jc w:val="center"/>
              <w:rPr>
                <w:sz w:val="24"/>
              </w:rPr>
            </w:pPr>
            <w:r w:rsidRPr="006370CF">
              <w:rPr>
                <w:color w:val="000000"/>
                <w:sz w:val="24"/>
              </w:rPr>
              <w:t>2015-10-22</w:t>
            </w:r>
          </w:p>
        </w:tc>
      </w:tr>
      <w:tr w:rsidR="00AB6509" w14:paraId="72D01167" w14:textId="77777777" w:rsidTr="00AB6509">
        <w:tc>
          <w:tcPr>
            <w:tcW w:w="536" w:type="pct"/>
            <w:vAlign w:val="center"/>
          </w:tcPr>
          <w:p w14:paraId="4F1699F0" w14:textId="77777777" w:rsidR="00AB6509" w:rsidRPr="0033686D" w:rsidRDefault="00AB6509" w:rsidP="00F6321C">
            <w:pPr>
              <w:jc w:val="center"/>
              <w:rPr>
                <w:sz w:val="24"/>
              </w:rPr>
            </w:pPr>
            <w:r w:rsidRPr="0033686D">
              <w:rPr>
                <w:sz w:val="24"/>
              </w:rPr>
              <w:t>13</w:t>
            </w:r>
          </w:p>
        </w:tc>
        <w:tc>
          <w:tcPr>
            <w:tcW w:w="2335" w:type="pct"/>
            <w:vAlign w:val="center"/>
          </w:tcPr>
          <w:p w14:paraId="311C7D8E" w14:textId="77777777" w:rsidR="00AB6509" w:rsidRPr="006370CF" w:rsidRDefault="00AB6509" w:rsidP="00F6321C">
            <w:pPr>
              <w:rPr>
                <w:sz w:val="24"/>
              </w:rPr>
            </w:pPr>
            <w:r w:rsidRPr="006370CF">
              <w:rPr>
                <w:color w:val="000000"/>
                <w:sz w:val="24"/>
              </w:rPr>
              <w:t>交银施罗德基金管理有限公司关于调整投资者场外投资旗下部分基金单笔最低申购金额、最低赎回份额和最低保留余额限制的公告</w:t>
            </w:r>
          </w:p>
        </w:tc>
        <w:tc>
          <w:tcPr>
            <w:tcW w:w="1057" w:type="pct"/>
            <w:vAlign w:val="center"/>
          </w:tcPr>
          <w:p w14:paraId="2D09839C" w14:textId="77777777" w:rsidR="00AB6509" w:rsidRDefault="00AB6509" w:rsidP="00F6321C">
            <w:pPr>
              <w:jc w:val="center"/>
            </w:pPr>
            <w:r w:rsidRPr="00345E30">
              <w:rPr>
                <w:sz w:val="24"/>
              </w:rPr>
              <w:t>中国证券报、上海证券报、证券时报</w:t>
            </w:r>
          </w:p>
        </w:tc>
        <w:tc>
          <w:tcPr>
            <w:tcW w:w="1072" w:type="pct"/>
            <w:gridSpan w:val="2"/>
            <w:vAlign w:val="center"/>
          </w:tcPr>
          <w:p w14:paraId="610AB509" w14:textId="77777777" w:rsidR="00AB6509" w:rsidRPr="006370CF" w:rsidRDefault="00AB6509" w:rsidP="00F6321C">
            <w:pPr>
              <w:jc w:val="center"/>
              <w:rPr>
                <w:sz w:val="24"/>
              </w:rPr>
            </w:pPr>
            <w:r w:rsidRPr="006370CF">
              <w:rPr>
                <w:color w:val="000000"/>
                <w:sz w:val="24"/>
              </w:rPr>
              <w:t>2015-10-23</w:t>
            </w:r>
          </w:p>
        </w:tc>
      </w:tr>
      <w:tr w:rsidR="00AB6509" w14:paraId="7DAA038B" w14:textId="77777777" w:rsidTr="00AB6509">
        <w:tc>
          <w:tcPr>
            <w:tcW w:w="536" w:type="pct"/>
            <w:vAlign w:val="center"/>
          </w:tcPr>
          <w:p w14:paraId="33389547" w14:textId="77777777" w:rsidR="00AB6509" w:rsidRPr="0033686D" w:rsidRDefault="00AB6509" w:rsidP="00F6321C">
            <w:pPr>
              <w:jc w:val="center"/>
              <w:rPr>
                <w:sz w:val="24"/>
              </w:rPr>
            </w:pPr>
            <w:r w:rsidRPr="0033686D">
              <w:rPr>
                <w:sz w:val="24"/>
              </w:rPr>
              <w:t>14</w:t>
            </w:r>
          </w:p>
        </w:tc>
        <w:tc>
          <w:tcPr>
            <w:tcW w:w="2335" w:type="pct"/>
            <w:vAlign w:val="center"/>
          </w:tcPr>
          <w:p w14:paraId="1CC39E2F" w14:textId="77777777" w:rsidR="00AB6509" w:rsidRPr="006370CF" w:rsidRDefault="00AB6509" w:rsidP="00F6321C">
            <w:pPr>
              <w:rPr>
                <w:sz w:val="24"/>
              </w:rPr>
            </w:pPr>
            <w:r w:rsidRPr="006370CF">
              <w:rPr>
                <w:color w:val="000000"/>
                <w:sz w:val="24"/>
              </w:rPr>
              <w:t>交银施罗德蓝筹混合型证券投资基金</w:t>
            </w:r>
            <w:r w:rsidRPr="006370CF">
              <w:rPr>
                <w:color w:val="000000"/>
                <w:sz w:val="24"/>
              </w:rPr>
              <w:t>2015</w:t>
            </w:r>
            <w:r w:rsidRPr="006370CF">
              <w:rPr>
                <w:color w:val="000000"/>
                <w:sz w:val="24"/>
              </w:rPr>
              <w:t>年第</w:t>
            </w:r>
            <w:r w:rsidRPr="006370CF">
              <w:rPr>
                <w:color w:val="000000"/>
                <w:sz w:val="24"/>
              </w:rPr>
              <w:t>3</w:t>
            </w:r>
            <w:r w:rsidRPr="006370CF">
              <w:rPr>
                <w:color w:val="000000"/>
                <w:sz w:val="24"/>
              </w:rPr>
              <w:t>季度报告</w:t>
            </w:r>
          </w:p>
        </w:tc>
        <w:tc>
          <w:tcPr>
            <w:tcW w:w="1057" w:type="pct"/>
            <w:vAlign w:val="center"/>
          </w:tcPr>
          <w:p w14:paraId="17983F4D" w14:textId="77777777" w:rsidR="00AB6509" w:rsidRDefault="00AB6509" w:rsidP="00F6321C">
            <w:pPr>
              <w:jc w:val="center"/>
            </w:pPr>
            <w:r w:rsidRPr="00345E30">
              <w:rPr>
                <w:sz w:val="24"/>
              </w:rPr>
              <w:t>中国证券报、上海证券报、证券时报</w:t>
            </w:r>
          </w:p>
        </w:tc>
        <w:tc>
          <w:tcPr>
            <w:tcW w:w="1072" w:type="pct"/>
            <w:gridSpan w:val="2"/>
            <w:vAlign w:val="center"/>
          </w:tcPr>
          <w:p w14:paraId="46C138BA" w14:textId="77777777" w:rsidR="00AB6509" w:rsidRPr="006370CF" w:rsidRDefault="00AB6509" w:rsidP="00F6321C">
            <w:pPr>
              <w:jc w:val="center"/>
              <w:rPr>
                <w:sz w:val="24"/>
              </w:rPr>
            </w:pPr>
            <w:r w:rsidRPr="006370CF">
              <w:rPr>
                <w:color w:val="000000"/>
                <w:sz w:val="24"/>
              </w:rPr>
              <w:t>2015-10-27</w:t>
            </w:r>
          </w:p>
        </w:tc>
      </w:tr>
      <w:tr w:rsidR="00AB6509" w14:paraId="36A18F9D" w14:textId="77777777" w:rsidTr="00AB6509">
        <w:tc>
          <w:tcPr>
            <w:tcW w:w="536" w:type="pct"/>
            <w:vAlign w:val="center"/>
          </w:tcPr>
          <w:p w14:paraId="7E56F2BD" w14:textId="77777777" w:rsidR="00AB6509" w:rsidRPr="0033686D" w:rsidRDefault="00AB6509" w:rsidP="00F6321C">
            <w:pPr>
              <w:jc w:val="center"/>
              <w:rPr>
                <w:sz w:val="24"/>
              </w:rPr>
            </w:pPr>
            <w:r w:rsidRPr="0033686D">
              <w:rPr>
                <w:sz w:val="24"/>
              </w:rPr>
              <w:t>15</w:t>
            </w:r>
          </w:p>
        </w:tc>
        <w:tc>
          <w:tcPr>
            <w:tcW w:w="2335" w:type="pct"/>
            <w:vAlign w:val="center"/>
          </w:tcPr>
          <w:p w14:paraId="68AB379E" w14:textId="77777777" w:rsidR="00AB6509" w:rsidRPr="006370CF" w:rsidRDefault="00AB6509" w:rsidP="00F6321C">
            <w:pPr>
              <w:rPr>
                <w:sz w:val="24"/>
              </w:rPr>
            </w:pPr>
            <w:r w:rsidRPr="006370CF">
              <w:rPr>
                <w:color w:val="000000"/>
                <w:sz w:val="24"/>
              </w:rPr>
              <w:t>交银施罗德基金管理有限公司关于增加泰诚财富基金销售（大连）有限公司为旗下部分基金的场外销售机构并参与电子交易平台基金前端申购费率优惠活动的公告</w:t>
            </w:r>
          </w:p>
        </w:tc>
        <w:tc>
          <w:tcPr>
            <w:tcW w:w="1057" w:type="pct"/>
            <w:vAlign w:val="center"/>
          </w:tcPr>
          <w:p w14:paraId="0B818517" w14:textId="77777777" w:rsidR="00AB6509" w:rsidRDefault="00AB6509" w:rsidP="00F6321C">
            <w:pPr>
              <w:jc w:val="center"/>
            </w:pPr>
            <w:r w:rsidRPr="00345E30">
              <w:rPr>
                <w:sz w:val="24"/>
              </w:rPr>
              <w:t>中国证券报、上海证券报、证券时报</w:t>
            </w:r>
          </w:p>
        </w:tc>
        <w:tc>
          <w:tcPr>
            <w:tcW w:w="1072" w:type="pct"/>
            <w:gridSpan w:val="2"/>
            <w:vAlign w:val="center"/>
          </w:tcPr>
          <w:p w14:paraId="02DB6AEC" w14:textId="77777777" w:rsidR="00AB6509" w:rsidRPr="006370CF" w:rsidRDefault="00AB6509" w:rsidP="00F6321C">
            <w:pPr>
              <w:jc w:val="center"/>
              <w:rPr>
                <w:sz w:val="24"/>
              </w:rPr>
            </w:pPr>
            <w:r w:rsidRPr="006370CF">
              <w:rPr>
                <w:color w:val="000000"/>
                <w:sz w:val="24"/>
              </w:rPr>
              <w:t>2015-11-6</w:t>
            </w:r>
          </w:p>
        </w:tc>
      </w:tr>
      <w:tr w:rsidR="00AB6509" w14:paraId="3F1888BD" w14:textId="77777777" w:rsidTr="00AB6509">
        <w:tc>
          <w:tcPr>
            <w:tcW w:w="536" w:type="pct"/>
            <w:vAlign w:val="center"/>
          </w:tcPr>
          <w:p w14:paraId="6F0F567F" w14:textId="77777777" w:rsidR="00AB6509" w:rsidRPr="0033686D" w:rsidRDefault="00AB6509" w:rsidP="00F6321C">
            <w:pPr>
              <w:jc w:val="center"/>
              <w:rPr>
                <w:sz w:val="24"/>
              </w:rPr>
            </w:pPr>
            <w:r w:rsidRPr="0033686D">
              <w:rPr>
                <w:sz w:val="24"/>
              </w:rPr>
              <w:t>16</w:t>
            </w:r>
          </w:p>
        </w:tc>
        <w:tc>
          <w:tcPr>
            <w:tcW w:w="2335" w:type="pct"/>
            <w:vAlign w:val="center"/>
          </w:tcPr>
          <w:p w14:paraId="3A763C86" w14:textId="77777777" w:rsidR="00AB6509" w:rsidRPr="006370CF" w:rsidRDefault="00AB6509" w:rsidP="00F6321C">
            <w:pPr>
              <w:rPr>
                <w:sz w:val="24"/>
              </w:rPr>
            </w:pPr>
            <w:r w:rsidRPr="006370CF">
              <w:rPr>
                <w:color w:val="000000"/>
                <w:sz w:val="24"/>
              </w:rPr>
              <w:t>交银施罗德基金管理有限公司关于旗下基金所持停牌股票估值调整的公告</w:t>
            </w:r>
          </w:p>
        </w:tc>
        <w:tc>
          <w:tcPr>
            <w:tcW w:w="1057" w:type="pct"/>
            <w:vAlign w:val="center"/>
          </w:tcPr>
          <w:p w14:paraId="64FCBA38" w14:textId="77777777" w:rsidR="00AB6509" w:rsidRDefault="00AB6509" w:rsidP="00F6321C">
            <w:pPr>
              <w:jc w:val="center"/>
            </w:pPr>
            <w:r w:rsidRPr="00345E30">
              <w:rPr>
                <w:sz w:val="24"/>
              </w:rPr>
              <w:t>中国证券报、上海证券报、证券时报</w:t>
            </w:r>
          </w:p>
        </w:tc>
        <w:tc>
          <w:tcPr>
            <w:tcW w:w="1072" w:type="pct"/>
            <w:gridSpan w:val="2"/>
            <w:vAlign w:val="center"/>
          </w:tcPr>
          <w:p w14:paraId="4E80D281" w14:textId="77777777" w:rsidR="00AB6509" w:rsidRPr="006370CF" w:rsidRDefault="00AB6509" w:rsidP="00F6321C">
            <w:pPr>
              <w:jc w:val="center"/>
              <w:rPr>
                <w:sz w:val="24"/>
              </w:rPr>
            </w:pPr>
            <w:r w:rsidRPr="006370CF">
              <w:rPr>
                <w:color w:val="000000"/>
                <w:sz w:val="24"/>
              </w:rPr>
              <w:t>2015-11-10</w:t>
            </w:r>
          </w:p>
        </w:tc>
      </w:tr>
      <w:tr w:rsidR="00AB6509" w14:paraId="037BD1A1" w14:textId="77777777" w:rsidTr="00AB6509">
        <w:tc>
          <w:tcPr>
            <w:tcW w:w="536" w:type="pct"/>
            <w:vAlign w:val="center"/>
          </w:tcPr>
          <w:p w14:paraId="2B428763" w14:textId="77777777" w:rsidR="00AB6509" w:rsidRPr="0033686D" w:rsidRDefault="00AB6509" w:rsidP="00F6321C">
            <w:pPr>
              <w:jc w:val="center"/>
              <w:rPr>
                <w:sz w:val="24"/>
              </w:rPr>
            </w:pPr>
            <w:r w:rsidRPr="0033686D">
              <w:rPr>
                <w:sz w:val="24"/>
              </w:rPr>
              <w:t>17</w:t>
            </w:r>
          </w:p>
        </w:tc>
        <w:tc>
          <w:tcPr>
            <w:tcW w:w="2335" w:type="pct"/>
            <w:vAlign w:val="center"/>
          </w:tcPr>
          <w:p w14:paraId="3250BACE" w14:textId="77777777" w:rsidR="00AB6509" w:rsidRPr="006370CF" w:rsidRDefault="00AB6509" w:rsidP="00F6321C">
            <w:pPr>
              <w:rPr>
                <w:sz w:val="24"/>
              </w:rPr>
            </w:pPr>
            <w:r w:rsidRPr="006370CF">
              <w:rPr>
                <w:color w:val="000000"/>
                <w:sz w:val="24"/>
              </w:rPr>
              <w:t>交银施罗德基金管理有限公司关于增加上海基煜基金销售有限公司为旗下部分基金的场外销售机构的公告</w:t>
            </w:r>
          </w:p>
        </w:tc>
        <w:tc>
          <w:tcPr>
            <w:tcW w:w="1057" w:type="pct"/>
            <w:vAlign w:val="center"/>
          </w:tcPr>
          <w:p w14:paraId="5E1B4282" w14:textId="77777777" w:rsidR="00AB6509" w:rsidRDefault="00AB6509" w:rsidP="00F6321C">
            <w:pPr>
              <w:jc w:val="center"/>
            </w:pPr>
            <w:r w:rsidRPr="00345E30">
              <w:rPr>
                <w:sz w:val="24"/>
              </w:rPr>
              <w:t>中国证券报、上海证券报、证券时报</w:t>
            </w:r>
          </w:p>
        </w:tc>
        <w:tc>
          <w:tcPr>
            <w:tcW w:w="1072" w:type="pct"/>
            <w:gridSpan w:val="2"/>
            <w:vAlign w:val="center"/>
          </w:tcPr>
          <w:p w14:paraId="56D34E9D" w14:textId="77777777" w:rsidR="00AB6509" w:rsidRPr="006370CF" w:rsidRDefault="00AB6509" w:rsidP="00F6321C">
            <w:pPr>
              <w:jc w:val="center"/>
              <w:rPr>
                <w:sz w:val="24"/>
              </w:rPr>
            </w:pPr>
            <w:r w:rsidRPr="006370CF">
              <w:rPr>
                <w:color w:val="000000"/>
                <w:sz w:val="24"/>
              </w:rPr>
              <w:t>2015-11-13</w:t>
            </w:r>
          </w:p>
        </w:tc>
      </w:tr>
      <w:tr w:rsidR="00AB6509" w14:paraId="140C1B72" w14:textId="77777777" w:rsidTr="00AB6509">
        <w:tc>
          <w:tcPr>
            <w:tcW w:w="536" w:type="pct"/>
            <w:vAlign w:val="center"/>
          </w:tcPr>
          <w:p w14:paraId="4025B2E1" w14:textId="77777777" w:rsidR="00AB6509" w:rsidRPr="0033686D" w:rsidRDefault="00AB6509" w:rsidP="00F6321C">
            <w:pPr>
              <w:jc w:val="center"/>
              <w:rPr>
                <w:sz w:val="24"/>
              </w:rPr>
            </w:pPr>
            <w:r w:rsidRPr="0033686D">
              <w:rPr>
                <w:sz w:val="24"/>
              </w:rPr>
              <w:t>18</w:t>
            </w:r>
          </w:p>
        </w:tc>
        <w:tc>
          <w:tcPr>
            <w:tcW w:w="2335" w:type="pct"/>
            <w:vAlign w:val="center"/>
          </w:tcPr>
          <w:p w14:paraId="014C2DB8" w14:textId="77777777" w:rsidR="00AB6509" w:rsidRPr="006370CF" w:rsidRDefault="00AB6509" w:rsidP="00F6321C">
            <w:pPr>
              <w:rPr>
                <w:sz w:val="24"/>
              </w:rPr>
            </w:pPr>
            <w:r w:rsidRPr="006370CF">
              <w:rPr>
                <w:color w:val="000000"/>
                <w:sz w:val="24"/>
              </w:rPr>
              <w:t>交银施罗德基金管理有限公司关于旗下基金所持停牌股票估值调整的公告</w:t>
            </w:r>
          </w:p>
        </w:tc>
        <w:tc>
          <w:tcPr>
            <w:tcW w:w="1057" w:type="pct"/>
            <w:vAlign w:val="center"/>
          </w:tcPr>
          <w:p w14:paraId="6282A65C" w14:textId="77777777" w:rsidR="00AB6509" w:rsidRDefault="00AB6509" w:rsidP="00F6321C">
            <w:pPr>
              <w:jc w:val="center"/>
            </w:pPr>
            <w:r w:rsidRPr="00345E30">
              <w:rPr>
                <w:sz w:val="24"/>
              </w:rPr>
              <w:t>中国证券报、上海证券报、证券时报</w:t>
            </w:r>
          </w:p>
        </w:tc>
        <w:tc>
          <w:tcPr>
            <w:tcW w:w="1072" w:type="pct"/>
            <w:gridSpan w:val="2"/>
            <w:vAlign w:val="center"/>
          </w:tcPr>
          <w:p w14:paraId="4935124E" w14:textId="77777777" w:rsidR="00AB6509" w:rsidRPr="006370CF" w:rsidRDefault="00AB6509" w:rsidP="00F6321C">
            <w:pPr>
              <w:jc w:val="center"/>
              <w:rPr>
                <w:sz w:val="24"/>
              </w:rPr>
            </w:pPr>
            <w:r w:rsidRPr="006370CF">
              <w:rPr>
                <w:color w:val="000000"/>
                <w:sz w:val="24"/>
              </w:rPr>
              <w:t>2015-11-21</w:t>
            </w:r>
          </w:p>
        </w:tc>
      </w:tr>
      <w:tr w:rsidR="00AB6509" w14:paraId="5DB10897" w14:textId="77777777" w:rsidTr="00AB6509">
        <w:tc>
          <w:tcPr>
            <w:tcW w:w="536" w:type="pct"/>
            <w:vAlign w:val="center"/>
          </w:tcPr>
          <w:p w14:paraId="2F85A77A" w14:textId="77777777" w:rsidR="00AB6509" w:rsidRPr="0033686D" w:rsidRDefault="00AB6509" w:rsidP="00F6321C">
            <w:pPr>
              <w:jc w:val="center"/>
              <w:rPr>
                <w:sz w:val="24"/>
              </w:rPr>
            </w:pPr>
            <w:r w:rsidRPr="0033686D">
              <w:rPr>
                <w:sz w:val="24"/>
              </w:rPr>
              <w:t>19</w:t>
            </w:r>
          </w:p>
        </w:tc>
        <w:tc>
          <w:tcPr>
            <w:tcW w:w="2335" w:type="pct"/>
            <w:vAlign w:val="center"/>
          </w:tcPr>
          <w:p w14:paraId="3576BC9A" w14:textId="77777777" w:rsidR="00AB6509" w:rsidRPr="006370CF" w:rsidRDefault="00AB6509" w:rsidP="00F6321C">
            <w:pPr>
              <w:rPr>
                <w:sz w:val="24"/>
              </w:rPr>
            </w:pPr>
            <w:r w:rsidRPr="006370CF">
              <w:rPr>
                <w:color w:val="000000"/>
                <w:sz w:val="24"/>
              </w:rPr>
              <w:t>交银施罗德基金管理有限公司关于增加深圳富济财富管理有限公司为旗下部分基金的场外销售机构并参与电子交易平台基金前端申购费率优惠活动的公告</w:t>
            </w:r>
          </w:p>
        </w:tc>
        <w:tc>
          <w:tcPr>
            <w:tcW w:w="1057" w:type="pct"/>
            <w:vAlign w:val="center"/>
          </w:tcPr>
          <w:p w14:paraId="272E2C26" w14:textId="77777777" w:rsidR="00AB6509" w:rsidRDefault="00AB6509" w:rsidP="00F6321C">
            <w:pPr>
              <w:jc w:val="center"/>
            </w:pPr>
            <w:r w:rsidRPr="00345E30">
              <w:rPr>
                <w:sz w:val="24"/>
              </w:rPr>
              <w:t>中国证券报、上海证券报、证券时报</w:t>
            </w:r>
          </w:p>
        </w:tc>
        <w:tc>
          <w:tcPr>
            <w:tcW w:w="1072" w:type="pct"/>
            <w:gridSpan w:val="2"/>
            <w:vAlign w:val="center"/>
          </w:tcPr>
          <w:p w14:paraId="31607D3B" w14:textId="77777777" w:rsidR="00AB6509" w:rsidRPr="006370CF" w:rsidRDefault="00AB6509" w:rsidP="00F6321C">
            <w:pPr>
              <w:jc w:val="center"/>
              <w:rPr>
                <w:sz w:val="24"/>
              </w:rPr>
            </w:pPr>
            <w:r w:rsidRPr="006370CF">
              <w:rPr>
                <w:color w:val="000000"/>
                <w:sz w:val="24"/>
              </w:rPr>
              <w:t>2015-11-24</w:t>
            </w:r>
          </w:p>
        </w:tc>
      </w:tr>
      <w:tr w:rsidR="00AB6509" w14:paraId="7B344BB9" w14:textId="77777777" w:rsidTr="00AB6509">
        <w:tc>
          <w:tcPr>
            <w:tcW w:w="536" w:type="pct"/>
            <w:vAlign w:val="center"/>
          </w:tcPr>
          <w:p w14:paraId="6BA35F9F" w14:textId="77777777" w:rsidR="00AB6509" w:rsidRPr="0033686D" w:rsidRDefault="00AB6509" w:rsidP="00F6321C">
            <w:pPr>
              <w:jc w:val="center"/>
              <w:rPr>
                <w:sz w:val="24"/>
              </w:rPr>
            </w:pPr>
            <w:r w:rsidRPr="0033686D">
              <w:rPr>
                <w:sz w:val="24"/>
              </w:rPr>
              <w:t>20</w:t>
            </w:r>
          </w:p>
        </w:tc>
        <w:tc>
          <w:tcPr>
            <w:tcW w:w="2335" w:type="pct"/>
            <w:vAlign w:val="center"/>
          </w:tcPr>
          <w:p w14:paraId="75983DA3" w14:textId="77777777" w:rsidR="00AB6509" w:rsidRPr="006370CF" w:rsidRDefault="00AB6509" w:rsidP="00F6321C">
            <w:pPr>
              <w:rPr>
                <w:sz w:val="24"/>
              </w:rPr>
            </w:pPr>
            <w:r w:rsidRPr="006370CF">
              <w:rPr>
                <w:color w:val="000000"/>
                <w:sz w:val="24"/>
              </w:rPr>
              <w:t>交银施罗德基金管理有限公司关于增加珠海盈米财富管理有限公司为旗下部分基金的场外销售机构并参与电子交易平台基金前端申购费率优惠活动的公告</w:t>
            </w:r>
          </w:p>
        </w:tc>
        <w:tc>
          <w:tcPr>
            <w:tcW w:w="1057" w:type="pct"/>
            <w:vAlign w:val="center"/>
          </w:tcPr>
          <w:p w14:paraId="6C817F30" w14:textId="77777777" w:rsidR="00AB6509" w:rsidRDefault="00AB6509" w:rsidP="00F6321C">
            <w:pPr>
              <w:jc w:val="center"/>
            </w:pPr>
            <w:r w:rsidRPr="00345E30">
              <w:rPr>
                <w:sz w:val="24"/>
              </w:rPr>
              <w:t>中国证券报、上海证券报、证券时报</w:t>
            </w:r>
          </w:p>
        </w:tc>
        <w:tc>
          <w:tcPr>
            <w:tcW w:w="1072" w:type="pct"/>
            <w:gridSpan w:val="2"/>
            <w:vAlign w:val="center"/>
          </w:tcPr>
          <w:p w14:paraId="3EF940B6" w14:textId="77777777" w:rsidR="00AB6509" w:rsidRPr="006370CF" w:rsidRDefault="00AB6509" w:rsidP="00F6321C">
            <w:pPr>
              <w:jc w:val="center"/>
              <w:rPr>
                <w:sz w:val="24"/>
              </w:rPr>
            </w:pPr>
            <w:r w:rsidRPr="006370CF">
              <w:rPr>
                <w:color w:val="000000"/>
                <w:sz w:val="24"/>
              </w:rPr>
              <w:t>2015-11-24</w:t>
            </w:r>
          </w:p>
        </w:tc>
      </w:tr>
      <w:tr w:rsidR="00AB6509" w14:paraId="74FC2614" w14:textId="77777777" w:rsidTr="00AB6509">
        <w:tc>
          <w:tcPr>
            <w:tcW w:w="536" w:type="pct"/>
            <w:vAlign w:val="center"/>
          </w:tcPr>
          <w:p w14:paraId="2049EE99" w14:textId="77777777" w:rsidR="00AB6509" w:rsidRPr="0033686D" w:rsidRDefault="00AB6509" w:rsidP="00F6321C">
            <w:pPr>
              <w:jc w:val="center"/>
              <w:rPr>
                <w:sz w:val="24"/>
              </w:rPr>
            </w:pPr>
            <w:r w:rsidRPr="0033686D">
              <w:rPr>
                <w:sz w:val="24"/>
              </w:rPr>
              <w:t>21</w:t>
            </w:r>
          </w:p>
        </w:tc>
        <w:tc>
          <w:tcPr>
            <w:tcW w:w="2335" w:type="pct"/>
            <w:vAlign w:val="center"/>
          </w:tcPr>
          <w:p w14:paraId="4F5316C2" w14:textId="77777777" w:rsidR="00AB6509" w:rsidRPr="006370CF" w:rsidRDefault="00AB6509" w:rsidP="00F6321C">
            <w:pPr>
              <w:rPr>
                <w:sz w:val="24"/>
              </w:rPr>
            </w:pPr>
            <w:r w:rsidRPr="006370CF">
              <w:rPr>
                <w:color w:val="000000"/>
                <w:sz w:val="24"/>
              </w:rPr>
              <w:t>交银施罗德基金管理有限公司关于增加东莞农村商业银行股份有限公司为旗下部分基金的场外销售机构的公告</w:t>
            </w:r>
          </w:p>
        </w:tc>
        <w:tc>
          <w:tcPr>
            <w:tcW w:w="1057" w:type="pct"/>
            <w:vAlign w:val="center"/>
          </w:tcPr>
          <w:p w14:paraId="419CECA3" w14:textId="77777777" w:rsidR="00AB6509" w:rsidRDefault="00AB6509" w:rsidP="00F6321C">
            <w:pPr>
              <w:jc w:val="center"/>
            </w:pPr>
            <w:r w:rsidRPr="00345E30">
              <w:rPr>
                <w:sz w:val="24"/>
              </w:rPr>
              <w:t>中国证券报、上海证券报、证券时报</w:t>
            </w:r>
          </w:p>
        </w:tc>
        <w:tc>
          <w:tcPr>
            <w:tcW w:w="1072" w:type="pct"/>
            <w:gridSpan w:val="2"/>
            <w:vAlign w:val="center"/>
          </w:tcPr>
          <w:p w14:paraId="3C2F1317" w14:textId="77777777" w:rsidR="00AB6509" w:rsidRPr="006370CF" w:rsidRDefault="00AB6509" w:rsidP="00F6321C">
            <w:pPr>
              <w:jc w:val="center"/>
              <w:rPr>
                <w:sz w:val="24"/>
              </w:rPr>
            </w:pPr>
            <w:r w:rsidRPr="006370CF">
              <w:rPr>
                <w:color w:val="000000"/>
                <w:sz w:val="24"/>
              </w:rPr>
              <w:t>2015-11-27</w:t>
            </w:r>
          </w:p>
        </w:tc>
      </w:tr>
      <w:tr w:rsidR="00AB6509" w14:paraId="63D0A5F1" w14:textId="77777777" w:rsidTr="00AB6509">
        <w:tc>
          <w:tcPr>
            <w:tcW w:w="536" w:type="pct"/>
            <w:vAlign w:val="center"/>
          </w:tcPr>
          <w:p w14:paraId="084DCD79" w14:textId="77777777" w:rsidR="00AB6509" w:rsidRPr="0033686D" w:rsidRDefault="00AB6509" w:rsidP="00F6321C">
            <w:pPr>
              <w:jc w:val="center"/>
              <w:rPr>
                <w:sz w:val="24"/>
              </w:rPr>
            </w:pPr>
            <w:r w:rsidRPr="0033686D">
              <w:rPr>
                <w:sz w:val="24"/>
              </w:rPr>
              <w:t>22</w:t>
            </w:r>
          </w:p>
        </w:tc>
        <w:tc>
          <w:tcPr>
            <w:tcW w:w="2335" w:type="pct"/>
            <w:vAlign w:val="center"/>
          </w:tcPr>
          <w:p w14:paraId="2BD04658" w14:textId="77777777" w:rsidR="00AB6509" w:rsidRPr="006370CF" w:rsidRDefault="00AB6509" w:rsidP="00F6321C">
            <w:pPr>
              <w:rPr>
                <w:sz w:val="24"/>
              </w:rPr>
            </w:pPr>
            <w:r w:rsidRPr="006370CF">
              <w:rPr>
                <w:color w:val="000000"/>
                <w:sz w:val="24"/>
              </w:rPr>
              <w:t>交银施罗德基金管理有限公司关于增加中信期货有限公司为旗下部分基金的场外销售机构的公告</w:t>
            </w:r>
          </w:p>
        </w:tc>
        <w:tc>
          <w:tcPr>
            <w:tcW w:w="1057" w:type="pct"/>
            <w:vAlign w:val="center"/>
          </w:tcPr>
          <w:p w14:paraId="702757F6" w14:textId="77777777" w:rsidR="00AB6509" w:rsidRDefault="00AB6509" w:rsidP="00F6321C">
            <w:pPr>
              <w:jc w:val="center"/>
            </w:pPr>
            <w:r w:rsidRPr="00345E30">
              <w:rPr>
                <w:sz w:val="24"/>
              </w:rPr>
              <w:t>中国证券报、上海证券报、证券时报</w:t>
            </w:r>
          </w:p>
        </w:tc>
        <w:tc>
          <w:tcPr>
            <w:tcW w:w="1072" w:type="pct"/>
            <w:gridSpan w:val="2"/>
            <w:vAlign w:val="center"/>
          </w:tcPr>
          <w:p w14:paraId="306668D6" w14:textId="77777777" w:rsidR="00AB6509" w:rsidRPr="006370CF" w:rsidRDefault="00AB6509" w:rsidP="00F6321C">
            <w:pPr>
              <w:jc w:val="center"/>
              <w:rPr>
                <w:sz w:val="24"/>
              </w:rPr>
            </w:pPr>
            <w:r w:rsidRPr="006370CF">
              <w:rPr>
                <w:color w:val="000000"/>
                <w:sz w:val="24"/>
              </w:rPr>
              <w:t>2015-12-4</w:t>
            </w:r>
          </w:p>
        </w:tc>
      </w:tr>
      <w:tr w:rsidR="00AB6509" w14:paraId="7506110C" w14:textId="77777777" w:rsidTr="00AB6509">
        <w:tc>
          <w:tcPr>
            <w:tcW w:w="536" w:type="pct"/>
            <w:vAlign w:val="center"/>
          </w:tcPr>
          <w:p w14:paraId="567B0456" w14:textId="77777777" w:rsidR="00AB6509" w:rsidRPr="0033686D" w:rsidRDefault="00AB6509" w:rsidP="00F6321C">
            <w:pPr>
              <w:jc w:val="center"/>
              <w:rPr>
                <w:sz w:val="24"/>
              </w:rPr>
            </w:pPr>
            <w:r w:rsidRPr="0033686D">
              <w:rPr>
                <w:sz w:val="24"/>
              </w:rPr>
              <w:t>23</w:t>
            </w:r>
          </w:p>
        </w:tc>
        <w:tc>
          <w:tcPr>
            <w:tcW w:w="2335" w:type="pct"/>
            <w:vAlign w:val="center"/>
          </w:tcPr>
          <w:p w14:paraId="486245C3" w14:textId="77777777" w:rsidR="00AB6509" w:rsidRPr="006370CF" w:rsidRDefault="00AB6509" w:rsidP="00F6321C">
            <w:pPr>
              <w:rPr>
                <w:sz w:val="24"/>
              </w:rPr>
            </w:pPr>
            <w:r w:rsidRPr="006370CF">
              <w:rPr>
                <w:color w:val="000000"/>
                <w:sz w:val="24"/>
              </w:rPr>
              <w:t>交银施罗德基金管理有限公司关于增加上海汇付金融服务有限公司为旗下部分基金的场外销售机构并参与电子交易平台基金前端申购费率优惠活动的公告</w:t>
            </w:r>
          </w:p>
        </w:tc>
        <w:tc>
          <w:tcPr>
            <w:tcW w:w="1057" w:type="pct"/>
            <w:vAlign w:val="center"/>
          </w:tcPr>
          <w:p w14:paraId="7D1B209A" w14:textId="77777777" w:rsidR="00AB6509" w:rsidRDefault="00AB6509" w:rsidP="00F6321C">
            <w:pPr>
              <w:jc w:val="center"/>
            </w:pPr>
            <w:r w:rsidRPr="00345E30">
              <w:rPr>
                <w:sz w:val="24"/>
              </w:rPr>
              <w:t>中国证券报、上海证券报、证券时报</w:t>
            </w:r>
          </w:p>
        </w:tc>
        <w:tc>
          <w:tcPr>
            <w:tcW w:w="1072" w:type="pct"/>
            <w:gridSpan w:val="2"/>
            <w:vAlign w:val="center"/>
          </w:tcPr>
          <w:p w14:paraId="14BEC130" w14:textId="77777777" w:rsidR="00AB6509" w:rsidRPr="006370CF" w:rsidRDefault="00AB6509" w:rsidP="00F6321C">
            <w:pPr>
              <w:jc w:val="center"/>
              <w:rPr>
                <w:sz w:val="24"/>
              </w:rPr>
            </w:pPr>
            <w:r w:rsidRPr="006370CF">
              <w:rPr>
                <w:color w:val="000000"/>
                <w:sz w:val="24"/>
              </w:rPr>
              <w:t>2015-12-7</w:t>
            </w:r>
          </w:p>
        </w:tc>
      </w:tr>
      <w:tr w:rsidR="00AB6509" w14:paraId="75105DCF" w14:textId="77777777" w:rsidTr="00AB6509">
        <w:tc>
          <w:tcPr>
            <w:tcW w:w="536" w:type="pct"/>
            <w:vAlign w:val="center"/>
          </w:tcPr>
          <w:p w14:paraId="04C8E58F" w14:textId="77777777" w:rsidR="00AB6509" w:rsidRPr="0033686D" w:rsidRDefault="00AB6509" w:rsidP="00F6321C">
            <w:pPr>
              <w:jc w:val="center"/>
              <w:rPr>
                <w:sz w:val="24"/>
              </w:rPr>
            </w:pPr>
            <w:r w:rsidRPr="0033686D">
              <w:rPr>
                <w:sz w:val="24"/>
              </w:rPr>
              <w:t>24</w:t>
            </w:r>
          </w:p>
        </w:tc>
        <w:tc>
          <w:tcPr>
            <w:tcW w:w="2335" w:type="pct"/>
            <w:vAlign w:val="center"/>
          </w:tcPr>
          <w:p w14:paraId="2A1B5D84" w14:textId="77777777" w:rsidR="00AB6509" w:rsidRPr="006370CF" w:rsidRDefault="00AB6509" w:rsidP="00F6321C">
            <w:pPr>
              <w:rPr>
                <w:sz w:val="24"/>
              </w:rPr>
            </w:pPr>
            <w:r w:rsidRPr="006370CF">
              <w:rPr>
                <w:color w:val="000000"/>
                <w:sz w:val="24"/>
              </w:rPr>
              <w:t>交银施罗德基金管理有限公司关于增加上海陆金所资产管理有限公司为旗下部分基金的场外销售机构并参与电子交易平台基金前端申购费率优惠活动的公告</w:t>
            </w:r>
          </w:p>
        </w:tc>
        <w:tc>
          <w:tcPr>
            <w:tcW w:w="1057" w:type="pct"/>
            <w:vAlign w:val="center"/>
          </w:tcPr>
          <w:p w14:paraId="76DF5E20" w14:textId="77777777" w:rsidR="00AB6509" w:rsidRDefault="00AB6509" w:rsidP="00F6321C">
            <w:pPr>
              <w:jc w:val="center"/>
            </w:pPr>
            <w:r w:rsidRPr="00345E30">
              <w:rPr>
                <w:sz w:val="24"/>
              </w:rPr>
              <w:t>中国证券报、上海证券报、证券时报</w:t>
            </w:r>
          </w:p>
        </w:tc>
        <w:tc>
          <w:tcPr>
            <w:tcW w:w="1072" w:type="pct"/>
            <w:gridSpan w:val="2"/>
            <w:vAlign w:val="center"/>
          </w:tcPr>
          <w:p w14:paraId="722AF545" w14:textId="77777777" w:rsidR="00AB6509" w:rsidRPr="006370CF" w:rsidRDefault="00AB6509" w:rsidP="00F6321C">
            <w:pPr>
              <w:jc w:val="center"/>
              <w:rPr>
                <w:sz w:val="24"/>
              </w:rPr>
            </w:pPr>
            <w:r w:rsidRPr="006370CF">
              <w:rPr>
                <w:color w:val="000000"/>
                <w:sz w:val="24"/>
              </w:rPr>
              <w:t>2015-12-7</w:t>
            </w:r>
          </w:p>
        </w:tc>
      </w:tr>
      <w:tr w:rsidR="00AB6509" w14:paraId="39B2D788" w14:textId="77777777" w:rsidTr="00AB6509">
        <w:tc>
          <w:tcPr>
            <w:tcW w:w="536" w:type="pct"/>
            <w:vAlign w:val="center"/>
          </w:tcPr>
          <w:p w14:paraId="0FEBD73F" w14:textId="77777777" w:rsidR="00AB6509" w:rsidRPr="0033686D" w:rsidRDefault="00AB6509" w:rsidP="00F6321C">
            <w:pPr>
              <w:jc w:val="center"/>
              <w:rPr>
                <w:sz w:val="24"/>
              </w:rPr>
            </w:pPr>
            <w:r w:rsidRPr="0033686D">
              <w:rPr>
                <w:sz w:val="24"/>
              </w:rPr>
              <w:t>25</w:t>
            </w:r>
          </w:p>
        </w:tc>
        <w:tc>
          <w:tcPr>
            <w:tcW w:w="2335" w:type="pct"/>
            <w:vAlign w:val="center"/>
          </w:tcPr>
          <w:p w14:paraId="65AD47E7" w14:textId="77777777" w:rsidR="00AB6509" w:rsidRPr="006370CF" w:rsidRDefault="00AB6509" w:rsidP="00F6321C">
            <w:pPr>
              <w:rPr>
                <w:sz w:val="24"/>
              </w:rPr>
            </w:pPr>
            <w:r w:rsidRPr="006370CF">
              <w:rPr>
                <w:color w:val="000000"/>
                <w:sz w:val="24"/>
              </w:rPr>
              <w:t>交银施罗德基金管理有限公司关于增加北京乐融多源投资咨询有限公司为旗下部分基金的场外销售机构并参与电子交易平台基金前端申购费率优惠活动的公告</w:t>
            </w:r>
          </w:p>
        </w:tc>
        <w:tc>
          <w:tcPr>
            <w:tcW w:w="1057" w:type="pct"/>
            <w:vAlign w:val="center"/>
          </w:tcPr>
          <w:p w14:paraId="43AC55B7" w14:textId="77777777" w:rsidR="00AB6509" w:rsidRDefault="00AB6509" w:rsidP="00F6321C">
            <w:pPr>
              <w:jc w:val="center"/>
            </w:pPr>
            <w:r w:rsidRPr="00345E30">
              <w:rPr>
                <w:sz w:val="24"/>
              </w:rPr>
              <w:t>中国证券报、上海证券报、证券时报</w:t>
            </w:r>
          </w:p>
        </w:tc>
        <w:tc>
          <w:tcPr>
            <w:tcW w:w="1072" w:type="pct"/>
            <w:gridSpan w:val="2"/>
            <w:vAlign w:val="center"/>
          </w:tcPr>
          <w:p w14:paraId="45611D6E" w14:textId="77777777" w:rsidR="00AB6509" w:rsidRPr="006370CF" w:rsidRDefault="00AB6509" w:rsidP="00F6321C">
            <w:pPr>
              <w:jc w:val="center"/>
              <w:rPr>
                <w:sz w:val="24"/>
              </w:rPr>
            </w:pPr>
            <w:r w:rsidRPr="006370CF">
              <w:rPr>
                <w:color w:val="000000"/>
                <w:sz w:val="24"/>
              </w:rPr>
              <w:t>2015-12-14</w:t>
            </w:r>
          </w:p>
        </w:tc>
      </w:tr>
      <w:tr w:rsidR="00AB6509" w14:paraId="31296ADE" w14:textId="77777777" w:rsidTr="00AB6509">
        <w:tc>
          <w:tcPr>
            <w:tcW w:w="536" w:type="pct"/>
            <w:vAlign w:val="center"/>
          </w:tcPr>
          <w:p w14:paraId="1D035CB1" w14:textId="77777777" w:rsidR="00AB6509" w:rsidRPr="0033686D" w:rsidRDefault="00AB6509" w:rsidP="00F6321C">
            <w:pPr>
              <w:jc w:val="center"/>
              <w:rPr>
                <w:sz w:val="24"/>
              </w:rPr>
            </w:pPr>
            <w:r w:rsidRPr="0033686D">
              <w:rPr>
                <w:sz w:val="24"/>
              </w:rPr>
              <w:t>26</w:t>
            </w:r>
          </w:p>
        </w:tc>
        <w:tc>
          <w:tcPr>
            <w:tcW w:w="2335" w:type="pct"/>
            <w:vAlign w:val="center"/>
          </w:tcPr>
          <w:p w14:paraId="2507B570" w14:textId="77777777" w:rsidR="00AB6509" w:rsidRPr="006370CF" w:rsidRDefault="00AB6509" w:rsidP="00F6321C">
            <w:pPr>
              <w:rPr>
                <w:sz w:val="24"/>
              </w:rPr>
            </w:pPr>
            <w:r w:rsidRPr="006370CF">
              <w:rPr>
                <w:color w:val="000000"/>
                <w:sz w:val="24"/>
              </w:rPr>
              <w:t>交银施罗德基金管理有限公司关于增加上海凯石财富基金销售有限公司为旗下部分基金的场外销售机构并参与电子交易平台基金前端申购费率优惠活动的公告</w:t>
            </w:r>
          </w:p>
        </w:tc>
        <w:tc>
          <w:tcPr>
            <w:tcW w:w="1057" w:type="pct"/>
            <w:vAlign w:val="center"/>
          </w:tcPr>
          <w:p w14:paraId="33C859F0" w14:textId="77777777" w:rsidR="00AB6509" w:rsidRDefault="00AB6509" w:rsidP="00F6321C">
            <w:pPr>
              <w:jc w:val="center"/>
            </w:pPr>
            <w:r w:rsidRPr="00345E30">
              <w:rPr>
                <w:sz w:val="24"/>
              </w:rPr>
              <w:t>中国证券报、上海证券报、证券时报</w:t>
            </w:r>
          </w:p>
        </w:tc>
        <w:tc>
          <w:tcPr>
            <w:tcW w:w="1072" w:type="pct"/>
            <w:gridSpan w:val="2"/>
            <w:vAlign w:val="center"/>
          </w:tcPr>
          <w:p w14:paraId="282F1445" w14:textId="77777777" w:rsidR="00AB6509" w:rsidRPr="006370CF" w:rsidRDefault="00AB6509" w:rsidP="00F6321C">
            <w:pPr>
              <w:jc w:val="center"/>
              <w:rPr>
                <w:sz w:val="24"/>
              </w:rPr>
            </w:pPr>
            <w:r w:rsidRPr="006370CF">
              <w:rPr>
                <w:color w:val="000000"/>
                <w:sz w:val="24"/>
              </w:rPr>
              <w:t>2015-12-25</w:t>
            </w:r>
          </w:p>
        </w:tc>
      </w:tr>
      <w:tr w:rsidR="00AB6509" w14:paraId="4AC08A53" w14:textId="77777777" w:rsidTr="00AB6509">
        <w:tc>
          <w:tcPr>
            <w:tcW w:w="536" w:type="pct"/>
            <w:vAlign w:val="center"/>
          </w:tcPr>
          <w:p w14:paraId="1CF58B49" w14:textId="77777777" w:rsidR="00AB6509" w:rsidRPr="0033686D" w:rsidRDefault="00AB6509" w:rsidP="00F6321C">
            <w:pPr>
              <w:jc w:val="center"/>
              <w:rPr>
                <w:sz w:val="24"/>
              </w:rPr>
            </w:pPr>
            <w:r w:rsidRPr="0033686D">
              <w:rPr>
                <w:sz w:val="24"/>
              </w:rPr>
              <w:t>27</w:t>
            </w:r>
          </w:p>
        </w:tc>
        <w:tc>
          <w:tcPr>
            <w:tcW w:w="2335" w:type="pct"/>
            <w:vAlign w:val="center"/>
          </w:tcPr>
          <w:p w14:paraId="12ED31AF" w14:textId="77777777" w:rsidR="00AB6509" w:rsidRPr="006370CF" w:rsidRDefault="00AB6509" w:rsidP="00F6321C">
            <w:pPr>
              <w:rPr>
                <w:sz w:val="24"/>
              </w:rPr>
            </w:pPr>
            <w:r w:rsidRPr="006370CF">
              <w:rPr>
                <w:color w:val="000000"/>
                <w:sz w:val="24"/>
              </w:rPr>
              <w:t>交银施罗德基金管理有限公司关于增加上海利得基金销售有限公司为旗下部分基金的场外销售机构并参与电子交易平台基金前端申购费率优惠活动的公告</w:t>
            </w:r>
          </w:p>
        </w:tc>
        <w:tc>
          <w:tcPr>
            <w:tcW w:w="1057" w:type="pct"/>
            <w:vAlign w:val="center"/>
          </w:tcPr>
          <w:p w14:paraId="3097C8F6" w14:textId="77777777" w:rsidR="00AB6509" w:rsidRDefault="00AB6509" w:rsidP="00F6321C">
            <w:pPr>
              <w:jc w:val="center"/>
            </w:pPr>
            <w:r w:rsidRPr="00345E30">
              <w:rPr>
                <w:sz w:val="24"/>
              </w:rPr>
              <w:t>中国证券报、上海证券报、证券时报</w:t>
            </w:r>
          </w:p>
        </w:tc>
        <w:tc>
          <w:tcPr>
            <w:tcW w:w="1072" w:type="pct"/>
            <w:gridSpan w:val="2"/>
            <w:vAlign w:val="center"/>
          </w:tcPr>
          <w:p w14:paraId="4A055CA9" w14:textId="77777777" w:rsidR="00AB6509" w:rsidRPr="006370CF" w:rsidRDefault="00AB6509" w:rsidP="00F6321C">
            <w:pPr>
              <w:jc w:val="center"/>
              <w:rPr>
                <w:sz w:val="24"/>
              </w:rPr>
            </w:pPr>
            <w:r w:rsidRPr="006370CF">
              <w:rPr>
                <w:color w:val="000000"/>
                <w:sz w:val="24"/>
              </w:rPr>
              <w:t>2015-12-25</w:t>
            </w:r>
          </w:p>
        </w:tc>
      </w:tr>
      <w:tr w:rsidR="00AB6509" w14:paraId="1D7EBF0B" w14:textId="77777777" w:rsidTr="00AB6509">
        <w:tc>
          <w:tcPr>
            <w:tcW w:w="536" w:type="pct"/>
            <w:vAlign w:val="center"/>
          </w:tcPr>
          <w:p w14:paraId="57875E34" w14:textId="77777777" w:rsidR="00AB6509" w:rsidRPr="0033686D" w:rsidRDefault="00AB6509" w:rsidP="00F6321C">
            <w:pPr>
              <w:jc w:val="center"/>
              <w:rPr>
                <w:sz w:val="24"/>
              </w:rPr>
            </w:pPr>
            <w:r w:rsidRPr="0033686D">
              <w:rPr>
                <w:sz w:val="24"/>
              </w:rPr>
              <w:t>28</w:t>
            </w:r>
          </w:p>
        </w:tc>
        <w:tc>
          <w:tcPr>
            <w:tcW w:w="2335" w:type="pct"/>
            <w:vAlign w:val="center"/>
          </w:tcPr>
          <w:p w14:paraId="7F35D8BD" w14:textId="77777777" w:rsidR="00AB6509" w:rsidRPr="006370CF" w:rsidRDefault="00AB6509" w:rsidP="00F6321C">
            <w:pPr>
              <w:rPr>
                <w:sz w:val="24"/>
              </w:rPr>
            </w:pPr>
            <w:r w:rsidRPr="006370CF">
              <w:rPr>
                <w:color w:val="000000"/>
                <w:sz w:val="24"/>
              </w:rPr>
              <w:t>交银施罗德基金管理有限公司关于增加江苏江南农村商业银行股份有限公司为旗下部分基金的场外销售机构的公告</w:t>
            </w:r>
          </w:p>
        </w:tc>
        <w:tc>
          <w:tcPr>
            <w:tcW w:w="1057" w:type="pct"/>
            <w:vAlign w:val="center"/>
          </w:tcPr>
          <w:p w14:paraId="4FC8C16C" w14:textId="77777777" w:rsidR="00AB6509" w:rsidRDefault="00AB6509" w:rsidP="00F6321C">
            <w:pPr>
              <w:jc w:val="center"/>
            </w:pPr>
            <w:r w:rsidRPr="00345E30">
              <w:rPr>
                <w:sz w:val="24"/>
              </w:rPr>
              <w:t>中国证券报、上海证券报、证券时报</w:t>
            </w:r>
          </w:p>
        </w:tc>
        <w:tc>
          <w:tcPr>
            <w:tcW w:w="1072" w:type="pct"/>
            <w:gridSpan w:val="2"/>
            <w:vAlign w:val="center"/>
          </w:tcPr>
          <w:p w14:paraId="63B12253" w14:textId="77777777" w:rsidR="00AB6509" w:rsidRPr="006370CF" w:rsidRDefault="00AB6509" w:rsidP="00F6321C">
            <w:pPr>
              <w:jc w:val="center"/>
              <w:rPr>
                <w:sz w:val="24"/>
              </w:rPr>
            </w:pPr>
            <w:r w:rsidRPr="006370CF">
              <w:rPr>
                <w:color w:val="000000"/>
                <w:sz w:val="24"/>
              </w:rPr>
              <w:t>2015-12-28</w:t>
            </w:r>
          </w:p>
        </w:tc>
      </w:tr>
      <w:tr w:rsidR="00AB6509" w14:paraId="38E0A861" w14:textId="77777777" w:rsidTr="00AB6509">
        <w:tc>
          <w:tcPr>
            <w:tcW w:w="536" w:type="pct"/>
            <w:vAlign w:val="center"/>
          </w:tcPr>
          <w:p w14:paraId="2273CA43" w14:textId="77777777" w:rsidR="00AB6509" w:rsidRPr="0033686D" w:rsidRDefault="00AB6509" w:rsidP="00F6321C">
            <w:pPr>
              <w:jc w:val="center"/>
              <w:rPr>
                <w:sz w:val="24"/>
              </w:rPr>
            </w:pPr>
            <w:r w:rsidRPr="0033686D">
              <w:rPr>
                <w:sz w:val="24"/>
              </w:rPr>
              <w:t>29</w:t>
            </w:r>
          </w:p>
        </w:tc>
        <w:tc>
          <w:tcPr>
            <w:tcW w:w="2335" w:type="pct"/>
            <w:vAlign w:val="center"/>
          </w:tcPr>
          <w:p w14:paraId="4F2327D5" w14:textId="77777777" w:rsidR="00AB6509" w:rsidRPr="006370CF" w:rsidRDefault="00AB6509" w:rsidP="00F6321C">
            <w:pPr>
              <w:rPr>
                <w:sz w:val="24"/>
              </w:rPr>
            </w:pPr>
            <w:r w:rsidRPr="006370CF">
              <w:rPr>
                <w:color w:val="000000"/>
                <w:sz w:val="24"/>
              </w:rPr>
              <w:t>交银施罗德基金管理有限公司关于旗下部分基金参与中国工商银行股份有限公司定期定额投资业务前端申购费率优惠活动延期的公告</w:t>
            </w:r>
          </w:p>
        </w:tc>
        <w:tc>
          <w:tcPr>
            <w:tcW w:w="1057" w:type="pct"/>
            <w:vAlign w:val="center"/>
          </w:tcPr>
          <w:p w14:paraId="12BBF8C3" w14:textId="77777777" w:rsidR="00AB6509" w:rsidRDefault="00AB6509" w:rsidP="00F6321C">
            <w:pPr>
              <w:jc w:val="center"/>
            </w:pPr>
            <w:r w:rsidRPr="00345E30">
              <w:rPr>
                <w:sz w:val="24"/>
              </w:rPr>
              <w:t>中国证券报、上海证券报、证券时报</w:t>
            </w:r>
          </w:p>
        </w:tc>
        <w:tc>
          <w:tcPr>
            <w:tcW w:w="1072" w:type="pct"/>
            <w:gridSpan w:val="2"/>
            <w:vAlign w:val="center"/>
          </w:tcPr>
          <w:p w14:paraId="50431746" w14:textId="77777777" w:rsidR="00AB6509" w:rsidRPr="006370CF" w:rsidRDefault="00AB6509" w:rsidP="00F6321C">
            <w:pPr>
              <w:jc w:val="center"/>
              <w:rPr>
                <w:sz w:val="24"/>
              </w:rPr>
            </w:pPr>
            <w:r w:rsidRPr="006370CF">
              <w:rPr>
                <w:color w:val="000000"/>
                <w:sz w:val="24"/>
              </w:rPr>
              <w:t>2015-12-31</w:t>
            </w:r>
          </w:p>
        </w:tc>
      </w:tr>
      <w:tr w:rsidR="00AB6509" w14:paraId="63772B4E" w14:textId="77777777" w:rsidTr="00AB6509">
        <w:tc>
          <w:tcPr>
            <w:tcW w:w="536" w:type="pct"/>
            <w:vAlign w:val="center"/>
          </w:tcPr>
          <w:p w14:paraId="1DA863D0" w14:textId="77777777" w:rsidR="00AB6509" w:rsidRPr="0033686D" w:rsidRDefault="00AB6509" w:rsidP="00F6321C">
            <w:pPr>
              <w:jc w:val="center"/>
              <w:rPr>
                <w:sz w:val="24"/>
              </w:rPr>
            </w:pPr>
            <w:r w:rsidRPr="0033686D">
              <w:rPr>
                <w:sz w:val="24"/>
              </w:rPr>
              <w:t>30</w:t>
            </w:r>
          </w:p>
        </w:tc>
        <w:tc>
          <w:tcPr>
            <w:tcW w:w="2335" w:type="pct"/>
            <w:vAlign w:val="center"/>
          </w:tcPr>
          <w:p w14:paraId="6009DC7B" w14:textId="77777777" w:rsidR="00AB6509" w:rsidRPr="006370CF" w:rsidRDefault="00AB6509" w:rsidP="00F6321C">
            <w:pPr>
              <w:rPr>
                <w:sz w:val="24"/>
              </w:rPr>
            </w:pPr>
            <w:r w:rsidRPr="006370CF">
              <w:rPr>
                <w:color w:val="000000"/>
                <w:sz w:val="24"/>
              </w:rPr>
              <w:t>交银施罗德基金管理有限公司关于旗下部分基金参与中国农业银行股份有限公司基金定期定额投资及基金组合申购费率优惠活动的公告</w:t>
            </w:r>
          </w:p>
        </w:tc>
        <w:tc>
          <w:tcPr>
            <w:tcW w:w="1057" w:type="pct"/>
            <w:vAlign w:val="center"/>
          </w:tcPr>
          <w:p w14:paraId="755C442E" w14:textId="77777777" w:rsidR="00AB6509" w:rsidRDefault="00AB6509" w:rsidP="00F6321C">
            <w:pPr>
              <w:jc w:val="center"/>
            </w:pPr>
            <w:r w:rsidRPr="00345E30">
              <w:rPr>
                <w:sz w:val="24"/>
              </w:rPr>
              <w:t>中国证券报、上海证券报、证券时报</w:t>
            </w:r>
          </w:p>
        </w:tc>
        <w:tc>
          <w:tcPr>
            <w:tcW w:w="1072" w:type="pct"/>
            <w:gridSpan w:val="2"/>
            <w:vAlign w:val="center"/>
          </w:tcPr>
          <w:p w14:paraId="6FB08F52" w14:textId="77777777" w:rsidR="00AB6509" w:rsidRPr="006370CF" w:rsidRDefault="00AB6509" w:rsidP="00F6321C">
            <w:pPr>
              <w:jc w:val="center"/>
              <w:rPr>
                <w:sz w:val="24"/>
              </w:rPr>
            </w:pPr>
            <w:r w:rsidRPr="006370CF">
              <w:rPr>
                <w:color w:val="000000"/>
                <w:sz w:val="24"/>
              </w:rPr>
              <w:t>2015-12-31</w:t>
            </w:r>
          </w:p>
        </w:tc>
      </w:tr>
      <w:tr w:rsidR="00AB6509" w14:paraId="1B15F163" w14:textId="77777777" w:rsidTr="00AB6509">
        <w:tc>
          <w:tcPr>
            <w:tcW w:w="536" w:type="pct"/>
            <w:vAlign w:val="center"/>
          </w:tcPr>
          <w:p w14:paraId="6DC54C8A" w14:textId="77777777" w:rsidR="00AB6509" w:rsidRPr="0033686D" w:rsidRDefault="00AB6509" w:rsidP="00F6321C">
            <w:pPr>
              <w:jc w:val="center"/>
              <w:rPr>
                <w:sz w:val="24"/>
              </w:rPr>
            </w:pPr>
            <w:r w:rsidRPr="0033686D">
              <w:rPr>
                <w:sz w:val="24"/>
              </w:rPr>
              <w:t>31</w:t>
            </w:r>
          </w:p>
        </w:tc>
        <w:tc>
          <w:tcPr>
            <w:tcW w:w="2335" w:type="pct"/>
            <w:vAlign w:val="center"/>
          </w:tcPr>
          <w:p w14:paraId="451637FA" w14:textId="77777777" w:rsidR="00AB6509" w:rsidRPr="006370CF" w:rsidRDefault="00AB6509" w:rsidP="00F6321C">
            <w:pPr>
              <w:rPr>
                <w:sz w:val="24"/>
              </w:rPr>
            </w:pPr>
            <w:r w:rsidRPr="006370CF">
              <w:rPr>
                <w:color w:val="000000"/>
                <w:sz w:val="24"/>
              </w:rPr>
              <w:t>交银施罗德基金管理有限公司关于旗下基金调整开放时间的公告</w:t>
            </w:r>
          </w:p>
        </w:tc>
        <w:tc>
          <w:tcPr>
            <w:tcW w:w="1057" w:type="pct"/>
            <w:vAlign w:val="center"/>
          </w:tcPr>
          <w:p w14:paraId="006E56C1" w14:textId="77777777" w:rsidR="00AB6509" w:rsidRDefault="00AB6509" w:rsidP="00F6321C">
            <w:pPr>
              <w:jc w:val="center"/>
            </w:pPr>
            <w:r w:rsidRPr="00345E30">
              <w:rPr>
                <w:sz w:val="24"/>
              </w:rPr>
              <w:t>中国证券报、上海证券报、证券时报</w:t>
            </w:r>
          </w:p>
        </w:tc>
        <w:tc>
          <w:tcPr>
            <w:tcW w:w="1072" w:type="pct"/>
            <w:gridSpan w:val="2"/>
            <w:vAlign w:val="center"/>
          </w:tcPr>
          <w:p w14:paraId="2402D0EE" w14:textId="77777777" w:rsidR="00AB6509" w:rsidRPr="006370CF" w:rsidRDefault="00AB6509" w:rsidP="00F6321C">
            <w:pPr>
              <w:jc w:val="center"/>
              <w:rPr>
                <w:sz w:val="24"/>
              </w:rPr>
            </w:pPr>
            <w:r w:rsidRPr="006370CF">
              <w:rPr>
                <w:color w:val="000000"/>
                <w:sz w:val="24"/>
              </w:rPr>
              <w:t>2015-12-31</w:t>
            </w:r>
          </w:p>
        </w:tc>
      </w:tr>
      <w:tr w:rsidR="00AB6509" w14:paraId="30553518" w14:textId="77777777" w:rsidTr="00AB6509">
        <w:tc>
          <w:tcPr>
            <w:tcW w:w="536" w:type="pct"/>
            <w:vAlign w:val="center"/>
          </w:tcPr>
          <w:p w14:paraId="33DA276A" w14:textId="77777777" w:rsidR="00AB6509" w:rsidRPr="0033686D" w:rsidRDefault="00AB6509" w:rsidP="00F6321C">
            <w:pPr>
              <w:jc w:val="center"/>
              <w:rPr>
                <w:sz w:val="24"/>
              </w:rPr>
            </w:pPr>
            <w:r w:rsidRPr="0033686D">
              <w:rPr>
                <w:sz w:val="24"/>
              </w:rPr>
              <w:t>32</w:t>
            </w:r>
          </w:p>
        </w:tc>
        <w:tc>
          <w:tcPr>
            <w:tcW w:w="2335" w:type="pct"/>
            <w:vAlign w:val="center"/>
          </w:tcPr>
          <w:p w14:paraId="5326D16E" w14:textId="77777777" w:rsidR="00AB6509" w:rsidRPr="006370CF" w:rsidRDefault="00AB6509" w:rsidP="00F6321C">
            <w:pPr>
              <w:rPr>
                <w:sz w:val="24"/>
              </w:rPr>
            </w:pPr>
            <w:r w:rsidRPr="006370CF">
              <w:rPr>
                <w:color w:val="000000"/>
                <w:sz w:val="24"/>
              </w:rPr>
              <w:t>交银施罗德基金管理有限公司关于旗下基金所持停牌股票估值调整的公告</w:t>
            </w:r>
          </w:p>
        </w:tc>
        <w:tc>
          <w:tcPr>
            <w:tcW w:w="1057" w:type="pct"/>
            <w:vAlign w:val="center"/>
          </w:tcPr>
          <w:p w14:paraId="133D48D6" w14:textId="77777777" w:rsidR="00AB6509" w:rsidRDefault="00AB6509" w:rsidP="00F6321C">
            <w:pPr>
              <w:jc w:val="center"/>
            </w:pPr>
            <w:r w:rsidRPr="00345E30">
              <w:rPr>
                <w:sz w:val="24"/>
              </w:rPr>
              <w:t>中国证券报、上海证券报、证券时报</w:t>
            </w:r>
          </w:p>
        </w:tc>
        <w:tc>
          <w:tcPr>
            <w:tcW w:w="1072" w:type="pct"/>
            <w:gridSpan w:val="2"/>
            <w:vAlign w:val="center"/>
          </w:tcPr>
          <w:p w14:paraId="311FE9B3" w14:textId="77777777" w:rsidR="00AB6509" w:rsidRPr="006370CF" w:rsidRDefault="00AB6509" w:rsidP="00F6321C">
            <w:pPr>
              <w:jc w:val="center"/>
              <w:rPr>
                <w:sz w:val="24"/>
              </w:rPr>
            </w:pPr>
            <w:r w:rsidRPr="006370CF">
              <w:rPr>
                <w:color w:val="000000"/>
                <w:sz w:val="24"/>
              </w:rPr>
              <w:t>2016-1-5</w:t>
            </w:r>
          </w:p>
        </w:tc>
      </w:tr>
      <w:tr w:rsidR="00AB6509" w14:paraId="2DF76B75" w14:textId="77777777" w:rsidTr="00AB6509">
        <w:tc>
          <w:tcPr>
            <w:tcW w:w="536" w:type="pct"/>
            <w:vAlign w:val="center"/>
          </w:tcPr>
          <w:p w14:paraId="4FE2B4FB" w14:textId="77777777" w:rsidR="00AB6509" w:rsidRPr="0033686D" w:rsidRDefault="00AB6509" w:rsidP="00F6321C">
            <w:pPr>
              <w:jc w:val="center"/>
              <w:rPr>
                <w:sz w:val="24"/>
              </w:rPr>
            </w:pPr>
            <w:r w:rsidRPr="0033686D">
              <w:rPr>
                <w:sz w:val="24"/>
              </w:rPr>
              <w:t>33</w:t>
            </w:r>
          </w:p>
        </w:tc>
        <w:tc>
          <w:tcPr>
            <w:tcW w:w="2335" w:type="pct"/>
            <w:vAlign w:val="center"/>
          </w:tcPr>
          <w:p w14:paraId="4745E42A" w14:textId="77777777" w:rsidR="00AB6509" w:rsidRPr="006370CF" w:rsidRDefault="00AB6509" w:rsidP="00F6321C">
            <w:pPr>
              <w:rPr>
                <w:sz w:val="24"/>
              </w:rPr>
            </w:pPr>
            <w:r w:rsidRPr="006370CF">
              <w:rPr>
                <w:color w:val="000000"/>
                <w:sz w:val="24"/>
              </w:rPr>
              <w:t>交银施罗德基金管理有限公司关于旗下基金在指数熔断期间调整开放时间的补充公告</w:t>
            </w:r>
          </w:p>
        </w:tc>
        <w:tc>
          <w:tcPr>
            <w:tcW w:w="1057" w:type="pct"/>
            <w:vAlign w:val="center"/>
          </w:tcPr>
          <w:p w14:paraId="5F4EF712" w14:textId="77777777" w:rsidR="00AB6509" w:rsidRDefault="00AB6509" w:rsidP="00F6321C">
            <w:pPr>
              <w:jc w:val="center"/>
            </w:pPr>
            <w:r w:rsidRPr="00345E30">
              <w:rPr>
                <w:sz w:val="24"/>
              </w:rPr>
              <w:t>中国证券报、上海证券报、证券时报</w:t>
            </w:r>
          </w:p>
        </w:tc>
        <w:tc>
          <w:tcPr>
            <w:tcW w:w="1072" w:type="pct"/>
            <w:gridSpan w:val="2"/>
            <w:vAlign w:val="center"/>
          </w:tcPr>
          <w:p w14:paraId="7369693E" w14:textId="77777777" w:rsidR="00AB6509" w:rsidRPr="006370CF" w:rsidRDefault="00AB6509" w:rsidP="00F6321C">
            <w:pPr>
              <w:jc w:val="center"/>
              <w:rPr>
                <w:sz w:val="24"/>
              </w:rPr>
            </w:pPr>
            <w:r w:rsidRPr="006370CF">
              <w:rPr>
                <w:color w:val="000000"/>
                <w:sz w:val="24"/>
              </w:rPr>
              <w:t>2016-1-6</w:t>
            </w:r>
          </w:p>
        </w:tc>
      </w:tr>
      <w:tr w:rsidR="00AB6509" w14:paraId="3A63C545" w14:textId="77777777" w:rsidTr="00AB6509">
        <w:tc>
          <w:tcPr>
            <w:tcW w:w="536" w:type="pct"/>
            <w:vAlign w:val="center"/>
          </w:tcPr>
          <w:p w14:paraId="07E22BC4" w14:textId="77777777" w:rsidR="00AB6509" w:rsidRPr="0033686D" w:rsidRDefault="00AB6509" w:rsidP="00F6321C">
            <w:pPr>
              <w:jc w:val="center"/>
              <w:rPr>
                <w:sz w:val="24"/>
              </w:rPr>
            </w:pPr>
            <w:r>
              <w:rPr>
                <w:rFonts w:hint="eastAsia"/>
                <w:sz w:val="24"/>
              </w:rPr>
              <w:t>34</w:t>
            </w:r>
          </w:p>
        </w:tc>
        <w:tc>
          <w:tcPr>
            <w:tcW w:w="2335" w:type="pct"/>
            <w:vAlign w:val="center"/>
          </w:tcPr>
          <w:p w14:paraId="0AB5C3E4" w14:textId="77777777" w:rsidR="00AB6509" w:rsidRPr="006370CF" w:rsidRDefault="00AB6509" w:rsidP="00F6321C">
            <w:pPr>
              <w:rPr>
                <w:color w:val="000000"/>
                <w:sz w:val="24"/>
              </w:rPr>
            </w:pPr>
            <w:r w:rsidRPr="006370CF">
              <w:rPr>
                <w:color w:val="000000"/>
                <w:sz w:val="24"/>
              </w:rPr>
              <w:t>交银施罗德基金管理有限公司关于增加大泰金石投资管理有限公司为旗下部分基金的场外销售机构并参与电子交易平台基金前端申购费率优惠活动的公告</w:t>
            </w:r>
          </w:p>
        </w:tc>
        <w:tc>
          <w:tcPr>
            <w:tcW w:w="1057" w:type="pct"/>
            <w:vAlign w:val="center"/>
          </w:tcPr>
          <w:p w14:paraId="7A28B274" w14:textId="77777777" w:rsidR="00AB6509" w:rsidRPr="00345E30" w:rsidRDefault="00AB6509" w:rsidP="00F6321C">
            <w:pPr>
              <w:jc w:val="center"/>
              <w:rPr>
                <w:sz w:val="24"/>
              </w:rPr>
            </w:pPr>
            <w:r w:rsidRPr="001F7BE5">
              <w:rPr>
                <w:sz w:val="24"/>
              </w:rPr>
              <w:t>中国证券报、上海证券报、证券时报</w:t>
            </w:r>
          </w:p>
        </w:tc>
        <w:tc>
          <w:tcPr>
            <w:tcW w:w="1072" w:type="pct"/>
            <w:gridSpan w:val="2"/>
            <w:vAlign w:val="center"/>
          </w:tcPr>
          <w:p w14:paraId="065307ED" w14:textId="77777777" w:rsidR="00AB6509" w:rsidRPr="006370CF" w:rsidRDefault="00AB6509" w:rsidP="00F6321C">
            <w:pPr>
              <w:jc w:val="center"/>
              <w:rPr>
                <w:color w:val="000000"/>
                <w:sz w:val="24"/>
              </w:rPr>
            </w:pPr>
            <w:r w:rsidRPr="006370CF">
              <w:rPr>
                <w:color w:val="000000"/>
                <w:sz w:val="24"/>
              </w:rPr>
              <w:t>2016-1-15</w:t>
            </w:r>
          </w:p>
        </w:tc>
      </w:tr>
      <w:tr w:rsidR="00AB6509" w14:paraId="6FE673B9" w14:textId="77777777" w:rsidTr="00AB6509">
        <w:tc>
          <w:tcPr>
            <w:tcW w:w="536" w:type="pct"/>
            <w:vAlign w:val="center"/>
          </w:tcPr>
          <w:p w14:paraId="2093CE6C" w14:textId="77777777" w:rsidR="00AB6509" w:rsidRPr="0033686D" w:rsidRDefault="00AB6509" w:rsidP="00F6321C">
            <w:pPr>
              <w:jc w:val="center"/>
              <w:rPr>
                <w:sz w:val="24"/>
              </w:rPr>
            </w:pPr>
            <w:r>
              <w:rPr>
                <w:rFonts w:hint="eastAsia"/>
                <w:sz w:val="24"/>
              </w:rPr>
              <w:t>35</w:t>
            </w:r>
          </w:p>
        </w:tc>
        <w:tc>
          <w:tcPr>
            <w:tcW w:w="2335" w:type="pct"/>
            <w:vAlign w:val="center"/>
          </w:tcPr>
          <w:p w14:paraId="6162BD5B" w14:textId="77777777" w:rsidR="00AB6509" w:rsidRPr="006370CF" w:rsidRDefault="00AB6509" w:rsidP="00F6321C">
            <w:pPr>
              <w:rPr>
                <w:color w:val="000000"/>
                <w:sz w:val="24"/>
              </w:rPr>
            </w:pPr>
            <w:r w:rsidRPr="006370CF">
              <w:rPr>
                <w:color w:val="000000"/>
                <w:sz w:val="24"/>
              </w:rPr>
              <w:t>交银施罗德基金管理有限公司关于旗下基金所持停牌股票估值调整的公告</w:t>
            </w:r>
          </w:p>
        </w:tc>
        <w:tc>
          <w:tcPr>
            <w:tcW w:w="1057" w:type="pct"/>
            <w:vAlign w:val="center"/>
          </w:tcPr>
          <w:p w14:paraId="240727C6" w14:textId="77777777" w:rsidR="00AB6509" w:rsidRPr="00345E30" w:rsidRDefault="00AB6509" w:rsidP="00F6321C">
            <w:pPr>
              <w:jc w:val="center"/>
              <w:rPr>
                <w:sz w:val="24"/>
              </w:rPr>
            </w:pPr>
            <w:r w:rsidRPr="001F7BE5">
              <w:rPr>
                <w:sz w:val="24"/>
              </w:rPr>
              <w:t>中国证券报、上海证券报、证券时报</w:t>
            </w:r>
          </w:p>
        </w:tc>
        <w:tc>
          <w:tcPr>
            <w:tcW w:w="1072" w:type="pct"/>
            <w:gridSpan w:val="2"/>
            <w:vAlign w:val="center"/>
          </w:tcPr>
          <w:p w14:paraId="418D96FE" w14:textId="77777777" w:rsidR="00AB6509" w:rsidRPr="006370CF" w:rsidRDefault="00AB6509" w:rsidP="00F6321C">
            <w:pPr>
              <w:jc w:val="center"/>
              <w:rPr>
                <w:color w:val="000000"/>
                <w:sz w:val="24"/>
              </w:rPr>
            </w:pPr>
            <w:r w:rsidRPr="006370CF">
              <w:rPr>
                <w:color w:val="000000"/>
                <w:sz w:val="24"/>
              </w:rPr>
              <w:t>2016-1-20</w:t>
            </w:r>
          </w:p>
        </w:tc>
      </w:tr>
      <w:tr w:rsidR="00AB6509" w14:paraId="1252E072" w14:textId="77777777" w:rsidTr="00AB6509">
        <w:tc>
          <w:tcPr>
            <w:tcW w:w="536" w:type="pct"/>
            <w:vAlign w:val="center"/>
          </w:tcPr>
          <w:p w14:paraId="76F27E29" w14:textId="77777777" w:rsidR="00AB6509" w:rsidRPr="0033686D" w:rsidRDefault="00AB6509" w:rsidP="00F6321C">
            <w:pPr>
              <w:jc w:val="center"/>
              <w:rPr>
                <w:sz w:val="24"/>
              </w:rPr>
            </w:pPr>
            <w:r>
              <w:rPr>
                <w:rFonts w:hint="eastAsia"/>
                <w:sz w:val="24"/>
              </w:rPr>
              <w:t>36</w:t>
            </w:r>
          </w:p>
        </w:tc>
        <w:tc>
          <w:tcPr>
            <w:tcW w:w="2335" w:type="pct"/>
            <w:vAlign w:val="center"/>
          </w:tcPr>
          <w:p w14:paraId="4FDED1C5" w14:textId="77777777" w:rsidR="00AB6509" w:rsidRPr="006370CF" w:rsidRDefault="00AB6509" w:rsidP="00F6321C">
            <w:pPr>
              <w:rPr>
                <w:color w:val="000000"/>
                <w:sz w:val="24"/>
              </w:rPr>
            </w:pPr>
            <w:r w:rsidRPr="006370CF">
              <w:rPr>
                <w:color w:val="000000"/>
                <w:sz w:val="24"/>
              </w:rPr>
              <w:t>交银施罗德蓝筹混合型证券投资基金</w:t>
            </w:r>
            <w:r w:rsidRPr="006370CF">
              <w:rPr>
                <w:color w:val="000000"/>
                <w:sz w:val="24"/>
              </w:rPr>
              <w:t>2015</w:t>
            </w:r>
            <w:r w:rsidRPr="006370CF">
              <w:rPr>
                <w:color w:val="000000"/>
                <w:sz w:val="24"/>
              </w:rPr>
              <w:t>年第</w:t>
            </w:r>
            <w:r w:rsidRPr="006370CF">
              <w:rPr>
                <w:color w:val="000000"/>
                <w:sz w:val="24"/>
              </w:rPr>
              <w:t>4</w:t>
            </w:r>
            <w:r w:rsidRPr="006370CF">
              <w:rPr>
                <w:color w:val="000000"/>
                <w:sz w:val="24"/>
              </w:rPr>
              <w:t>季度报告</w:t>
            </w:r>
          </w:p>
        </w:tc>
        <w:tc>
          <w:tcPr>
            <w:tcW w:w="1057" w:type="pct"/>
            <w:vAlign w:val="center"/>
          </w:tcPr>
          <w:p w14:paraId="32225B8B" w14:textId="77777777" w:rsidR="00AB6509" w:rsidRPr="00345E30" w:rsidRDefault="00AB6509" w:rsidP="00F6321C">
            <w:pPr>
              <w:jc w:val="center"/>
              <w:rPr>
                <w:sz w:val="24"/>
              </w:rPr>
            </w:pPr>
            <w:r w:rsidRPr="001F7BE5">
              <w:rPr>
                <w:sz w:val="24"/>
              </w:rPr>
              <w:t>中国证券报、上海证券报、证券时报</w:t>
            </w:r>
          </w:p>
        </w:tc>
        <w:tc>
          <w:tcPr>
            <w:tcW w:w="1072" w:type="pct"/>
            <w:gridSpan w:val="2"/>
            <w:vAlign w:val="center"/>
          </w:tcPr>
          <w:p w14:paraId="6B1EA954" w14:textId="77777777" w:rsidR="00AB6509" w:rsidRPr="006370CF" w:rsidRDefault="00AB6509" w:rsidP="00F6321C">
            <w:pPr>
              <w:jc w:val="center"/>
              <w:rPr>
                <w:color w:val="000000"/>
                <w:sz w:val="24"/>
              </w:rPr>
            </w:pPr>
            <w:r w:rsidRPr="006370CF">
              <w:rPr>
                <w:color w:val="000000"/>
                <w:sz w:val="24"/>
              </w:rPr>
              <w:t>2016-1-21</w:t>
            </w:r>
          </w:p>
        </w:tc>
      </w:tr>
    </w:tbl>
    <w:p w14:paraId="107942AB" w14:textId="77777777" w:rsidR="000E360D" w:rsidRPr="00694168" w:rsidRDefault="00DF24B4" w:rsidP="00DF24B4">
      <w:pPr>
        <w:pStyle w:val="af"/>
        <w:rPr>
          <w:rFonts w:ascii="Times New Roman" w:eastAsia="黑体" w:hAnsi="Times New Roman" w:cs="Times New Roman"/>
          <w:kern w:val="0"/>
          <w:sz w:val="30"/>
          <w:szCs w:val="20"/>
        </w:rPr>
      </w:pPr>
      <w:bookmarkStart w:id="87" w:name="_Toc109537402"/>
      <w:r>
        <w:rPr>
          <w:rFonts w:ascii="Times New Roman" w:eastAsia="黑体" w:hAnsi="Times New Roman" w:cs="Times New Roman"/>
          <w:kern w:val="0"/>
          <w:sz w:val="30"/>
          <w:szCs w:val="20"/>
        </w:rPr>
        <w:br w:type="page"/>
      </w:r>
      <w:bookmarkStart w:id="88" w:name="_Toc444086607"/>
      <w:r w:rsidR="000E360D" w:rsidRPr="00694168">
        <w:rPr>
          <w:rFonts w:ascii="Times New Roman" w:eastAsia="黑体" w:hAnsi="Times New Roman" w:cs="Times New Roman" w:hint="eastAsia"/>
          <w:kern w:val="0"/>
          <w:sz w:val="30"/>
          <w:szCs w:val="20"/>
        </w:rPr>
        <w:t>二十四、招募说明书的存放及查阅方式</w:t>
      </w:r>
      <w:bookmarkEnd w:id="87"/>
      <w:bookmarkEnd w:id="88"/>
    </w:p>
    <w:p w14:paraId="16FF58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CE0464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投资人还可以直接登录基金管理人的网站(www.fund001.com，www.bocomschroder.com)查阅和下载招募说明书。 </w:t>
      </w:r>
    </w:p>
    <w:p w14:paraId="22F4EDCF" w14:textId="77777777" w:rsidR="000E360D" w:rsidRDefault="000E360D" w:rsidP="00D576E5">
      <w:pPr>
        <w:pStyle w:val="af"/>
        <w:rPr>
          <w:rFonts w:ascii="黑体" w:eastAsia="黑体" w:hAnsi="宋体" w:cs="宋体"/>
          <w:b w:val="0"/>
          <w:kern w:val="0"/>
          <w:sz w:val="30"/>
          <w:szCs w:val="30"/>
        </w:rPr>
      </w:pPr>
      <w:bookmarkStart w:id="89" w:name="_Toc109537403"/>
      <w:r>
        <w:rPr>
          <w:rFonts w:ascii="黑体" w:eastAsia="黑体" w:hAnsi="宋体" w:cs="宋体"/>
          <w:b w:val="0"/>
          <w:kern w:val="0"/>
          <w:sz w:val="30"/>
          <w:szCs w:val="30"/>
        </w:rPr>
        <w:br w:type="page"/>
      </w:r>
      <w:bookmarkStart w:id="90" w:name="_Toc444086608"/>
      <w:r w:rsidRPr="00D576E5">
        <w:rPr>
          <w:rFonts w:ascii="Times New Roman" w:eastAsia="黑体" w:hAnsi="Times New Roman" w:cs="Times New Roman" w:hint="eastAsia"/>
          <w:kern w:val="0"/>
          <w:sz w:val="30"/>
          <w:szCs w:val="20"/>
        </w:rPr>
        <w:t>二十五、备查文件</w:t>
      </w:r>
      <w:bookmarkEnd w:id="89"/>
      <w:bookmarkEnd w:id="90"/>
    </w:p>
    <w:bookmarkEnd w:id="0"/>
    <w:bookmarkEnd w:id="1"/>
    <w:p w14:paraId="2953D3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0FF027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0B377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A8F41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14D6A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9B56F8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0851678"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55453" w14:textId="77777777" w:rsidR="00767EDC" w:rsidRDefault="00767EDC" w:rsidP="000E360D">
      <w:r>
        <w:separator/>
      </w:r>
    </w:p>
  </w:endnote>
  <w:endnote w:type="continuationSeparator" w:id="0">
    <w:p w14:paraId="1E6B4C4B" w14:textId="77777777" w:rsidR="00767EDC" w:rsidRDefault="00767EDC"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6EFF" w14:textId="77777777" w:rsidR="00767EDC" w:rsidRDefault="00767EDC">
    <w:pPr>
      <w:pStyle w:val="a5"/>
      <w:framePr w:h="0" w:wrap="around" w:vAnchor="text" w:hAnchor="margin" w:xAlign="center" w:y="1"/>
      <w:rPr>
        <w:rStyle w:val="ab"/>
      </w:rPr>
    </w:pPr>
    <w:r>
      <w:fldChar w:fldCharType="begin"/>
    </w:r>
    <w:r>
      <w:rPr>
        <w:rStyle w:val="ab"/>
      </w:rPr>
      <w:instrText xml:space="preserve">PAGE  </w:instrText>
    </w:r>
    <w:r>
      <w:fldChar w:fldCharType="end"/>
    </w:r>
  </w:p>
  <w:p w14:paraId="71B33381" w14:textId="77777777" w:rsidR="00767EDC" w:rsidRDefault="00767ED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14D06" w14:textId="77777777" w:rsidR="00767EDC" w:rsidRDefault="00767ED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A34D" w14:textId="77777777" w:rsidR="00767EDC" w:rsidRDefault="00767EDC">
    <w:pPr>
      <w:pStyle w:val="a5"/>
      <w:framePr w:h="0" w:wrap="around" w:vAnchor="text" w:hAnchor="margin" w:xAlign="center" w:y="1"/>
      <w:rPr>
        <w:rStyle w:val="ab"/>
      </w:rPr>
    </w:pPr>
    <w:r>
      <w:fldChar w:fldCharType="begin"/>
    </w:r>
    <w:r>
      <w:rPr>
        <w:rStyle w:val="ab"/>
      </w:rPr>
      <w:instrText xml:space="preserve">PAGE  </w:instrText>
    </w:r>
    <w:r>
      <w:fldChar w:fldCharType="separate"/>
    </w:r>
    <w:r w:rsidR="001D43D0">
      <w:rPr>
        <w:rStyle w:val="ab"/>
        <w:noProof/>
      </w:rPr>
      <w:t>2</w:t>
    </w:r>
    <w:r>
      <w:fldChar w:fldCharType="end"/>
    </w:r>
  </w:p>
  <w:p w14:paraId="11DA93D9" w14:textId="77777777" w:rsidR="00767EDC" w:rsidRDefault="00767ED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8D337" w14:textId="77777777" w:rsidR="00767EDC" w:rsidRDefault="00767EDC" w:rsidP="000E360D">
      <w:r>
        <w:separator/>
      </w:r>
    </w:p>
  </w:footnote>
  <w:footnote w:type="continuationSeparator" w:id="0">
    <w:p w14:paraId="2C565C6F" w14:textId="77777777" w:rsidR="00767EDC" w:rsidRDefault="00767EDC"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D5A6" w14:textId="77777777" w:rsidR="00767EDC" w:rsidRPr="00456A76" w:rsidRDefault="00767EDC"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交银施罗德蓝筹混合型证券投资基金（更新）招募说明书</w:t>
    </w:r>
  </w:p>
  <w:p w14:paraId="1A8A35D2" w14:textId="77777777" w:rsidR="00767EDC" w:rsidRDefault="00767EDC"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1F1B9ECF" wp14:editId="01A82533">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45E5"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2016年第1号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7CBF5" w14:textId="77777777" w:rsidR="00767EDC" w:rsidRPr="00456A76" w:rsidRDefault="00767EDC"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交银施罗德蓝筹混合型证券投资基金（更新）招募说明书</w:t>
    </w:r>
  </w:p>
  <w:p w14:paraId="78986738" w14:textId="77777777" w:rsidR="00767EDC" w:rsidRPr="00890292" w:rsidRDefault="00767EDC"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2AA7B945" wp14:editId="7F7B5831">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32E3"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2016年第1号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19"/>
  </w:num>
  <w:num w:numId="8">
    <w:abstractNumId w:val="16"/>
  </w:num>
  <w:num w:numId="9">
    <w:abstractNumId w:val="9"/>
  </w:num>
  <w:num w:numId="10">
    <w:abstractNumId w:val="21"/>
  </w:num>
  <w:num w:numId="11">
    <w:abstractNumId w:val="7"/>
  </w:num>
  <w:num w:numId="12">
    <w:abstractNumId w:val="22"/>
  </w:num>
  <w:num w:numId="13">
    <w:abstractNumId w:val="15"/>
  </w:num>
  <w:num w:numId="14">
    <w:abstractNumId w:val="14"/>
  </w:num>
  <w:num w:numId="15">
    <w:abstractNumId w:val="18"/>
  </w:num>
  <w:num w:numId="16">
    <w:abstractNumId w:val="6"/>
  </w:num>
  <w:num w:numId="17">
    <w:abstractNumId w:val="13"/>
  </w:num>
  <w:num w:numId="18">
    <w:abstractNumId w:val="12"/>
  </w:num>
  <w:num w:numId="19">
    <w:abstractNumId w:val="17"/>
  </w:num>
  <w:num w:numId="20">
    <w:abstractNumId w:val="8"/>
  </w:num>
  <w:num w:numId="21">
    <w:abstractNumId w:val="11"/>
  </w:num>
  <w:num w:numId="22">
    <w:abstractNumId w:val="10"/>
  </w:num>
  <w:num w:numId="23">
    <w:abstractNumId w:val="2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雨珊">
    <w15:presenceInfo w15:providerId="AD" w15:userId="S-1-5-21-3611496191-2553899486-1547728003-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16411"/>
    <w:rsid w:val="00022EB2"/>
    <w:rsid w:val="00025EEC"/>
    <w:rsid w:val="000331F0"/>
    <w:rsid w:val="000333F2"/>
    <w:rsid w:val="0004550F"/>
    <w:rsid w:val="00050BBA"/>
    <w:rsid w:val="0005307A"/>
    <w:rsid w:val="0005644E"/>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2EE9"/>
    <w:rsid w:val="000B6214"/>
    <w:rsid w:val="000C7F78"/>
    <w:rsid w:val="000D0586"/>
    <w:rsid w:val="000D75A0"/>
    <w:rsid w:val="000E360D"/>
    <w:rsid w:val="000F2A14"/>
    <w:rsid w:val="000F50A7"/>
    <w:rsid w:val="000F59EC"/>
    <w:rsid w:val="000F627C"/>
    <w:rsid w:val="00101065"/>
    <w:rsid w:val="00103A43"/>
    <w:rsid w:val="00104470"/>
    <w:rsid w:val="00104CD5"/>
    <w:rsid w:val="001073EC"/>
    <w:rsid w:val="00114937"/>
    <w:rsid w:val="00114F55"/>
    <w:rsid w:val="00122AF3"/>
    <w:rsid w:val="00134E91"/>
    <w:rsid w:val="0014219B"/>
    <w:rsid w:val="0014273B"/>
    <w:rsid w:val="00145FDB"/>
    <w:rsid w:val="00150C3D"/>
    <w:rsid w:val="001608B6"/>
    <w:rsid w:val="00162206"/>
    <w:rsid w:val="00170A0E"/>
    <w:rsid w:val="0017455F"/>
    <w:rsid w:val="001778F5"/>
    <w:rsid w:val="0018155B"/>
    <w:rsid w:val="00195770"/>
    <w:rsid w:val="001A0813"/>
    <w:rsid w:val="001B4B47"/>
    <w:rsid w:val="001B72C3"/>
    <w:rsid w:val="001C05B5"/>
    <w:rsid w:val="001C149D"/>
    <w:rsid w:val="001C2681"/>
    <w:rsid w:val="001C39D9"/>
    <w:rsid w:val="001C7156"/>
    <w:rsid w:val="001C72B0"/>
    <w:rsid w:val="001D1A28"/>
    <w:rsid w:val="001D2A63"/>
    <w:rsid w:val="001D43D0"/>
    <w:rsid w:val="001D4691"/>
    <w:rsid w:val="001E0A93"/>
    <w:rsid w:val="001E747A"/>
    <w:rsid w:val="001F2521"/>
    <w:rsid w:val="001F7572"/>
    <w:rsid w:val="00206B53"/>
    <w:rsid w:val="002071F6"/>
    <w:rsid w:val="002116BA"/>
    <w:rsid w:val="002179A3"/>
    <w:rsid w:val="0022061E"/>
    <w:rsid w:val="002233B6"/>
    <w:rsid w:val="002259E5"/>
    <w:rsid w:val="002307C6"/>
    <w:rsid w:val="00235F19"/>
    <w:rsid w:val="002371D5"/>
    <w:rsid w:val="0024760D"/>
    <w:rsid w:val="00250E8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F0785"/>
    <w:rsid w:val="002F743E"/>
    <w:rsid w:val="003021EA"/>
    <w:rsid w:val="00302E10"/>
    <w:rsid w:val="00305F88"/>
    <w:rsid w:val="0031176A"/>
    <w:rsid w:val="0032126C"/>
    <w:rsid w:val="00341D4A"/>
    <w:rsid w:val="00346EC4"/>
    <w:rsid w:val="00347902"/>
    <w:rsid w:val="00350CCE"/>
    <w:rsid w:val="00354AD5"/>
    <w:rsid w:val="00355AD2"/>
    <w:rsid w:val="0036203C"/>
    <w:rsid w:val="00370774"/>
    <w:rsid w:val="00370C3A"/>
    <w:rsid w:val="003802FC"/>
    <w:rsid w:val="00380364"/>
    <w:rsid w:val="0038398F"/>
    <w:rsid w:val="003850D1"/>
    <w:rsid w:val="00390AF4"/>
    <w:rsid w:val="003A01AB"/>
    <w:rsid w:val="003A458C"/>
    <w:rsid w:val="003A75B3"/>
    <w:rsid w:val="003B22F3"/>
    <w:rsid w:val="003D0EBD"/>
    <w:rsid w:val="003D3B25"/>
    <w:rsid w:val="003D70E5"/>
    <w:rsid w:val="003E1EC2"/>
    <w:rsid w:val="003E3969"/>
    <w:rsid w:val="003E70D1"/>
    <w:rsid w:val="003F052A"/>
    <w:rsid w:val="003F1BB0"/>
    <w:rsid w:val="003F25A1"/>
    <w:rsid w:val="003F495D"/>
    <w:rsid w:val="00400796"/>
    <w:rsid w:val="00412A00"/>
    <w:rsid w:val="00414CDC"/>
    <w:rsid w:val="00421CAF"/>
    <w:rsid w:val="0042380B"/>
    <w:rsid w:val="00423B63"/>
    <w:rsid w:val="00430BEA"/>
    <w:rsid w:val="00432567"/>
    <w:rsid w:val="004456AA"/>
    <w:rsid w:val="00445752"/>
    <w:rsid w:val="00446787"/>
    <w:rsid w:val="004502DD"/>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13174"/>
    <w:rsid w:val="0051462A"/>
    <w:rsid w:val="00514EDA"/>
    <w:rsid w:val="005209E5"/>
    <w:rsid w:val="005231E5"/>
    <w:rsid w:val="00523505"/>
    <w:rsid w:val="005253C4"/>
    <w:rsid w:val="00532065"/>
    <w:rsid w:val="00534CED"/>
    <w:rsid w:val="005360E3"/>
    <w:rsid w:val="00537CCE"/>
    <w:rsid w:val="00545596"/>
    <w:rsid w:val="0054767F"/>
    <w:rsid w:val="00547FA9"/>
    <w:rsid w:val="00553706"/>
    <w:rsid w:val="00557072"/>
    <w:rsid w:val="005608F3"/>
    <w:rsid w:val="005631EE"/>
    <w:rsid w:val="00564A5F"/>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7768"/>
    <w:rsid w:val="005F1C74"/>
    <w:rsid w:val="00600400"/>
    <w:rsid w:val="0060132C"/>
    <w:rsid w:val="00601903"/>
    <w:rsid w:val="00602C85"/>
    <w:rsid w:val="006031B7"/>
    <w:rsid w:val="00605373"/>
    <w:rsid w:val="00607D18"/>
    <w:rsid w:val="006120E9"/>
    <w:rsid w:val="006124BD"/>
    <w:rsid w:val="006156B5"/>
    <w:rsid w:val="00617892"/>
    <w:rsid w:val="00636DEC"/>
    <w:rsid w:val="00637111"/>
    <w:rsid w:val="006403BB"/>
    <w:rsid w:val="0064227C"/>
    <w:rsid w:val="0064320F"/>
    <w:rsid w:val="00643315"/>
    <w:rsid w:val="006454D4"/>
    <w:rsid w:val="006478AD"/>
    <w:rsid w:val="006538C3"/>
    <w:rsid w:val="00654427"/>
    <w:rsid w:val="0066083F"/>
    <w:rsid w:val="0067034B"/>
    <w:rsid w:val="00673566"/>
    <w:rsid w:val="00682DCA"/>
    <w:rsid w:val="00693F94"/>
    <w:rsid w:val="00694168"/>
    <w:rsid w:val="0069683D"/>
    <w:rsid w:val="006A5C85"/>
    <w:rsid w:val="006C2230"/>
    <w:rsid w:val="006C26B2"/>
    <w:rsid w:val="006C7652"/>
    <w:rsid w:val="006C7DA1"/>
    <w:rsid w:val="006D3844"/>
    <w:rsid w:val="006D7848"/>
    <w:rsid w:val="006F26A5"/>
    <w:rsid w:val="00702767"/>
    <w:rsid w:val="0070444F"/>
    <w:rsid w:val="00704EDB"/>
    <w:rsid w:val="007064D5"/>
    <w:rsid w:val="0073752B"/>
    <w:rsid w:val="007378BB"/>
    <w:rsid w:val="00741C5B"/>
    <w:rsid w:val="00752B28"/>
    <w:rsid w:val="007548DB"/>
    <w:rsid w:val="00757274"/>
    <w:rsid w:val="00760570"/>
    <w:rsid w:val="007626A9"/>
    <w:rsid w:val="00767EDC"/>
    <w:rsid w:val="007745F9"/>
    <w:rsid w:val="00775CC9"/>
    <w:rsid w:val="00787356"/>
    <w:rsid w:val="00787A6C"/>
    <w:rsid w:val="00790868"/>
    <w:rsid w:val="007A0877"/>
    <w:rsid w:val="007A5E0E"/>
    <w:rsid w:val="007D4F49"/>
    <w:rsid w:val="007E1E52"/>
    <w:rsid w:val="007F4265"/>
    <w:rsid w:val="007F6EAB"/>
    <w:rsid w:val="0080223C"/>
    <w:rsid w:val="00812B9D"/>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14C20"/>
    <w:rsid w:val="00921EDB"/>
    <w:rsid w:val="00930221"/>
    <w:rsid w:val="0093235C"/>
    <w:rsid w:val="00933E41"/>
    <w:rsid w:val="0093421B"/>
    <w:rsid w:val="00944DB3"/>
    <w:rsid w:val="00945236"/>
    <w:rsid w:val="0095213D"/>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65AC"/>
    <w:rsid w:val="009F749D"/>
    <w:rsid w:val="00A04816"/>
    <w:rsid w:val="00A04886"/>
    <w:rsid w:val="00A07A63"/>
    <w:rsid w:val="00A1103C"/>
    <w:rsid w:val="00A1124C"/>
    <w:rsid w:val="00A13EAF"/>
    <w:rsid w:val="00A2513C"/>
    <w:rsid w:val="00A32F59"/>
    <w:rsid w:val="00A40E46"/>
    <w:rsid w:val="00A55188"/>
    <w:rsid w:val="00A6305B"/>
    <w:rsid w:val="00A66421"/>
    <w:rsid w:val="00A76692"/>
    <w:rsid w:val="00A85B21"/>
    <w:rsid w:val="00A86502"/>
    <w:rsid w:val="00A86F97"/>
    <w:rsid w:val="00A9422D"/>
    <w:rsid w:val="00A944CD"/>
    <w:rsid w:val="00AA420F"/>
    <w:rsid w:val="00AA7CE0"/>
    <w:rsid w:val="00AB1722"/>
    <w:rsid w:val="00AB28AC"/>
    <w:rsid w:val="00AB4EB6"/>
    <w:rsid w:val="00AB6509"/>
    <w:rsid w:val="00AD06D2"/>
    <w:rsid w:val="00AD5E90"/>
    <w:rsid w:val="00AF0E59"/>
    <w:rsid w:val="00AF5ECF"/>
    <w:rsid w:val="00B0607C"/>
    <w:rsid w:val="00B10B64"/>
    <w:rsid w:val="00B2422B"/>
    <w:rsid w:val="00B248C2"/>
    <w:rsid w:val="00B25E9B"/>
    <w:rsid w:val="00B3252C"/>
    <w:rsid w:val="00B3546F"/>
    <w:rsid w:val="00B45AB2"/>
    <w:rsid w:val="00B56258"/>
    <w:rsid w:val="00B6065B"/>
    <w:rsid w:val="00B6684F"/>
    <w:rsid w:val="00B703CE"/>
    <w:rsid w:val="00B9347B"/>
    <w:rsid w:val="00B96E2F"/>
    <w:rsid w:val="00B97B29"/>
    <w:rsid w:val="00BA0758"/>
    <w:rsid w:val="00BA0AF4"/>
    <w:rsid w:val="00BA103C"/>
    <w:rsid w:val="00BA3B72"/>
    <w:rsid w:val="00BA4E74"/>
    <w:rsid w:val="00BA5588"/>
    <w:rsid w:val="00BB2014"/>
    <w:rsid w:val="00BB2F3E"/>
    <w:rsid w:val="00BB443A"/>
    <w:rsid w:val="00BC71D8"/>
    <w:rsid w:val="00BD3C80"/>
    <w:rsid w:val="00BD4F1F"/>
    <w:rsid w:val="00BE1437"/>
    <w:rsid w:val="00BE2BD8"/>
    <w:rsid w:val="00C05E3A"/>
    <w:rsid w:val="00C10F41"/>
    <w:rsid w:val="00C13247"/>
    <w:rsid w:val="00C14794"/>
    <w:rsid w:val="00C24154"/>
    <w:rsid w:val="00C2678F"/>
    <w:rsid w:val="00C32DA7"/>
    <w:rsid w:val="00C346C9"/>
    <w:rsid w:val="00C37895"/>
    <w:rsid w:val="00C469C8"/>
    <w:rsid w:val="00C469D9"/>
    <w:rsid w:val="00C476B1"/>
    <w:rsid w:val="00C5661D"/>
    <w:rsid w:val="00C64BC3"/>
    <w:rsid w:val="00C66285"/>
    <w:rsid w:val="00C832D3"/>
    <w:rsid w:val="00C86E49"/>
    <w:rsid w:val="00C92679"/>
    <w:rsid w:val="00CA2FFC"/>
    <w:rsid w:val="00CA3AEF"/>
    <w:rsid w:val="00CA5CD1"/>
    <w:rsid w:val="00CB626C"/>
    <w:rsid w:val="00CC6F9A"/>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4E41"/>
    <w:rsid w:val="00DF63C4"/>
    <w:rsid w:val="00DF766B"/>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6622"/>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6788"/>
    <w:rsid w:val="00F6172E"/>
    <w:rsid w:val="00F62395"/>
    <w:rsid w:val="00F6321C"/>
    <w:rsid w:val="00F642EF"/>
    <w:rsid w:val="00F72678"/>
    <w:rsid w:val="00F75F96"/>
    <w:rsid w:val="00F76DED"/>
    <w:rsid w:val="00F81831"/>
    <w:rsid w:val="00F82DC0"/>
    <w:rsid w:val="00F878C4"/>
    <w:rsid w:val="00F96EF1"/>
    <w:rsid w:val="00FA0CCF"/>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456F624D"/>
  <w15:docId w15:val="{A3F9B71D-91D3-4B0C-99C8-57FC3561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uiPriority w:val="99"/>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uiPriority w:val="99"/>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3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97BB-6051-4481-A236-8891028F2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149</Pages>
  <Words>14243</Words>
  <Characters>81187</Characters>
  <Application>Microsoft Office Word</Application>
  <DocSecurity>0</DocSecurity>
  <Lines>676</Lines>
  <Paragraphs>190</Paragraphs>
  <ScaleCrop>false</ScaleCrop>
  <Company>微软中国</Company>
  <LinksUpToDate>false</LinksUpToDate>
  <CharactersWithSpaces>95240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张雨珊</cp:lastModifiedBy>
  <cp:revision>4</cp:revision>
  <cp:lastPrinted>2016-03-09T06:43:00Z</cp:lastPrinted>
  <dcterms:created xsi:type="dcterms:W3CDTF">2016-03-09T06:37:00Z</dcterms:created>
  <dcterms:modified xsi:type="dcterms:W3CDTF">2016-03-09T06:48:00Z</dcterms:modified>
</cp:coreProperties>
</file>