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2015</w:t>
      </w:r>
      <w:r w:rsidRPr="00C4492C">
        <w:rPr>
          <w:rFonts w:hint="eastAsia"/>
          <w:b/>
          <w:sz w:val="36"/>
          <w:szCs w:val="36"/>
        </w:rPr>
        <w:t>年第</w:t>
      </w:r>
      <w:r w:rsidRPr="00C4492C">
        <w:rPr>
          <w:rFonts w:hint="eastAsia"/>
          <w:b/>
          <w:sz w:val="36"/>
          <w:szCs w:val="36"/>
        </w:rPr>
        <w:t>4</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2015</w:t>
      </w:r>
      <w:r w:rsidRPr="00C4492C">
        <w:rPr>
          <w:b/>
          <w:sz w:val="36"/>
          <w:szCs w:val="36"/>
        </w:rPr>
        <w:t>年</w:t>
      </w:r>
      <w:r w:rsidRPr="00C4492C">
        <w:rPr>
          <w:b/>
          <w:sz w:val="36"/>
          <w:szCs w:val="36"/>
        </w:rPr>
        <w:t>12</w:t>
      </w:r>
      <w:r w:rsidRPr="00C4492C">
        <w:rPr>
          <w:b/>
          <w:sz w:val="36"/>
          <w:szCs w:val="36"/>
        </w:rPr>
        <w:t>月</w:t>
      </w:r>
      <w:r w:rsidRPr="00C4492C">
        <w:rPr>
          <w:b/>
          <w:sz w:val="36"/>
          <w:szCs w:val="36"/>
        </w:rPr>
        <w:t>31</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二〇一六年一月二十一日</w:t>
      </w:r>
    </w:p>
    <w:p w:rsidR="00902E3F" w:rsidRPr="00CC0A34" w:rsidRDefault="00902E3F" w:rsidP="00E05394">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303B1B" w:rsidRDefault="001E6C6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03B1B" w:rsidRDefault="001E6C67">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03B1B" w:rsidRDefault="001E6C6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03B1B" w:rsidRDefault="001E6C6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303B1B" w:rsidRDefault="001E6C67">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2015</w:t>
      </w:r>
      <w:r w:rsidRPr="00CC0A34">
        <w:rPr>
          <w:color w:val="000000"/>
          <w:sz w:val="24"/>
        </w:rPr>
        <w:t>年</w:t>
      </w:r>
      <w:r w:rsidRPr="00CC0A34">
        <w:rPr>
          <w:color w:val="000000"/>
          <w:sz w:val="24"/>
        </w:rPr>
        <w:t>10</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12</w:t>
      </w:r>
      <w:r w:rsidRPr="00CC0A34">
        <w:rPr>
          <w:color w:val="000000"/>
          <w:sz w:val="24"/>
        </w:rPr>
        <w:t>月</w:t>
      </w:r>
      <w:r w:rsidRPr="00CC0A34">
        <w:rPr>
          <w:color w:val="000000"/>
          <w:sz w:val="24"/>
        </w:rPr>
        <w:t>31</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E05394">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2,275,151,589.11</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E05394">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E05394" w:rsidRPr="006662B2" w:rsidTr="00E05394">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2015</w:t>
            </w:r>
            <w:r w:rsidRPr="00611AEC">
              <w:rPr>
                <w:color w:val="000000"/>
                <w:kern w:val="0"/>
                <w:sz w:val="24"/>
              </w:rPr>
              <w:t>年</w:t>
            </w:r>
            <w:r w:rsidRPr="00611AEC">
              <w:rPr>
                <w:color w:val="000000"/>
                <w:kern w:val="0"/>
                <w:sz w:val="24"/>
              </w:rPr>
              <w:t>10</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2015</w:t>
            </w:r>
            <w:r w:rsidRPr="00611AEC">
              <w:rPr>
                <w:color w:val="000000"/>
                <w:kern w:val="0"/>
                <w:sz w:val="24"/>
              </w:rPr>
              <w:t>年</w:t>
            </w:r>
            <w:r w:rsidRPr="00611AEC">
              <w:rPr>
                <w:color w:val="000000"/>
                <w:kern w:val="0"/>
                <w:sz w:val="24"/>
              </w:rPr>
              <w:t>12</w:t>
            </w:r>
            <w:r w:rsidRPr="00611AEC">
              <w:rPr>
                <w:color w:val="000000"/>
                <w:kern w:val="0"/>
                <w:sz w:val="24"/>
              </w:rPr>
              <w:t>月</w:t>
            </w:r>
            <w:r w:rsidRPr="00611AEC">
              <w:rPr>
                <w:color w:val="000000"/>
                <w:kern w:val="0"/>
                <w:sz w:val="24"/>
              </w:rPr>
              <w:t>31</w:t>
            </w:r>
            <w:r w:rsidRPr="00611AEC">
              <w:rPr>
                <w:color w:val="000000"/>
                <w:kern w:val="0"/>
                <w:sz w:val="24"/>
              </w:rPr>
              <w:t>日</w:t>
            </w:r>
            <w:r w:rsidRPr="00611AEC">
              <w:rPr>
                <w:rFonts w:hint="eastAsia"/>
                <w:color w:val="000000"/>
                <w:kern w:val="0"/>
                <w:sz w:val="24"/>
              </w:rPr>
              <w:t>）</w:t>
            </w:r>
          </w:p>
        </w:tc>
      </w:tr>
      <w:tr w:rsidR="00E05394" w:rsidRPr="006662B2" w:rsidTr="00E05394">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10,839,304.64</w:t>
            </w:r>
          </w:p>
        </w:tc>
      </w:tr>
      <w:tr w:rsidR="00E05394" w:rsidRPr="006662B2" w:rsidTr="00E05394">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10,839,304.64</w:t>
            </w:r>
          </w:p>
        </w:tc>
      </w:tr>
      <w:tr w:rsidR="00E05394" w:rsidRPr="006662B2" w:rsidTr="00E05394">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2,275,151,589.11</w:t>
            </w:r>
          </w:p>
        </w:tc>
      </w:tr>
    </w:tbl>
    <w:p w:rsidR="00303B1B" w:rsidRDefault="001E6C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85"/>
        <w:gridCol w:w="1285"/>
        <w:gridCol w:w="1286"/>
        <w:gridCol w:w="1286"/>
        <w:gridCol w:w="1286"/>
        <w:gridCol w:w="1286"/>
      </w:tblGrid>
      <w:tr w:rsidR="003A169E" w:rsidRPr="006662B2" w:rsidTr="00A8129A">
        <w:tc>
          <w:tcPr>
            <w:tcW w:w="126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303B1B">
        <w:tc>
          <w:tcPr>
            <w:tcW w:w="1284" w:type="dxa"/>
            <w:vAlign w:val="center"/>
          </w:tcPr>
          <w:p w:rsidR="00303B1B" w:rsidRDefault="001E6C67">
            <w:pPr>
              <w:jc w:val="left"/>
            </w:pPr>
            <w:r>
              <w:rPr>
                <w:color w:val="000000"/>
              </w:rPr>
              <w:t>过去三个月</w:t>
            </w:r>
          </w:p>
        </w:tc>
        <w:tc>
          <w:tcPr>
            <w:tcW w:w="1285" w:type="dxa"/>
            <w:vAlign w:val="center"/>
          </w:tcPr>
          <w:p w:rsidR="00303B1B" w:rsidRDefault="001E6C67">
            <w:pPr>
              <w:jc w:val="center"/>
            </w:pPr>
            <w:r>
              <w:rPr>
                <w:color w:val="000000"/>
              </w:rPr>
              <w:t>0.6356%</w:t>
            </w:r>
          </w:p>
        </w:tc>
        <w:tc>
          <w:tcPr>
            <w:tcW w:w="1285" w:type="dxa"/>
            <w:vAlign w:val="center"/>
          </w:tcPr>
          <w:p w:rsidR="00303B1B" w:rsidRDefault="001E6C67">
            <w:pPr>
              <w:jc w:val="center"/>
            </w:pPr>
            <w:r>
              <w:rPr>
                <w:color w:val="000000"/>
              </w:rPr>
              <w:t>0.0023%</w:t>
            </w:r>
          </w:p>
        </w:tc>
        <w:tc>
          <w:tcPr>
            <w:tcW w:w="1286" w:type="dxa"/>
            <w:vAlign w:val="center"/>
          </w:tcPr>
          <w:p w:rsidR="00303B1B" w:rsidRDefault="001E6C67">
            <w:pPr>
              <w:jc w:val="center"/>
            </w:pPr>
            <w:r>
              <w:rPr>
                <w:color w:val="000000"/>
              </w:rPr>
              <w:t>0.0882%</w:t>
            </w:r>
          </w:p>
        </w:tc>
        <w:tc>
          <w:tcPr>
            <w:tcW w:w="1286" w:type="dxa"/>
            <w:vAlign w:val="center"/>
          </w:tcPr>
          <w:p w:rsidR="00303B1B" w:rsidRDefault="001E6C67">
            <w:pPr>
              <w:jc w:val="center"/>
            </w:pPr>
            <w:r>
              <w:rPr>
                <w:color w:val="000000"/>
              </w:rPr>
              <w:t>0.0000%</w:t>
            </w:r>
          </w:p>
        </w:tc>
        <w:tc>
          <w:tcPr>
            <w:tcW w:w="1286" w:type="dxa"/>
            <w:vAlign w:val="center"/>
          </w:tcPr>
          <w:p w:rsidR="00303B1B" w:rsidRDefault="001E6C67">
            <w:pPr>
              <w:jc w:val="center"/>
            </w:pPr>
            <w:r>
              <w:rPr>
                <w:color w:val="000000"/>
              </w:rPr>
              <w:t>0.5474%</w:t>
            </w:r>
          </w:p>
        </w:tc>
        <w:tc>
          <w:tcPr>
            <w:tcW w:w="1286" w:type="dxa"/>
            <w:vAlign w:val="center"/>
          </w:tcPr>
          <w:p w:rsidR="00303B1B" w:rsidRDefault="001E6C67">
            <w:pPr>
              <w:jc w:val="center"/>
            </w:pPr>
            <w:r>
              <w:rPr>
                <w:color w:val="000000"/>
              </w:rPr>
              <w:t>0.0023%</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6662B2"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Pr>
          <w:rFonts w:hint="eastAsia"/>
          <w:b/>
          <w:color w:val="000000"/>
          <w:kern w:val="0"/>
          <w:sz w:val="24"/>
        </w:rPr>
        <w:t xml:space="preserve"> </w:t>
      </w:r>
      <w:r w:rsidR="00A64B4F">
        <w:rPr>
          <w:rFonts w:hint="eastAsia"/>
          <w:b/>
          <w:color w:val="000000"/>
          <w:kern w:val="0"/>
          <w:sz w:val="24"/>
        </w:rPr>
        <w:t xml:space="preserve"> </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2015</w:t>
      </w:r>
      <w:r w:rsidRPr="00567BAC">
        <w:rPr>
          <w:rFonts w:hAnsi="宋体" w:hint="eastAsia"/>
          <w:color w:val="000000"/>
          <w:sz w:val="24"/>
        </w:rPr>
        <w:t>年</w:t>
      </w:r>
      <w:r w:rsidRPr="00567BAC">
        <w:rPr>
          <w:rFonts w:hAnsi="宋体" w:hint="eastAsia"/>
          <w:color w:val="000000"/>
          <w:sz w:val="24"/>
        </w:rPr>
        <w:t>12</w:t>
      </w:r>
      <w:r w:rsidRPr="00567BAC">
        <w:rPr>
          <w:rFonts w:hAnsi="宋体" w:hint="eastAsia"/>
          <w:color w:val="000000"/>
          <w:sz w:val="24"/>
        </w:rPr>
        <w:t>月</w:t>
      </w:r>
      <w:r w:rsidRPr="00567BAC">
        <w:rPr>
          <w:rFonts w:hAnsi="宋体" w:hint="eastAsia"/>
          <w:color w:val="000000"/>
          <w:sz w:val="24"/>
        </w:rPr>
        <w:t>31</w:t>
      </w:r>
      <w:r w:rsidRPr="00567BAC">
        <w:rPr>
          <w:rFonts w:hAnsi="宋体" w:hint="eastAsia"/>
          <w:color w:val="000000"/>
          <w:sz w:val="24"/>
        </w:rPr>
        <w:t>日）</w:t>
      </w:r>
    </w:p>
    <w:p w:rsidR="009D0796" w:rsidRPr="006662B2" w:rsidRDefault="00B55F93" w:rsidP="009D0796">
      <w:pPr>
        <w:tabs>
          <w:tab w:val="left" w:pos="1800"/>
        </w:tabs>
        <w:spacing w:line="360" w:lineRule="auto"/>
        <w:jc w:val="center"/>
        <w:rPr>
          <w:rFonts w:asciiTheme="minorEastAsia" w:eastAsiaTheme="minorEastAsia" w:hAnsiTheme="minorEastAsia"/>
          <w:color w:val="000000"/>
          <w:sz w:val="24"/>
        </w:rPr>
      </w:pPr>
      <w:r>
        <w:rPr>
          <w:rFonts w:asciiTheme="minorEastAsia" w:eastAsiaTheme="minorEastAsia" w:hAnsiTheme="minorEastAsia"/>
          <w:noProof/>
          <w:color w:val="000000"/>
          <w:sz w:val="24"/>
        </w:rPr>
        <w:lastRenderedPageBreak/>
        <w:drawing>
          <wp:inline distT="0" distB="0" distL="0" distR="0">
            <wp:extent cx="5772150" cy="3381375"/>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注：本基金基金合同生效日为</w:t>
      </w:r>
      <w:r w:rsidRPr="00567BAC">
        <w:rPr>
          <w:color w:val="000000"/>
          <w:sz w:val="24"/>
        </w:rPr>
        <w:t>2014</w:t>
      </w:r>
      <w:r w:rsidRPr="00567BAC">
        <w:rPr>
          <w:color w:val="000000"/>
          <w:sz w:val="24"/>
        </w:rPr>
        <w:t>年</w:t>
      </w:r>
      <w:r w:rsidRPr="00567BAC">
        <w:rPr>
          <w:color w:val="000000"/>
          <w:sz w:val="24"/>
        </w:rPr>
        <w:t>9</w:t>
      </w:r>
      <w:r w:rsidRPr="00567BAC">
        <w:rPr>
          <w:color w:val="000000"/>
          <w:sz w:val="24"/>
        </w:rPr>
        <w:t>月</w:t>
      </w:r>
      <w:r w:rsidRPr="00567BAC">
        <w:rPr>
          <w:color w:val="000000"/>
          <w:sz w:val="24"/>
        </w:rPr>
        <w:t>12</w:t>
      </w:r>
      <w:r w:rsidRPr="00567BAC">
        <w:rPr>
          <w:color w:val="000000"/>
          <w:sz w:val="24"/>
        </w:rPr>
        <w:t>日，截至报告期期末，本基金已完成建仓但报告期期末距建仓结束未满一年。本基金建仓期为自基金合同生效日起的</w:t>
      </w:r>
      <w:r w:rsidRPr="00567BAC">
        <w:rPr>
          <w:color w:val="000000"/>
          <w:sz w:val="24"/>
        </w:rPr>
        <w:t>6</w:t>
      </w:r>
      <w:r w:rsidRPr="00567BAC">
        <w:rPr>
          <w:color w:val="000000"/>
          <w:sz w:val="24"/>
        </w:rPr>
        <w:t>个月。截至建仓期结束，本基金各项资产配置比例符合基金合同及招募说明书有关投资比例的约定。</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E05394">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303B1B">
        <w:tc>
          <w:tcPr>
            <w:tcW w:w="1039" w:type="dxa"/>
            <w:vAlign w:val="center"/>
          </w:tcPr>
          <w:p w:rsidR="00303B1B" w:rsidRDefault="001E6C67">
            <w:pPr>
              <w:jc w:val="center"/>
            </w:pPr>
            <w:r>
              <w:rPr>
                <w:color w:val="000000"/>
                <w:sz w:val="24"/>
              </w:rPr>
              <w:t>黄莹洁</w:t>
            </w:r>
          </w:p>
        </w:tc>
        <w:tc>
          <w:tcPr>
            <w:tcW w:w="1439" w:type="dxa"/>
            <w:vAlign w:val="center"/>
          </w:tcPr>
          <w:p w:rsidR="00303B1B" w:rsidRDefault="001E6C67">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582" w:type="dxa"/>
            <w:vAlign w:val="center"/>
          </w:tcPr>
          <w:p w:rsidR="00303B1B" w:rsidRDefault="001E6C67">
            <w:pPr>
              <w:jc w:val="center"/>
            </w:pPr>
            <w:r>
              <w:rPr>
                <w:color w:val="000000"/>
                <w:sz w:val="24"/>
              </w:rPr>
              <w:t>2015-05-27</w:t>
            </w:r>
          </w:p>
        </w:tc>
        <w:tc>
          <w:tcPr>
            <w:tcW w:w="1439" w:type="dxa"/>
            <w:vAlign w:val="center"/>
          </w:tcPr>
          <w:p w:rsidR="00303B1B" w:rsidRDefault="001E6C67">
            <w:pPr>
              <w:jc w:val="center"/>
            </w:pPr>
            <w:r>
              <w:rPr>
                <w:color w:val="000000"/>
                <w:sz w:val="24"/>
              </w:rPr>
              <w:t>-</w:t>
            </w:r>
          </w:p>
        </w:tc>
        <w:tc>
          <w:tcPr>
            <w:tcW w:w="1007" w:type="dxa"/>
            <w:vAlign w:val="center"/>
          </w:tcPr>
          <w:p w:rsidR="00303B1B" w:rsidRDefault="001E6C67">
            <w:pPr>
              <w:jc w:val="center"/>
            </w:pPr>
            <w:r>
              <w:rPr>
                <w:color w:val="000000"/>
                <w:sz w:val="24"/>
              </w:rPr>
              <w:t>7</w:t>
            </w:r>
            <w:r>
              <w:rPr>
                <w:color w:val="000000"/>
                <w:sz w:val="24"/>
              </w:rPr>
              <w:t>年</w:t>
            </w:r>
          </w:p>
        </w:tc>
        <w:tc>
          <w:tcPr>
            <w:tcW w:w="2492" w:type="dxa"/>
            <w:vAlign w:val="center"/>
          </w:tcPr>
          <w:p w:rsidR="00303B1B" w:rsidRDefault="001E6C6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303B1B">
        <w:tc>
          <w:tcPr>
            <w:tcW w:w="1039" w:type="dxa"/>
            <w:vAlign w:val="center"/>
          </w:tcPr>
          <w:p w:rsidR="00303B1B" w:rsidRDefault="001E6C67">
            <w:pPr>
              <w:jc w:val="center"/>
            </w:pPr>
            <w:r>
              <w:rPr>
                <w:color w:val="000000"/>
                <w:sz w:val="24"/>
              </w:rPr>
              <w:t>连端清</w:t>
            </w:r>
          </w:p>
        </w:tc>
        <w:tc>
          <w:tcPr>
            <w:tcW w:w="1439" w:type="dxa"/>
            <w:vAlign w:val="center"/>
          </w:tcPr>
          <w:p w:rsidR="00303B1B" w:rsidRDefault="001E6C67">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582" w:type="dxa"/>
            <w:vAlign w:val="center"/>
          </w:tcPr>
          <w:p w:rsidR="00303B1B" w:rsidRDefault="001E6C67">
            <w:pPr>
              <w:jc w:val="center"/>
            </w:pPr>
            <w:r>
              <w:rPr>
                <w:color w:val="000000"/>
                <w:sz w:val="24"/>
              </w:rPr>
              <w:t>2015-08-04</w:t>
            </w:r>
          </w:p>
        </w:tc>
        <w:tc>
          <w:tcPr>
            <w:tcW w:w="1439" w:type="dxa"/>
            <w:vAlign w:val="center"/>
          </w:tcPr>
          <w:p w:rsidR="00303B1B" w:rsidRDefault="001E6C67">
            <w:pPr>
              <w:jc w:val="center"/>
            </w:pPr>
            <w:r>
              <w:rPr>
                <w:color w:val="000000"/>
                <w:sz w:val="24"/>
              </w:rPr>
              <w:t>-</w:t>
            </w:r>
          </w:p>
        </w:tc>
        <w:tc>
          <w:tcPr>
            <w:tcW w:w="1007" w:type="dxa"/>
            <w:vAlign w:val="center"/>
          </w:tcPr>
          <w:p w:rsidR="00303B1B" w:rsidRDefault="001E6C67">
            <w:pPr>
              <w:jc w:val="center"/>
            </w:pPr>
            <w:r>
              <w:rPr>
                <w:color w:val="000000"/>
                <w:sz w:val="24"/>
              </w:rPr>
              <w:t>4</w:t>
            </w:r>
            <w:r>
              <w:rPr>
                <w:color w:val="000000"/>
                <w:sz w:val="24"/>
              </w:rPr>
              <w:t>年</w:t>
            </w:r>
          </w:p>
        </w:tc>
        <w:tc>
          <w:tcPr>
            <w:tcW w:w="2492" w:type="dxa"/>
            <w:vAlign w:val="center"/>
          </w:tcPr>
          <w:p w:rsidR="00303B1B" w:rsidRDefault="001E6C6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902E3F" w:rsidRDefault="00DD590E" w:rsidP="00E84450">
      <w:pPr>
        <w:spacing w:before="29" w:line="288" w:lineRule="auto"/>
        <w:ind w:firstLineChars="200" w:firstLine="480"/>
        <w:rPr>
          <w:color w:val="000000"/>
          <w:sz w:val="24"/>
        </w:rPr>
      </w:pPr>
      <w:r w:rsidRPr="00E8445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303B1B" w:rsidRDefault="001E6C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3B1B" w:rsidRDefault="001E6C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03B1B" w:rsidRDefault="001E6C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Pr="00E84450"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E84450">
        <w:rPr>
          <w:rFonts w:hint="eastAsia"/>
          <w:color w:val="000000"/>
          <w:sz w:val="24"/>
        </w:rPr>
        <w:t>5%</w:t>
      </w:r>
      <w:r w:rsidRPr="00E84450">
        <w:rPr>
          <w:rFonts w:hint="eastAsia"/>
          <w:color w:val="000000"/>
          <w:sz w:val="24"/>
        </w:rPr>
        <w:t>的情形，本基金与本公司管理的其他投资组合在不同时间窗下（如日内、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日内）同向交易的交易价差未出现异常。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303B1B" w:rsidRDefault="001E6C67">
      <w:pPr>
        <w:spacing w:before="29" w:line="288" w:lineRule="auto"/>
        <w:ind w:firstLineChars="200" w:firstLine="480"/>
        <w:rPr>
          <w:color w:val="000000"/>
          <w:sz w:val="24"/>
        </w:rPr>
      </w:pPr>
      <w:r>
        <w:rPr>
          <w:color w:val="000000"/>
          <w:sz w:val="24"/>
        </w:rPr>
        <w:t>2015</w:t>
      </w:r>
      <w:r>
        <w:rPr>
          <w:color w:val="000000"/>
          <w:sz w:val="24"/>
        </w:rPr>
        <w:t>年四季度，国内经济整体上依旧有下行压力，</w:t>
      </w:r>
      <w:r>
        <w:rPr>
          <w:color w:val="000000"/>
          <w:sz w:val="24"/>
        </w:rPr>
        <w:t>CPI</w:t>
      </w:r>
      <w:r>
        <w:rPr>
          <w:color w:val="000000"/>
          <w:sz w:val="24"/>
        </w:rPr>
        <w:t>低位运行。尽管受稳增长影响，部分指标如工业增加值及制造业投资有企稳好转迹象，但是房地产投资依旧处于下行通道，传统制造业去产能及房地产行业去库存的挑战依旧。</w:t>
      </w:r>
    </w:p>
    <w:p w:rsidR="00303B1B" w:rsidRDefault="001E6C67">
      <w:pPr>
        <w:spacing w:before="29" w:line="288" w:lineRule="auto"/>
        <w:ind w:firstLineChars="200" w:firstLine="480"/>
        <w:rPr>
          <w:color w:val="000000"/>
          <w:sz w:val="24"/>
        </w:rPr>
      </w:pPr>
      <w:r>
        <w:rPr>
          <w:color w:val="000000"/>
          <w:sz w:val="24"/>
        </w:rPr>
        <w:t>货币政策上，央行货币政策维持宽松操作思路。鉴于国内经济下行压力，央行赶在美联储加息前，于</w:t>
      </w:r>
      <w:r>
        <w:rPr>
          <w:color w:val="000000"/>
          <w:sz w:val="24"/>
        </w:rPr>
        <w:t>10</w:t>
      </w:r>
      <w:r>
        <w:rPr>
          <w:color w:val="000000"/>
          <w:sz w:val="24"/>
        </w:rPr>
        <w:t>月下旬再次降准降息。美联储在</w:t>
      </w:r>
      <w:r>
        <w:rPr>
          <w:color w:val="000000"/>
          <w:sz w:val="24"/>
        </w:rPr>
        <w:t>12</w:t>
      </w:r>
      <w:r>
        <w:rPr>
          <w:color w:val="000000"/>
          <w:sz w:val="24"/>
        </w:rPr>
        <w:t>月份如期加息，中美央行的货币政策再度分化。受央行宽松货币政策影响，四季度资金面宽裕，银行间市场回购利率维持低位。但是先后受到</w:t>
      </w:r>
      <w:r>
        <w:rPr>
          <w:color w:val="000000"/>
          <w:sz w:val="24"/>
        </w:rPr>
        <w:t>10</w:t>
      </w:r>
      <w:r>
        <w:rPr>
          <w:color w:val="000000"/>
          <w:sz w:val="24"/>
        </w:rPr>
        <w:t>月份央行双降、</w:t>
      </w:r>
      <w:r>
        <w:rPr>
          <w:color w:val="000000"/>
          <w:sz w:val="24"/>
        </w:rPr>
        <w:t>11</w:t>
      </w:r>
      <w:r>
        <w:rPr>
          <w:color w:val="000000"/>
          <w:sz w:val="24"/>
        </w:rPr>
        <w:t>月</w:t>
      </w:r>
      <w:r>
        <w:rPr>
          <w:color w:val="000000"/>
          <w:sz w:val="24"/>
        </w:rPr>
        <w:t>IPO</w:t>
      </w:r>
      <w:r>
        <w:rPr>
          <w:color w:val="000000"/>
          <w:sz w:val="24"/>
        </w:rPr>
        <w:t>重启及</w:t>
      </w:r>
      <w:r>
        <w:rPr>
          <w:color w:val="000000"/>
          <w:sz w:val="24"/>
        </w:rPr>
        <w:t>12</w:t>
      </w:r>
      <w:r>
        <w:rPr>
          <w:color w:val="000000"/>
          <w:sz w:val="24"/>
        </w:rPr>
        <w:t>月资金面整体宽松下配置增强等影响，四季度债市经历先涨、后回调、再涨的行情，波动较大，行情腾挪跌宕，整体上较三季度继续大涨。</w:t>
      </w:r>
    </w:p>
    <w:p w:rsidR="00303B1B" w:rsidRDefault="001E6C67">
      <w:pPr>
        <w:spacing w:before="29" w:line="288" w:lineRule="auto"/>
        <w:ind w:firstLineChars="200" w:firstLine="480"/>
        <w:rPr>
          <w:color w:val="000000"/>
          <w:sz w:val="24"/>
        </w:rPr>
      </w:pPr>
      <w:r>
        <w:rPr>
          <w:color w:val="000000"/>
          <w:sz w:val="24"/>
        </w:rPr>
        <w:t>基金操作方面，报告期内本基金回笼资金满足客户的赎回需求，在资产类别配置上以存款及同业存单为主，择机配置了部分债券，适当拉长了组合久期，享受了债券利率下行带来的资本利得，增加了组合收益。</w:t>
      </w:r>
    </w:p>
    <w:p w:rsidR="00EE661A" w:rsidRPr="006169F7" w:rsidRDefault="00EE661A" w:rsidP="00EE661A">
      <w:pPr>
        <w:spacing w:before="29" w:line="288" w:lineRule="auto"/>
        <w:ind w:firstLineChars="200" w:firstLine="480"/>
        <w:rPr>
          <w:color w:val="000000"/>
          <w:sz w:val="24"/>
        </w:rPr>
      </w:pPr>
      <w:r w:rsidRPr="006169F7">
        <w:rPr>
          <w:color w:val="000000"/>
          <w:sz w:val="24"/>
        </w:rPr>
        <w:t>展望</w:t>
      </w:r>
      <w:r w:rsidRPr="006169F7">
        <w:rPr>
          <w:color w:val="000000"/>
          <w:sz w:val="24"/>
        </w:rPr>
        <w:t>2016</w:t>
      </w:r>
      <w:r w:rsidRPr="006169F7">
        <w:rPr>
          <w:color w:val="000000"/>
          <w:sz w:val="24"/>
        </w:rPr>
        <w:t>年一季度，考虑短期内依然面临传统制造业去产能及房地产行业去库存等问题，房地产投资增速仍有继续下滑的可能，国内经济整体上依然有下行压力。央行预计整体上将维持宽松的货币政策，但流动性边际改善的幅度可能不及</w:t>
      </w:r>
      <w:r w:rsidRPr="006169F7">
        <w:rPr>
          <w:color w:val="000000"/>
          <w:sz w:val="24"/>
        </w:rPr>
        <w:t>2015</w:t>
      </w:r>
      <w:r w:rsidRPr="006169F7">
        <w:rPr>
          <w:color w:val="000000"/>
          <w:sz w:val="24"/>
        </w:rPr>
        <w:t>年。预计一季度将更多以定向工具及公开市场操作为主来维持较宽裕的流动性，不排除降准降息的可能性，但全面降准降息的频率较</w:t>
      </w:r>
      <w:r w:rsidRPr="006169F7">
        <w:rPr>
          <w:color w:val="000000"/>
          <w:sz w:val="24"/>
        </w:rPr>
        <w:t>2015</w:t>
      </w:r>
      <w:r w:rsidRPr="006169F7">
        <w:rPr>
          <w:color w:val="000000"/>
          <w:sz w:val="24"/>
        </w:rPr>
        <w:t>年可能下降。组合管理方面，本基金将密切关注经济走势与央行货币政策操作动态，在保持较好流动性的同时紧抓市场机会，控制信用风险，努力为基金份额持有人创造稳健的回报。</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Pr="006169F7">
        <w:rPr>
          <w:color w:val="000000"/>
          <w:sz w:val="24"/>
        </w:rPr>
        <w:t>0.6356%</w:t>
      </w:r>
      <w:r w:rsidRPr="006169F7">
        <w:rPr>
          <w:color w:val="000000"/>
          <w:sz w:val="24"/>
        </w:rPr>
        <w:t>，同期业绩比较基准收益率为</w:t>
      </w:r>
      <w:r w:rsidRPr="006169F7">
        <w:rPr>
          <w:color w:val="000000"/>
          <w:sz w:val="24"/>
        </w:rPr>
        <w:t>0.0882%</w:t>
      </w:r>
      <w:r w:rsidRPr="006169F7">
        <w:rPr>
          <w:color w:val="000000"/>
          <w:sz w:val="24"/>
        </w:rPr>
        <w:t>。</w:t>
      </w:r>
    </w:p>
    <w:p w:rsidR="00EE661A" w:rsidRPr="000E4C40" w:rsidRDefault="00EE661A" w:rsidP="00EE661A">
      <w:pPr>
        <w:autoSpaceDE w:val="0"/>
        <w:autoSpaceDN w:val="0"/>
        <w:adjustRightInd w:val="0"/>
        <w:spacing w:before="29" w:line="288" w:lineRule="auto"/>
        <w:jc w:val="left"/>
        <w:rPr>
          <w:kern w:val="0"/>
          <w:sz w:val="24"/>
        </w:rPr>
      </w:pPr>
    </w:p>
    <w:p w:rsidR="00737A36" w:rsidRPr="002070B4" w:rsidRDefault="00737A36" w:rsidP="00737A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37A36" w:rsidRDefault="00737A36" w:rsidP="00737A36">
      <w:pPr>
        <w:spacing w:before="29" w:line="288" w:lineRule="auto"/>
        <w:ind w:firstLineChars="200" w:firstLine="480"/>
        <w:rPr>
          <w:color w:val="000000"/>
          <w:sz w:val="24"/>
        </w:rPr>
      </w:pPr>
      <w:r w:rsidRPr="002070B4">
        <w:rPr>
          <w:color w:val="000000"/>
          <w:sz w:val="24"/>
        </w:rPr>
        <w:t>本基金本报告期内无需预警说明。</w:t>
      </w:r>
    </w:p>
    <w:p w:rsidR="002357A0" w:rsidRPr="006169F7" w:rsidRDefault="002357A0" w:rsidP="006169F7">
      <w:pPr>
        <w:spacing w:before="29" w:line="288" w:lineRule="auto"/>
        <w:ind w:firstLineChars="200" w:firstLine="480"/>
        <w:rPr>
          <w:color w:val="000000"/>
          <w:sz w:val="24"/>
        </w:rPr>
      </w:pPr>
    </w:p>
    <w:p w:rsidR="00902E3F" w:rsidRPr="008F1ECB" w:rsidRDefault="00902E3F" w:rsidP="00E05394">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943,577,311.30</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38.81</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943,577,311.30</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38.81</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8C4607" w:rsidP="00347167">
            <w:pPr>
              <w:spacing w:before="29" w:line="288" w:lineRule="auto"/>
              <w:ind w:left="17"/>
              <w:jc w:val="center"/>
              <w:rPr>
                <w:rFonts w:asciiTheme="minorEastAsia" w:eastAsiaTheme="minorEastAsia" w:hAnsiTheme="minorEastAsia"/>
                <w:color w:val="000000"/>
                <w:sz w:val="24"/>
              </w:rPr>
            </w:pPr>
            <w:r>
              <w:rPr>
                <w:rFonts w:hint="eastAsia"/>
                <w:color w:val="000000"/>
                <w:sz w:val="24"/>
              </w:rPr>
              <w:t xml:space="preserve"> </w:t>
            </w:r>
            <w:r w:rsidR="00BC144F"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254D0D">
            <w:pPr>
              <w:spacing w:before="29" w:line="288" w:lineRule="auto"/>
              <w:ind w:left="17"/>
              <w:jc w:val="left"/>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1,267,442,152.84</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52.13</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220,366,961.73</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9.06</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2,431,386,425.87</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2A62FC">
            <w:pPr>
              <w:spacing w:before="29" w:line="288" w:lineRule="auto"/>
              <w:jc w:val="right"/>
              <w:rPr>
                <w:color w:val="000000"/>
                <w:kern w:val="0"/>
                <w:sz w:val="24"/>
              </w:rPr>
            </w:pPr>
            <w:r w:rsidRPr="002A62FC">
              <w:rPr>
                <w:rFonts w:hint="eastAsia"/>
                <w:sz w:val="24"/>
              </w:rPr>
              <w:t>5.62</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154,999,242.50</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6.81</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6662B2" w:rsidRDefault="00DB2873" w:rsidP="00814461">
      <w:pPr>
        <w:tabs>
          <w:tab w:val="left" w:pos="1800"/>
        </w:tabs>
        <w:spacing w:line="360" w:lineRule="auto"/>
        <w:rPr>
          <w:rFonts w:asciiTheme="minorEastAsia" w:eastAsiaTheme="minorEastAsia" w:hAnsiTheme="minorEastAsia"/>
          <w:sz w:val="24"/>
        </w:rPr>
      </w:pPr>
    </w:p>
    <w:p w:rsidR="004771B9" w:rsidRPr="003B36DD" w:rsidRDefault="004771B9" w:rsidP="003B36DD">
      <w:pPr>
        <w:spacing w:before="29" w:line="288" w:lineRule="auto"/>
        <w:rPr>
          <w:b/>
          <w:color w:val="000000"/>
          <w:kern w:val="0"/>
          <w:sz w:val="24"/>
        </w:rPr>
      </w:pPr>
      <w:r w:rsidRPr="003B36DD">
        <w:rPr>
          <w:rFonts w:hint="eastAsia"/>
          <w:b/>
          <w:color w:val="000000"/>
          <w:kern w:val="0"/>
          <w:sz w:val="24"/>
        </w:rPr>
        <w:t>债券正回购的资金余额超过基金资产净值的</w:t>
      </w:r>
      <w:r w:rsidRPr="003B36DD">
        <w:rPr>
          <w:b/>
          <w:color w:val="000000"/>
          <w:kern w:val="0"/>
          <w:sz w:val="24"/>
        </w:rPr>
        <w:t>20</w:t>
      </w:r>
      <w:r w:rsidRPr="003B36DD">
        <w:rPr>
          <w:rFonts w:hint="eastAsia"/>
          <w:b/>
          <w:color w:val="000000"/>
          <w:kern w:val="0"/>
          <w:sz w:val="24"/>
        </w:rPr>
        <w:t>％的说明</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18"/>
        <w:gridCol w:w="2287"/>
        <w:gridCol w:w="1799"/>
        <w:gridCol w:w="2076"/>
      </w:tblGrid>
      <w:tr w:rsidR="009802DA" w:rsidRPr="006662B2" w:rsidTr="0085476A">
        <w:tc>
          <w:tcPr>
            <w:tcW w:w="918" w:type="dxa"/>
            <w:vAlign w:val="center"/>
          </w:tcPr>
          <w:p w:rsidR="009802DA" w:rsidRPr="001956EA" w:rsidRDefault="009802DA" w:rsidP="001956EA">
            <w:pPr>
              <w:spacing w:before="29" w:line="288" w:lineRule="auto"/>
              <w:jc w:val="center"/>
              <w:rPr>
                <w:rFonts w:hAnsi="宋体"/>
                <w:sz w:val="24"/>
              </w:rPr>
            </w:pPr>
            <w:r w:rsidRPr="001956EA">
              <w:rPr>
                <w:rFonts w:hAnsi="宋体" w:hint="eastAsia"/>
                <w:sz w:val="24"/>
              </w:rPr>
              <w:t>序号</w:t>
            </w:r>
          </w:p>
        </w:tc>
        <w:tc>
          <w:tcPr>
            <w:tcW w:w="1918" w:type="dxa"/>
            <w:vAlign w:val="center"/>
          </w:tcPr>
          <w:p w:rsidR="009802DA" w:rsidRPr="001956EA" w:rsidRDefault="009802DA" w:rsidP="001956EA">
            <w:pPr>
              <w:spacing w:before="29" w:line="288" w:lineRule="auto"/>
              <w:jc w:val="center"/>
              <w:rPr>
                <w:rFonts w:hAnsi="宋体"/>
                <w:sz w:val="24"/>
              </w:rPr>
            </w:pPr>
            <w:r w:rsidRPr="001956EA">
              <w:rPr>
                <w:rFonts w:hAnsi="宋体" w:hint="eastAsia"/>
                <w:sz w:val="24"/>
              </w:rPr>
              <w:t>发生日期</w:t>
            </w:r>
          </w:p>
        </w:tc>
        <w:tc>
          <w:tcPr>
            <w:tcW w:w="2287" w:type="dxa"/>
            <w:vAlign w:val="center"/>
          </w:tcPr>
          <w:p w:rsidR="009802DA" w:rsidRPr="001956EA" w:rsidRDefault="009802DA" w:rsidP="001956EA">
            <w:pPr>
              <w:spacing w:before="29" w:line="288" w:lineRule="auto"/>
              <w:jc w:val="center"/>
              <w:rPr>
                <w:rFonts w:hAnsi="宋体"/>
                <w:sz w:val="24"/>
              </w:rPr>
            </w:pPr>
            <w:r w:rsidRPr="001956EA">
              <w:rPr>
                <w:rFonts w:hAnsi="宋体" w:hint="eastAsia"/>
                <w:sz w:val="24"/>
              </w:rPr>
              <w:t>融资余额占基金资产净值的比例</w:t>
            </w:r>
            <w:r w:rsidRPr="001956EA">
              <w:rPr>
                <w:rFonts w:hAnsi="宋体"/>
                <w:sz w:val="24"/>
              </w:rPr>
              <w:t>（</w:t>
            </w:r>
            <w:r w:rsidRPr="001956EA">
              <w:rPr>
                <w:rFonts w:hAnsi="宋体"/>
                <w:sz w:val="24"/>
              </w:rPr>
              <w:t>%</w:t>
            </w:r>
            <w:r w:rsidRPr="001956EA">
              <w:rPr>
                <w:rFonts w:hAnsi="宋体"/>
                <w:sz w:val="24"/>
              </w:rPr>
              <w:t>）</w:t>
            </w:r>
          </w:p>
        </w:tc>
        <w:tc>
          <w:tcPr>
            <w:tcW w:w="1799" w:type="dxa"/>
            <w:vAlign w:val="center"/>
          </w:tcPr>
          <w:p w:rsidR="009802DA" w:rsidRPr="001956EA" w:rsidRDefault="009802DA" w:rsidP="001956EA">
            <w:pPr>
              <w:spacing w:before="29" w:line="288" w:lineRule="auto"/>
              <w:jc w:val="center"/>
              <w:rPr>
                <w:rFonts w:hAnsi="宋体"/>
                <w:sz w:val="24"/>
              </w:rPr>
            </w:pPr>
            <w:r w:rsidRPr="001956EA">
              <w:rPr>
                <w:rFonts w:hAnsi="宋体" w:hint="eastAsia"/>
                <w:sz w:val="24"/>
              </w:rPr>
              <w:t>原因</w:t>
            </w:r>
          </w:p>
        </w:tc>
        <w:tc>
          <w:tcPr>
            <w:tcW w:w="2076" w:type="dxa"/>
            <w:vAlign w:val="center"/>
          </w:tcPr>
          <w:p w:rsidR="009802DA" w:rsidRPr="001956EA" w:rsidRDefault="009802DA" w:rsidP="001956EA">
            <w:pPr>
              <w:spacing w:before="29" w:line="288" w:lineRule="auto"/>
              <w:jc w:val="center"/>
              <w:rPr>
                <w:rFonts w:hAnsi="宋体"/>
                <w:sz w:val="24"/>
              </w:rPr>
            </w:pPr>
            <w:r w:rsidRPr="001956EA">
              <w:rPr>
                <w:rFonts w:hAnsi="宋体" w:hint="eastAsia"/>
                <w:sz w:val="24"/>
              </w:rPr>
              <w:t>调整期</w:t>
            </w:r>
          </w:p>
        </w:tc>
      </w:tr>
      <w:tr w:rsidR="0085476A">
        <w:tc>
          <w:tcPr>
            <w:tcW w:w="918" w:type="dxa"/>
            <w:vAlign w:val="center"/>
          </w:tcPr>
          <w:p w:rsidR="0085476A" w:rsidRDefault="0085476A" w:rsidP="0085476A">
            <w:pPr>
              <w:jc w:val="center"/>
            </w:pPr>
            <w:r>
              <w:rPr>
                <w:color w:val="000000"/>
                <w:sz w:val="24"/>
              </w:rPr>
              <w:t>1</w:t>
            </w:r>
          </w:p>
        </w:tc>
        <w:tc>
          <w:tcPr>
            <w:tcW w:w="1918" w:type="dxa"/>
            <w:vAlign w:val="center"/>
          </w:tcPr>
          <w:p w:rsidR="0085476A" w:rsidRDefault="0085476A" w:rsidP="0085476A">
            <w:pPr>
              <w:jc w:val="center"/>
            </w:pPr>
            <w:r>
              <w:rPr>
                <w:color w:val="000000"/>
                <w:sz w:val="24"/>
              </w:rPr>
              <w:t>2015-12-15</w:t>
            </w:r>
          </w:p>
        </w:tc>
        <w:tc>
          <w:tcPr>
            <w:tcW w:w="2287" w:type="dxa"/>
            <w:vAlign w:val="center"/>
          </w:tcPr>
          <w:p w:rsidR="0085476A" w:rsidRDefault="0085476A" w:rsidP="0085476A">
            <w:pPr>
              <w:jc w:val="center"/>
            </w:pPr>
            <w:r>
              <w:rPr>
                <w:color w:val="000000"/>
                <w:sz w:val="24"/>
              </w:rPr>
              <w:t>24.87</w:t>
            </w:r>
          </w:p>
        </w:tc>
        <w:tc>
          <w:tcPr>
            <w:tcW w:w="1799" w:type="dxa"/>
            <w:vAlign w:val="center"/>
          </w:tcPr>
          <w:p w:rsidR="0085476A" w:rsidRPr="0085476A" w:rsidRDefault="0085476A" w:rsidP="0085476A">
            <w:pPr>
              <w:jc w:val="center"/>
              <w:rPr>
                <w:rPrChange w:id="0" w:author="项谦谦" w:date="2016-01-14T11:23:00Z">
                  <w:rPr/>
                </w:rPrChange>
              </w:rPr>
            </w:pPr>
            <w:ins w:id="1" w:author="项谦谦" w:date="2016-01-14T11:23:00Z">
              <w:r w:rsidRPr="0085476A">
                <w:rPr>
                  <w:rFonts w:ascii="宋体" w:hAnsi="宋体" w:hint="eastAsia"/>
                  <w:color w:val="000000"/>
                  <w:sz w:val="24"/>
                  <w:rPrChange w:id="2" w:author="项谦谦" w:date="2016-01-14T11:23:00Z">
                    <w:rPr>
                      <w:rFonts w:ascii="宋体" w:hAnsi="宋体" w:hint="eastAsia"/>
                      <w:color w:val="000000"/>
                      <w:sz w:val="24"/>
                      <w:highlight w:val="yellow"/>
                    </w:rPr>
                  </w:rPrChange>
                </w:rPr>
                <w:t>巨额赎回</w:t>
              </w:r>
            </w:ins>
            <w:del w:id="3" w:author="项谦谦" w:date="2016-01-14T11:23:00Z">
              <w:r w:rsidRPr="0085476A" w:rsidDel="00617056">
                <w:rPr>
                  <w:color w:val="000000"/>
                  <w:sz w:val="24"/>
                  <w:rPrChange w:id="4" w:author="项谦谦" w:date="2016-01-14T11:23:00Z">
                    <w:rPr>
                      <w:color w:val="000000"/>
                      <w:sz w:val="24"/>
                    </w:rPr>
                  </w:rPrChange>
                </w:rPr>
                <w:delText>-</w:delText>
              </w:r>
            </w:del>
          </w:p>
        </w:tc>
        <w:tc>
          <w:tcPr>
            <w:tcW w:w="2076" w:type="dxa"/>
            <w:vAlign w:val="center"/>
          </w:tcPr>
          <w:p w:rsidR="0085476A" w:rsidRPr="0085476A" w:rsidRDefault="0085476A" w:rsidP="0085476A">
            <w:pPr>
              <w:jc w:val="center"/>
              <w:rPr>
                <w:rPrChange w:id="5" w:author="项谦谦" w:date="2016-01-14T11:23:00Z">
                  <w:rPr/>
                </w:rPrChange>
              </w:rPr>
            </w:pPr>
            <w:ins w:id="6" w:author="项谦谦" w:date="2016-01-14T11:23:00Z">
              <w:r w:rsidRPr="0085476A">
                <w:rPr>
                  <w:color w:val="000000"/>
                  <w:sz w:val="24"/>
                  <w:rPrChange w:id="7" w:author="项谦谦" w:date="2016-01-14T11:23:00Z">
                    <w:rPr>
                      <w:color w:val="000000"/>
                      <w:sz w:val="24"/>
                      <w:highlight w:val="yellow"/>
                    </w:rPr>
                  </w:rPrChange>
                </w:rPr>
                <w:t>2</w:t>
              </w:r>
              <w:r w:rsidRPr="0085476A">
                <w:rPr>
                  <w:rFonts w:ascii="宋体" w:hAnsi="宋体" w:hint="eastAsia"/>
                  <w:color w:val="000000"/>
                  <w:sz w:val="24"/>
                  <w:rPrChange w:id="8" w:author="项谦谦" w:date="2016-01-14T11:23:00Z">
                    <w:rPr>
                      <w:rFonts w:ascii="宋体" w:hAnsi="宋体" w:hint="eastAsia"/>
                      <w:color w:val="000000"/>
                      <w:sz w:val="24"/>
                      <w:highlight w:val="yellow"/>
                    </w:rPr>
                  </w:rPrChange>
                </w:rPr>
                <w:t>个交易日</w:t>
              </w:r>
            </w:ins>
            <w:del w:id="9" w:author="项谦谦" w:date="2016-01-14T11:23:00Z">
              <w:r w:rsidRPr="0085476A" w:rsidDel="00617056">
                <w:rPr>
                  <w:color w:val="000000"/>
                  <w:sz w:val="24"/>
                  <w:rPrChange w:id="10" w:author="项谦谦" w:date="2016-01-14T11:23:00Z">
                    <w:rPr>
                      <w:color w:val="000000"/>
                      <w:sz w:val="24"/>
                    </w:rPr>
                  </w:rPrChange>
                </w:rPr>
                <w:delText>-</w:delText>
              </w:r>
            </w:del>
          </w:p>
        </w:tc>
      </w:tr>
      <w:tr w:rsidR="0085476A">
        <w:tc>
          <w:tcPr>
            <w:tcW w:w="918" w:type="dxa"/>
            <w:vAlign w:val="center"/>
          </w:tcPr>
          <w:p w:rsidR="0085476A" w:rsidRDefault="0085476A" w:rsidP="0085476A">
            <w:pPr>
              <w:jc w:val="center"/>
            </w:pPr>
            <w:r>
              <w:rPr>
                <w:color w:val="000000"/>
                <w:sz w:val="24"/>
              </w:rPr>
              <w:t>2</w:t>
            </w:r>
          </w:p>
        </w:tc>
        <w:tc>
          <w:tcPr>
            <w:tcW w:w="1918" w:type="dxa"/>
            <w:vAlign w:val="center"/>
          </w:tcPr>
          <w:p w:rsidR="0085476A" w:rsidRDefault="0085476A" w:rsidP="0085476A">
            <w:pPr>
              <w:jc w:val="center"/>
            </w:pPr>
            <w:r>
              <w:rPr>
                <w:color w:val="000000"/>
                <w:sz w:val="24"/>
              </w:rPr>
              <w:t>2015-12-16</w:t>
            </w:r>
          </w:p>
        </w:tc>
        <w:tc>
          <w:tcPr>
            <w:tcW w:w="2287" w:type="dxa"/>
            <w:vAlign w:val="center"/>
          </w:tcPr>
          <w:p w:rsidR="0085476A" w:rsidRDefault="0085476A" w:rsidP="0085476A">
            <w:pPr>
              <w:jc w:val="center"/>
            </w:pPr>
            <w:r>
              <w:rPr>
                <w:color w:val="000000"/>
                <w:sz w:val="24"/>
              </w:rPr>
              <w:t>20.10</w:t>
            </w:r>
          </w:p>
        </w:tc>
        <w:tc>
          <w:tcPr>
            <w:tcW w:w="1799" w:type="dxa"/>
            <w:vAlign w:val="center"/>
          </w:tcPr>
          <w:p w:rsidR="0085476A" w:rsidRPr="0085476A" w:rsidRDefault="0085476A" w:rsidP="0085476A">
            <w:pPr>
              <w:jc w:val="center"/>
              <w:rPr>
                <w:rPrChange w:id="11" w:author="项谦谦" w:date="2016-01-14T11:23:00Z">
                  <w:rPr/>
                </w:rPrChange>
              </w:rPr>
            </w:pPr>
            <w:ins w:id="12" w:author="项谦谦" w:date="2016-01-14T11:23:00Z">
              <w:r w:rsidRPr="0085476A">
                <w:rPr>
                  <w:rFonts w:ascii="宋体" w:hAnsi="宋体" w:hint="eastAsia"/>
                  <w:color w:val="000000"/>
                  <w:sz w:val="24"/>
                  <w:rPrChange w:id="13" w:author="项谦谦" w:date="2016-01-14T11:23:00Z">
                    <w:rPr>
                      <w:rFonts w:ascii="宋体" w:hAnsi="宋体" w:hint="eastAsia"/>
                      <w:color w:val="000000"/>
                      <w:sz w:val="24"/>
                      <w:highlight w:val="yellow"/>
                    </w:rPr>
                  </w:rPrChange>
                </w:rPr>
                <w:t>巨</w:t>
              </w:r>
              <w:bookmarkStart w:id="14" w:name="_GoBack"/>
              <w:bookmarkEnd w:id="14"/>
              <w:r w:rsidRPr="0085476A">
                <w:rPr>
                  <w:rFonts w:ascii="宋体" w:hAnsi="宋体" w:hint="eastAsia"/>
                  <w:color w:val="000000"/>
                  <w:sz w:val="24"/>
                  <w:rPrChange w:id="15" w:author="项谦谦" w:date="2016-01-14T11:23:00Z">
                    <w:rPr>
                      <w:rFonts w:ascii="宋体" w:hAnsi="宋体" w:hint="eastAsia"/>
                      <w:color w:val="000000"/>
                      <w:sz w:val="24"/>
                      <w:highlight w:val="yellow"/>
                    </w:rPr>
                  </w:rPrChange>
                </w:rPr>
                <w:t>额赎回</w:t>
              </w:r>
            </w:ins>
            <w:del w:id="16" w:author="项谦谦" w:date="2016-01-14T11:23:00Z">
              <w:r w:rsidRPr="0085476A" w:rsidDel="00617056">
                <w:rPr>
                  <w:color w:val="000000"/>
                  <w:sz w:val="24"/>
                  <w:rPrChange w:id="17" w:author="项谦谦" w:date="2016-01-14T11:23:00Z">
                    <w:rPr>
                      <w:color w:val="000000"/>
                      <w:sz w:val="24"/>
                    </w:rPr>
                  </w:rPrChange>
                </w:rPr>
                <w:delText>-</w:delText>
              </w:r>
            </w:del>
          </w:p>
        </w:tc>
        <w:tc>
          <w:tcPr>
            <w:tcW w:w="2076" w:type="dxa"/>
            <w:vAlign w:val="center"/>
          </w:tcPr>
          <w:p w:rsidR="0085476A" w:rsidRPr="0085476A" w:rsidRDefault="0085476A" w:rsidP="0085476A">
            <w:pPr>
              <w:jc w:val="center"/>
              <w:rPr>
                <w:rPrChange w:id="18" w:author="项谦谦" w:date="2016-01-14T11:23:00Z">
                  <w:rPr/>
                </w:rPrChange>
              </w:rPr>
            </w:pPr>
            <w:ins w:id="19" w:author="项谦谦" w:date="2016-01-14T11:23:00Z">
              <w:r w:rsidRPr="0085476A">
                <w:rPr>
                  <w:color w:val="000000"/>
                  <w:sz w:val="24"/>
                  <w:rPrChange w:id="20" w:author="项谦谦" w:date="2016-01-14T11:23:00Z">
                    <w:rPr>
                      <w:color w:val="000000"/>
                      <w:sz w:val="24"/>
                      <w:highlight w:val="yellow"/>
                    </w:rPr>
                  </w:rPrChange>
                </w:rPr>
                <w:t>2</w:t>
              </w:r>
              <w:r w:rsidRPr="0085476A">
                <w:rPr>
                  <w:rFonts w:ascii="宋体" w:hAnsi="宋体" w:hint="eastAsia"/>
                  <w:color w:val="000000"/>
                  <w:sz w:val="24"/>
                  <w:rPrChange w:id="21" w:author="项谦谦" w:date="2016-01-14T11:23:00Z">
                    <w:rPr>
                      <w:rFonts w:ascii="宋体" w:hAnsi="宋体" w:hint="eastAsia"/>
                      <w:color w:val="000000"/>
                      <w:sz w:val="24"/>
                      <w:highlight w:val="yellow"/>
                    </w:rPr>
                  </w:rPrChange>
                </w:rPr>
                <w:t>个交易日</w:t>
              </w:r>
            </w:ins>
            <w:del w:id="22" w:author="项谦谦" w:date="2016-01-14T11:23:00Z">
              <w:r w:rsidRPr="0085476A" w:rsidDel="00617056">
                <w:rPr>
                  <w:color w:val="000000"/>
                  <w:sz w:val="24"/>
                  <w:rPrChange w:id="23" w:author="项谦谦" w:date="2016-01-14T11:23:00Z">
                    <w:rPr>
                      <w:color w:val="000000"/>
                      <w:sz w:val="24"/>
                    </w:rPr>
                  </w:rPrChange>
                </w:rPr>
                <w:delText>-</w:delText>
              </w:r>
            </w:del>
          </w:p>
        </w:tc>
      </w:tr>
    </w:tbl>
    <w:p w:rsidR="009802DA" w:rsidRPr="006662B2" w:rsidRDefault="009802DA"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107</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117</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75</w:t>
            </w:r>
          </w:p>
        </w:tc>
      </w:tr>
    </w:tbl>
    <w:p w:rsidR="00193BCF" w:rsidRPr="006662B2" w:rsidRDefault="00193BCF" w:rsidP="00814461">
      <w:pPr>
        <w:spacing w:line="360" w:lineRule="auto"/>
        <w:rPr>
          <w:rFonts w:asciiTheme="minorEastAsia" w:eastAsiaTheme="minorEastAsia" w:hAnsiTheme="minorEastAsia"/>
          <w:b/>
          <w:sz w:val="24"/>
        </w:rPr>
      </w:pPr>
    </w:p>
    <w:p w:rsidR="007277D1" w:rsidRPr="007656D4" w:rsidRDefault="007277D1" w:rsidP="00437706">
      <w:pPr>
        <w:spacing w:line="360" w:lineRule="auto"/>
        <w:rPr>
          <w:b/>
          <w:color w:val="000000"/>
          <w:kern w:val="0"/>
          <w:sz w:val="24"/>
        </w:rPr>
      </w:pPr>
      <w:r w:rsidRPr="007656D4">
        <w:rPr>
          <w:rFonts w:hint="eastAsia"/>
          <w:b/>
          <w:color w:val="000000"/>
          <w:kern w:val="0"/>
          <w:sz w:val="24"/>
        </w:rPr>
        <w:t>报告期内投资组合平均剩余期限超过</w:t>
      </w:r>
      <w:r w:rsidRPr="007656D4">
        <w:rPr>
          <w:b/>
          <w:color w:val="000000"/>
          <w:kern w:val="0"/>
          <w:sz w:val="24"/>
        </w:rPr>
        <w:t>180</w:t>
      </w:r>
      <w:r w:rsidRPr="007656D4">
        <w:rPr>
          <w:rFonts w:hint="eastAsia"/>
          <w:b/>
          <w:color w:val="000000"/>
          <w:kern w:val="0"/>
          <w:sz w:val="24"/>
        </w:rPr>
        <w:t>天情况说明</w:t>
      </w:r>
    </w:p>
    <w:p w:rsidR="00101278" w:rsidRPr="00607DCB" w:rsidRDefault="00BE0F50" w:rsidP="00607DCB">
      <w:pPr>
        <w:autoSpaceDE w:val="0"/>
        <w:autoSpaceDN w:val="0"/>
        <w:adjustRightInd w:val="0"/>
        <w:spacing w:before="29" w:line="288" w:lineRule="auto"/>
        <w:jc w:val="left"/>
        <w:rPr>
          <w:color w:val="000000"/>
          <w:sz w:val="24"/>
        </w:rPr>
      </w:pPr>
      <w:r w:rsidRPr="00607DCB">
        <w:rPr>
          <w:rFonts w:hint="eastAsia"/>
          <w:color w:val="000000"/>
          <w:sz w:val="24"/>
        </w:rPr>
        <w:t>本基金合同约定：“本基金投资组合的平均剩余期限在每个交易日均不得超过</w:t>
      </w:r>
      <w:r w:rsidRPr="00607DCB">
        <w:rPr>
          <w:rFonts w:hint="eastAsia"/>
          <w:color w:val="000000"/>
          <w:sz w:val="24"/>
        </w:rPr>
        <w:t>120</w:t>
      </w:r>
      <w:r w:rsidRPr="00607DCB">
        <w:rPr>
          <w:rFonts w:hint="eastAsia"/>
          <w:color w:val="000000"/>
          <w:sz w:val="24"/>
        </w:rPr>
        <w:t>天”。本报告期内，本基金未发生超标情况。</w:t>
      </w:r>
    </w:p>
    <w:p w:rsidR="00193BCF" w:rsidRPr="006662B2" w:rsidRDefault="00193BCF" w:rsidP="00814461">
      <w:pPr>
        <w:adjustRightInd w:val="0"/>
        <w:spacing w:line="360" w:lineRule="auto"/>
        <w:rPr>
          <w:rFonts w:asciiTheme="minorEastAsia" w:eastAsiaTheme="minorEastAsia" w:hAnsiTheme="minorEastAsia"/>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16.58</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6.81</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20.22</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17.53</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Pr="00937B34">
              <w:rPr>
                <w:color w:val="000000"/>
                <w:sz w:val="24"/>
              </w:rPr>
              <w:t>—180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23.65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180</w:t>
            </w:r>
            <w:r w:rsidRPr="00937B34">
              <w:rPr>
                <w:color w:val="000000"/>
                <w:sz w:val="24"/>
              </w:rPr>
              <w:t>天（含）</w:t>
            </w:r>
            <w:r w:rsidRPr="00937B34">
              <w:rPr>
                <w:color w:val="000000"/>
                <w:sz w:val="24"/>
              </w:rPr>
              <w:t>—397</w:t>
            </w:r>
            <w:r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19.20</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97.18</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6.81</w:t>
            </w:r>
          </w:p>
        </w:tc>
      </w:tr>
    </w:tbl>
    <w:p w:rsidR="005B15BD" w:rsidRPr="006662B2"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902E3F" w:rsidP="0025252D">
      <w:pPr>
        <w:spacing w:before="29" w:line="288" w:lineRule="auto"/>
        <w:rPr>
          <w:b/>
          <w:color w:val="000000"/>
          <w:kern w:val="0"/>
          <w:sz w:val="24"/>
        </w:rPr>
      </w:pPr>
      <w:r w:rsidRPr="0025252D">
        <w:rPr>
          <w:b/>
          <w:color w:val="000000"/>
          <w:kern w:val="0"/>
          <w:sz w:val="24"/>
        </w:rPr>
        <w:t xml:space="preserve">5.4 </w:t>
      </w:r>
      <w:r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0C42BF">
        <w:tc>
          <w:tcPr>
            <w:tcW w:w="103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7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65"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91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120,044,359.16</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5.28</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120,044,359.16</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5.28</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5</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企业短期融资</w:t>
            </w:r>
            <w:r w:rsidR="00280B02" w:rsidRPr="0076066F">
              <w:rPr>
                <w:rFonts w:hint="eastAsia"/>
                <w:color w:val="000000"/>
                <w:sz w:val="24"/>
              </w:rPr>
              <w:t>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230,560,892.30</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10.13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0C42BF" w:rsidRPr="006662B2" w:rsidTr="0006711A">
        <w:tc>
          <w:tcPr>
            <w:tcW w:w="1039" w:type="dxa"/>
            <w:vAlign w:val="center"/>
          </w:tcPr>
          <w:p w:rsidR="000C42BF" w:rsidRPr="005D4975" w:rsidRDefault="000C42BF" w:rsidP="0006711A">
            <w:pPr>
              <w:spacing w:before="29" w:line="288" w:lineRule="auto"/>
              <w:ind w:left="17"/>
              <w:jc w:val="center"/>
              <w:rPr>
                <w:color w:val="000000"/>
                <w:sz w:val="24"/>
              </w:rPr>
            </w:pPr>
            <w:r w:rsidRPr="005D4975">
              <w:rPr>
                <w:rFonts w:hint="eastAsia"/>
                <w:color w:val="000000"/>
                <w:sz w:val="24"/>
              </w:rPr>
              <w:t>7</w:t>
            </w:r>
          </w:p>
        </w:tc>
        <w:tc>
          <w:tcPr>
            <w:tcW w:w="2877" w:type="dxa"/>
            <w:vAlign w:val="center"/>
          </w:tcPr>
          <w:p w:rsidR="000C42BF" w:rsidRPr="005D4975" w:rsidRDefault="000C42BF" w:rsidP="0006711A">
            <w:pPr>
              <w:spacing w:before="29" w:line="288" w:lineRule="auto"/>
              <w:ind w:left="17"/>
              <w:jc w:val="left"/>
              <w:rPr>
                <w:color w:val="000000"/>
                <w:sz w:val="24"/>
              </w:rPr>
            </w:pPr>
            <w:r w:rsidRPr="005D4975">
              <w:rPr>
                <w:rFonts w:hint="eastAsia"/>
                <w:color w:val="000000"/>
                <w:sz w:val="24"/>
              </w:rPr>
              <w:t>同业存单</w:t>
            </w:r>
          </w:p>
        </w:tc>
        <w:tc>
          <w:tcPr>
            <w:tcW w:w="3165" w:type="dxa"/>
            <w:vAlign w:val="center"/>
          </w:tcPr>
          <w:p w:rsidR="000C42BF" w:rsidRPr="005D4975" w:rsidRDefault="000C42BF" w:rsidP="0006711A">
            <w:pPr>
              <w:spacing w:before="29" w:line="288" w:lineRule="auto"/>
              <w:ind w:left="17"/>
              <w:jc w:val="right"/>
              <w:rPr>
                <w:color w:val="000000"/>
                <w:sz w:val="24"/>
              </w:rPr>
            </w:pPr>
            <w:r w:rsidRPr="005D4975">
              <w:rPr>
                <w:rFonts w:hint="eastAsia"/>
                <w:color w:val="000000"/>
                <w:sz w:val="24"/>
              </w:rPr>
              <w:t>592,972,059.84</w:t>
            </w:r>
          </w:p>
        </w:tc>
        <w:tc>
          <w:tcPr>
            <w:tcW w:w="1917" w:type="dxa"/>
            <w:vAlign w:val="center"/>
          </w:tcPr>
          <w:p w:rsidR="000C42BF" w:rsidRPr="005D4975" w:rsidRDefault="000C42BF" w:rsidP="0006711A">
            <w:pPr>
              <w:spacing w:before="29" w:line="288" w:lineRule="auto"/>
              <w:ind w:left="17"/>
              <w:jc w:val="right"/>
              <w:rPr>
                <w:color w:val="000000"/>
                <w:sz w:val="24"/>
              </w:rPr>
            </w:pPr>
            <w:r w:rsidRPr="005D4975">
              <w:rPr>
                <w:rFonts w:hint="eastAsia"/>
                <w:color w:val="000000"/>
                <w:sz w:val="24"/>
              </w:rPr>
              <w:t>26.06</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8</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9</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943,577,311.30</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41.47</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10</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902E3F" w:rsidP="006A4382">
      <w:pPr>
        <w:spacing w:before="29" w:line="288" w:lineRule="auto"/>
        <w:rPr>
          <w:b/>
          <w:color w:val="000000"/>
          <w:kern w:val="0"/>
          <w:sz w:val="24"/>
        </w:rPr>
      </w:pPr>
      <w:r w:rsidRPr="006A4382">
        <w:rPr>
          <w:b/>
          <w:color w:val="000000"/>
          <w:kern w:val="0"/>
          <w:sz w:val="24"/>
        </w:rPr>
        <w:t xml:space="preserve">5.5 </w:t>
      </w:r>
      <w:r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057"/>
        <w:gridCol w:w="1425"/>
        <w:gridCol w:w="2146"/>
        <w:gridCol w:w="1378"/>
        <w:gridCol w:w="1716"/>
        <w:gridCol w:w="1276"/>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303B1B">
        <w:tc>
          <w:tcPr>
            <w:tcW w:w="0" w:type="auto"/>
            <w:vAlign w:val="center"/>
          </w:tcPr>
          <w:p w:rsidR="00303B1B" w:rsidRDefault="001E6C67">
            <w:pPr>
              <w:jc w:val="center"/>
            </w:pPr>
            <w:r>
              <w:rPr>
                <w:color w:val="000000"/>
                <w:sz w:val="24"/>
              </w:rPr>
              <w:t>1</w:t>
            </w:r>
          </w:p>
        </w:tc>
        <w:tc>
          <w:tcPr>
            <w:tcW w:w="0" w:type="auto"/>
            <w:vAlign w:val="center"/>
          </w:tcPr>
          <w:p w:rsidR="00303B1B" w:rsidRDefault="001E6C67">
            <w:pPr>
              <w:jc w:val="center"/>
            </w:pPr>
            <w:r>
              <w:rPr>
                <w:color w:val="000000"/>
                <w:sz w:val="24"/>
              </w:rPr>
              <w:t>111519061</w:t>
            </w:r>
          </w:p>
        </w:tc>
        <w:tc>
          <w:tcPr>
            <w:tcW w:w="0" w:type="auto"/>
            <w:vAlign w:val="center"/>
          </w:tcPr>
          <w:p w:rsidR="00303B1B" w:rsidRDefault="001E6C67">
            <w:pPr>
              <w:jc w:val="center"/>
            </w:pPr>
            <w:r>
              <w:rPr>
                <w:color w:val="000000"/>
                <w:sz w:val="24"/>
              </w:rPr>
              <w:t>15</w:t>
            </w:r>
            <w:r>
              <w:rPr>
                <w:color w:val="000000"/>
                <w:sz w:val="24"/>
              </w:rPr>
              <w:t>恒丰银行</w:t>
            </w:r>
            <w:r>
              <w:rPr>
                <w:color w:val="000000"/>
                <w:sz w:val="24"/>
              </w:rPr>
              <w:t>CD061</w:t>
            </w:r>
          </w:p>
        </w:tc>
        <w:tc>
          <w:tcPr>
            <w:tcW w:w="0" w:type="auto"/>
            <w:vAlign w:val="center"/>
          </w:tcPr>
          <w:p w:rsidR="00303B1B" w:rsidRDefault="001E6C67">
            <w:pPr>
              <w:jc w:val="right"/>
            </w:pPr>
            <w:r>
              <w:rPr>
                <w:color w:val="000000"/>
                <w:sz w:val="24"/>
              </w:rPr>
              <w:t>1,500,000</w:t>
            </w:r>
          </w:p>
        </w:tc>
        <w:tc>
          <w:tcPr>
            <w:tcW w:w="0" w:type="auto"/>
            <w:vAlign w:val="center"/>
          </w:tcPr>
          <w:p w:rsidR="00303B1B" w:rsidRDefault="001E6C67">
            <w:pPr>
              <w:jc w:val="right"/>
            </w:pPr>
            <w:r>
              <w:rPr>
                <w:color w:val="000000"/>
                <w:sz w:val="24"/>
              </w:rPr>
              <w:t>148,791,125.95</w:t>
            </w:r>
          </w:p>
        </w:tc>
        <w:tc>
          <w:tcPr>
            <w:tcW w:w="0" w:type="auto"/>
            <w:vAlign w:val="center"/>
          </w:tcPr>
          <w:p w:rsidR="00303B1B" w:rsidRDefault="001E6C67">
            <w:pPr>
              <w:jc w:val="right"/>
            </w:pPr>
            <w:r>
              <w:rPr>
                <w:color w:val="000000"/>
                <w:sz w:val="24"/>
              </w:rPr>
              <w:t>6.54</w:t>
            </w:r>
          </w:p>
        </w:tc>
      </w:tr>
      <w:tr w:rsidR="00303B1B">
        <w:tc>
          <w:tcPr>
            <w:tcW w:w="0" w:type="auto"/>
            <w:vAlign w:val="center"/>
          </w:tcPr>
          <w:p w:rsidR="00303B1B" w:rsidRDefault="001E6C67">
            <w:pPr>
              <w:jc w:val="center"/>
            </w:pPr>
            <w:r>
              <w:rPr>
                <w:color w:val="000000"/>
                <w:sz w:val="24"/>
              </w:rPr>
              <w:t>2</w:t>
            </w:r>
          </w:p>
        </w:tc>
        <w:tc>
          <w:tcPr>
            <w:tcW w:w="0" w:type="auto"/>
            <w:vAlign w:val="center"/>
          </w:tcPr>
          <w:p w:rsidR="00303B1B" w:rsidRDefault="001E6C67">
            <w:pPr>
              <w:jc w:val="center"/>
            </w:pPr>
            <w:r>
              <w:rPr>
                <w:color w:val="000000"/>
                <w:sz w:val="24"/>
              </w:rPr>
              <w:t>111593457</w:t>
            </w:r>
          </w:p>
        </w:tc>
        <w:tc>
          <w:tcPr>
            <w:tcW w:w="0" w:type="auto"/>
            <w:vAlign w:val="center"/>
          </w:tcPr>
          <w:p w:rsidR="00303B1B" w:rsidRDefault="001E6C67">
            <w:pPr>
              <w:jc w:val="center"/>
            </w:pPr>
            <w:r>
              <w:rPr>
                <w:color w:val="000000"/>
                <w:sz w:val="24"/>
              </w:rPr>
              <w:t>15</w:t>
            </w:r>
            <w:r>
              <w:rPr>
                <w:color w:val="000000"/>
                <w:sz w:val="24"/>
              </w:rPr>
              <w:t>徽商银行</w:t>
            </w:r>
            <w:r>
              <w:rPr>
                <w:color w:val="000000"/>
                <w:sz w:val="24"/>
              </w:rPr>
              <w:t>CD145</w:t>
            </w:r>
          </w:p>
        </w:tc>
        <w:tc>
          <w:tcPr>
            <w:tcW w:w="0" w:type="auto"/>
            <w:vAlign w:val="center"/>
          </w:tcPr>
          <w:p w:rsidR="00303B1B" w:rsidRDefault="001E6C67">
            <w:pPr>
              <w:jc w:val="right"/>
            </w:pPr>
            <w:r>
              <w:rPr>
                <w:color w:val="000000"/>
                <w:sz w:val="24"/>
              </w:rPr>
              <w:t>1,000,000</w:t>
            </w:r>
          </w:p>
        </w:tc>
        <w:tc>
          <w:tcPr>
            <w:tcW w:w="0" w:type="auto"/>
            <w:vAlign w:val="center"/>
          </w:tcPr>
          <w:p w:rsidR="00303B1B" w:rsidRDefault="001E6C67">
            <w:pPr>
              <w:jc w:val="right"/>
            </w:pPr>
            <w:r>
              <w:rPr>
                <w:color w:val="000000"/>
                <w:sz w:val="24"/>
              </w:rPr>
              <w:t>97,668,975.05</w:t>
            </w:r>
          </w:p>
        </w:tc>
        <w:tc>
          <w:tcPr>
            <w:tcW w:w="0" w:type="auto"/>
            <w:vAlign w:val="center"/>
          </w:tcPr>
          <w:p w:rsidR="00303B1B" w:rsidRDefault="001E6C67">
            <w:pPr>
              <w:jc w:val="right"/>
            </w:pPr>
            <w:r>
              <w:rPr>
                <w:color w:val="000000"/>
                <w:sz w:val="24"/>
              </w:rPr>
              <w:t>4.29</w:t>
            </w:r>
          </w:p>
        </w:tc>
      </w:tr>
      <w:tr w:rsidR="00303B1B">
        <w:tc>
          <w:tcPr>
            <w:tcW w:w="0" w:type="auto"/>
            <w:vAlign w:val="center"/>
          </w:tcPr>
          <w:p w:rsidR="00303B1B" w:rsidRDefault="001E6C67">
            <w:pPr>
              <w:jc w:val="center"/>
            </w:pPr>
            <w:r>
              <w:rPr>
                <w:color w:val="000000"/>
                <w:sz w:val="24"/>
              </w:rPr>
              <w:t>3</w:t>
            </w:r>
          </w:p>
        </w:tc>
        <w:tc>
          <w:tcPr>
            <w:tcW w:w="0" w:type="auto"/>
            <w:vAlign w:val="center"/>
          </w:tcPr>
          <w:p w:rsidR="00303B1B" w:rsidRDefault="001E6C67">
            <w:pPr>
              <w:jc w:val="center"/>
            </w:pPr>
            <w:r>
              <w:rPr>
                <w:color w:val="000000"/>
                <w:sz w:val="24"/>
              </w:rPr>
              <w:t>150413</w:t>
            </w:r>
          </w:p>
        </w:tc>
        <w:tc>
          <w:tcPr>
            <w:tcW w:w="0" w:type="auto"/>
            <w:vAlign w:val="center"/>
          </w:tcPr>
          <w:p w:rsidR="00303B1B" w:rsidRDefault="001E6C67">
            <w:pPr>
              <w:jc w:val="center"/>
            </w:pPr>
            <w:r>
              <w:rPr>
                <w:color w:val="000000"/>
                <w:sz w:val="24"/>
              </w:rPr>
              <w:t>15</w:t>
            </w:r>
            <w:r>
              <w:rPr>
                <w:color w:val="000000"/>
                <w:sz w:val="24"/>
              </w:rPr>
              <w:t>农发</w:t>
            </w:r>
            <w:r>
              <w:rPr>
                <w:color w:val="000000"/>
                <w:sz w:val="24"/>
              </w:rPr>
              <w:t>13</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49,984,935.43</w:t>
            </w:r>
          </w:p>
        </w:tc>
        <w:tc>
          <w:tcPr>
            <w:tcW w:w="0" w:type="auto"/>
            <w:vAlign w:val="center"/>
          </w:tcPr>
          <w:p w:rsidR="00303B1B" w:rsidRDefault="001E6C67">
            <w:pPr>
              <w:jc w:val="right"/>
            </w:pPr>
            <w:r>
              <w:rPr>
                <w:color w:val="000000"/>
                <w:sz w:val="24"/>
              </w:rPr>
              <w:t>2.20</w:t>
            </w:r>
          </w:p>
        </w:tc>
      </w:tr>
      <w:tr w:rsidR="00303B1B">
        <w:tc>
          <w:tcPr>
            <w:tcW w:w="0" w:type="auto"/>
            <w:vAlign w:val="center"/>
          </w:tcPr>
          <w:p w:rsidR="00303B1B" w:rsidRDefault="001E6C67">
            <w:pPr>
              <w:jc w:val="center"/>
            </w:pPr>
            <w:r>
              <w:rPr>
                <w:color w:val="000000"/>
                <w:sz w:val="24"/>
              </w:rPr>
              <w:t>4</w:t>
            </w:r>
          </w:p>
        </w:tc>
        <w:tc>
          <w:tcPr>
            <w:tcW w:w="0" w:type="auto"/>
            <w:vAlign w:val="center"/>
          </w:tcPr>
          <w:p w:rsidR="00303B1B" w:rsidRDefault="001E6C67">
            <w:pPr>
              <w:jc w:val="center"/>
            </w:pPr>
            <w:r>
              <w:rPr>
                <w:color w:val="000000"/>
                <w:sz w:val="24"/>
              </w:rPr>
              <w:t>111509245</w:t>
            </w:r>
          </w:p>
        </w:tc>
        <w:tc>
          <w:tcPr>
            <w:tcW w:w="0" w:type="auto"/>
            <w:vAlign w:val="center"/>
          </w:tcPr>
          <w:p w:rsidR="00303B1B" w:rsidRDefault="001E6C67">
            <w:pPr>
              <w:jc w:val="center"/>
            </w:pPr>
            <w:r>
              <w:rPr>
                <w:color w:val="000000"/>
                <w:sz w:val="24"/>
              </w:rPr>
              <w:t>15</w:t>
            </w:r>
            <w:r>
              <w:rPr>
                <w:color w:val="000000"/>
                <w:sz w:val="24"/>
              </w:rPr>
              <w:t>浦发</w:t>
            </w:r>
            <w:r>
              <w:rPr>
                <w:color w:val="000000"/>
                <w:sz w:val="24"/>
              </w:rPr>
              <w:t>CD245</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49,918,624.23</w:t>
            </w:r>
          </w:p>
        </w:tc>
        <w:tc>
          <w:tcPr>
            <w:tcW w:w="0" w:type="auto"/>
            <w:vAlign w:val="center"/>
          </w:tcPr>
          <w:p w:rsidR="00303B1B" w:rsidRDefault="001E6C67">
            <w:pPr>
              <w:jc w:val="right"/>
            </w:pPr>
            <w:r>
              <w:rPr>
                <w:color w:val="000000"/>
                <w:sz w:val="24"/>
              </w:rPr>
              <w:t>2.19</w:t>
            </w:r>
          </w:p>
        </w:tc>
      </w:tr>
      <w:tr w:rsidR="00303B1B">
        <w:tc>
          <w:tcPr>
            <w:tcW w:w="0" w:type="auto"/>
            <w:vAlign w:val="center"/>
          </w:tcPr>
          <w:p w:rsidR="00303B1B" w:rsidRDefault="001E6C67">
            <w:pPr>
              <w:jc w:val="center"/>
            </w:pPr>
            <w:r>
              <w:rPr>
                <w:color w:val="000000"/>
                <w:sz w:val="24"/>
              </w:rPr>
              <w:t>5</w:t>
            </w:r>
          </w:p>
        </w:tc>
        <w:tc>
          <w:tcPr>
            <w:tcW w:w="0" w:type="auto"/>
            <w:vAlign w:val="center"/>
          </w:tcPr>
          <w:p w:rsidR="00303B1B" w:rsidRDefault="001E6C67">
            <w:pPr>
              <w:jc w:val="center"/>
            </w:pPr>
            <w:r>
              <w:rPr>
                <w:color w:val="000000"/>
                <w:sz w:val="24"/>
              </w:rPr>
              <w:t>111592194</w:t>
            </w:r>
          </w:p>
        </w:tc>
        <w:tc>
          <w:tcPr>
            <w:tcW w:w="0" w:type="auto"/>
            <w:vAlign w:val="center"/>
          </w:tcPr>
          <w:p w:rsidR="00303B1B" w:rsidRDefault="001E6C67">
            <w:pPr>
              <w:jc w:val="center"/>
            </w:pPr>
            <w:r>
              <w:rPr>
                <w:color w:val="000000"/>
                <w:sz w:val="24"/>
              </w:rPr>
              <w:t>15</w:t>
            </w:r>
            <w:r>
              <w:rPr>
                <w:color w:val="000000"/>
                <w:sz w:val="24"/>
              </w:rPr>
              <w:t>九台农村商业银行</w:t>
            </w:r>
            <w:r>
              <w:rPr>
                <w:color w:val="000000"/>
                <w:sz w:val="24"/>
              </w:rPr>
              <w:t>CD011</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49,878,226.61</w:t>
            </w:r>
          </w:p>
        </w:tc>
        <w:tc>
          <w:tcPr>
            <w:tcW w:w="0" w:type="auto"/>
            <w:vAlign w:val="center"/>
          </w:tcPr>
          <w:p w:rsidR="00303B1B" w:rsidRDefault="001E6C67">
            <w:pPr>
              <w:jc w:val="right"/>
            </w:pPr>
            <w:r>
              <w:rPr>
                <w:color w:val="000000"/>
                <w:sz w:val="24"/>
              </w:rPr>
              <w:t>2.19</w:t>
            </w:r>
          </w:p>
        </w:tc>
      </w:tr>
      <w:tr w:rsidR="00303B1B">
        <w:tc>
          <w:tcPr>
            <w:tcW w:w="0" w:type="auto"/>
            <w:vAlign w:val="center"/>
          </w:tcPr>
          <w:p w:rsidR="00303B1B" w:rsidRDefault="001E6C67">
            <w:pPr>
              <w:jc w:val="center"/>
            </w:pPr>
            <w:r>
              <w:rPr>
                <w:color w:val="000000"/>
                <w:sz w:val="24"/>
              </w:rPr>
              <w:t>6</w:t>
            </w:r>
          </w:p>
        </w:tc>
        <w:tc>
          <w:tcPr>
            <w:tcW w:w="0" w:type="auto"/>
            <w:vAlign w:val="center"/>
          </w:tcPr>
          <w:p w:rsidR="00303B1B" w:rsidRDefault="001E6C67">
            <w:pPr>
              <w:jc w:val="center"/>
            </w:pPr>
            <w:r>
              <w:rPr>
                <w:color w:val="000000"/>
                <w:sz w:val="24"/>
              </w:rPr>
              <w:t>111591940</w:t>
            </w:r>
          </w:p>
        </w:tc>
        <w:tc>
          <w:tcPr>
            <w:tcW w:w="0" w:type="auto"/>
            <w:vAlign w:val="center"/>
          </w:tcPr>
          <w:p w:rsidR="00303B1B" w:rsidRDefault="001E6C67">
            <w:pPr>
              <w:jc w:val="center"/>
            </w:pPr>
            <w:r>
              <w:rPr>
                <w:color w:val="000000"/>
                <w:sz w:val="24"/>
              </w:rPr>
              <w:t>15</w:t>
            </w:r>
            <w:r>
              <w:rPr>
                <w:color w:val="000000"/>
                <w:sz w:val="24"/>
              </w:rPr>
              <w:t>西安银行</w:t>
            </w:r>
            <w:r>
              <w:rPr>
                <w:color w:val="000000"/>
                <w:sz w:val="24"/>
              </w:rPr>
              <w:t>CD006</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49,557,353.93</w:t>
            </w:r>
          </w:p>
        </w:tc>
        <w:tc>
          <w:tcPr>
            <w:tcW w:w="0" w:type="auto"/>
            <w:vAlign w:val="center"/>
          </w:tcPr>
          <w:p w:rsidR="00303B1B" w:rsidRDefault="001E6C67">
            <w:pPr>
              <w:jc w:val="right"/>
            </w:pPr>
            <w:r>
              <w:rPr>
                <w:color w:val="000000"/>
                <w:sz w:val="24"/>
              </w:rPr>
              <w:t>2.18</w:t>
            </w:r>
          </w:p>
        </w:tc>
      </w:tr>
      <w:tr w:rsidR="00303B1B">
        <w:tc>
          <w:tcPr>
            <w:tcW w:w="0" w:type="auto"/>
            <w:vAlign w:val="center"/>
          </w:tcPr>
          <w:p w:rsidR="00303B1B" w:rsidRDefault="001E6C67">
            <w:pPr>
              <w:jc w:val="center"/>
            </w:pPr>
            <w:r>
              <w:rPr>
                <w:color w:val="000000"/>
                <w:sz w:val="24"/>
              </w:rPr>
              <w:t>7</w:t>
            </w:r>
          </w:p>
        </w:tc>
        <w:tc>
          <w:tcPr>
            <w:tcW w:w="0" w:type="auto"/>
            <w:vAlign w:val="center"/>
          </w:tcPr>
          <w:p w:rsidR="00303B1B" w:rsidRDefault="001E6C67">
            <w:pPr>
              <w:jc w:val="center"/>
            </w:pPr>
            <w:r>
              <w:rPr>
                <w:color w:val="000000"/>
                <w:sz w:val="24"/>
              </w:rPr>
              <w:t>111592182</w:t>
            </w:r>
          </w:p>
        </w:tc>
        <w:tc>
          <w:tcPr>
            <w:tcW w:w="0" w:type="auto"/>
            <w:vAlign w:val="center"/>
          </w:tcPr>
          <w:p w:rsidR="00303B1B" w:rsidRDefault="001E6C67">
            <w:pPr>
              <w:jc w:val="center"/>
            </w:pPr>
            <w:r>
              <w:rPr>
                <w:color w:val="000000"/>
                <w:sz w:val="24"/>
              </w:rPr>
              <w:t>15</w:t>
            </w:r>
            <w:r>
              <w:rPr>
                <w:color w:val="000000"/>
                <w:sz w:val="24"/>
              </w:rPr>
              <w:t>吉林银行</w:t>
            </w:r>
            <w:r>
              <w:rPr>
                <w:color w:val="000000"/>
                <w:sz w:val="24"/>
              </w:rPr>
              <w:t>CD021</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49,448,477.27</w:t>
            </w:r>
          </w:p>
        </w:tc>
        <w:tc>
          <w:tcPr>
            <w:tcW w:w="0" w:type="auto"/>
            <w:vAlign w:val="center"/>
          </w:tcPr>
          <w:p w:rsidR="00303B1B" w:rsidRDefault="001E6C67">
            <w:pPr>
              <w:jc w:val="right"/>
            </w:pPr>
            <w:r>
              <w:rPr>
                <w:color w:val="000000"/>
                <w:sz w:val="24"/>
              </w:rPr>
              <w:t>2.17</w:t>
            </w:r>
          </w:p>
        </w:tc>
      </w:tr>
      <w:tr w:rsidR="00303B1B">
        <w:tc>
          <w:tcPr>
            <w:tcW w:w="0" w:type="auto"/>
            <w:vAlign w:val="center"/>
          </w:tcPr>
          <w:p w:rsidR="00303B1B" w:rsidRDefault="001E6C67">
            <w:pPr>
              <w:jc w:val="center"/>
            </w:pPr>
            <w:r>
              <w:rPr>
                <w:color w:val="000000"/>
                <w:sz w:val="24"/>
              </w:rPr>
              <w:t>8</w:t>
            </w:r>
          </w:p>
        </w:tc>
        <w:tc>
          <w:tcPr>
            <w:tcW w:w="0" w:type="auto"/>
            <w:vAlign w:val="center"/>
          </w:tcPr>
          <w:p w:rsidR="00303B1B" w:rsidRDefault="001E6C67">
            <w:pPr>
              <w:jc w:val="center"/>
            </w:pPr>
            <w:r>
              <w:rPr>
                <w:color w:val="000000"/>
                <w:sz w:val="24"/>
              </w:rPr>
              <w:t>111592961</w:t>
            </w:r>
          </w:p>
        </w:tc>
        <w:tc>
          <w:tcPr>
            <w:tcW w:w="0" w:type="auto"/>
            <w:vAlign w:val="center"/>
          </w:tcPr>
          <w:p w:rsidR="00303B1B" w:rsidRDefault="001E6C67">
            <w:pPr>
              <w:jc w:val="center"/>
            </w:pPr>
            <w:r>
              <w:rPr>
                <w:color w:val="000000"/>
                <w:sz w:val="24"/>
              </w:rPr>
              <w:t>15</w:t>
            </w:r>
            <w:r>
              <w:rPr>
                <w:color w:val="000000"/>
                <w:sz w:val="24"/>
              </w:rPr>
              <w:t>宁波银行</w:t>
            </w:r>
            <w:r>
              <w:rPr>
                <w:color w:val="000000"/>
                <w:sz w:val="24"/>
              </w:rPr>
              <w:t>CD144</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49,290,114.18</w:t>
            </w:r>
          </w:p>
        </w:tc>
        <w:tc>
          <w:tcPr>
            <w:tcW w:w="0" w:type="auto"/>
            <w:vAlign w:val="center"/>
          </w:tcPr>
          <w:p w:rsidR="00303B1B" w:rsidRDefault="001E6C67">
            <w:pPr>
              <w:jc w:val="right"/>
            </w:pPr>
            <w:r>
              <w:rPr>
                <w:color w:val="000000"/>
                <w:sz w:val="24"/>
              </w:rPr>
              <w:t>2.17</w:t>
            </w:r>
          </w:p>
        </w:tc>
      </w:tr>
      <w:tr w:rsidR="00303B1B">
        <w:tc>
          <w:tcPr>
            <w:tcW w:w="0" w:type="auto"/>
            <w:vAlign w:val="center"/>
          </w:tcPr>
          <w:p w:rsidR="00303B1B" w:rsidRDefault="001E6C67">
            <w:pPr>
              <w:jc w:val="center"/>
            </w:pPr>
            <w:r>
              <w:rPr>
                <w:color w:val="000000"/>
                <w:sz w:val="24"/>
              </w:rPr>
              <w:t>9</w:t>
            </w:r>
          </w:p>
        </w:tc>
        <w:tc>
          <w:tcPr>
            <w:tcW w:w="0" w:type="auto"/>
            <w:vAlign w:val="center"/>
          </w:tcPr>
          <w:p w:rsidR="00303B1B" w:rsidRDefault="001E6C67">
            <w:pPr>
              <w:jc w:val="center"/>
            </w:pPr>
            <w:r>
              <w:rPr>
                <w:color w:val="000000"/>
                <w:sz w:val="24"/>
              </w:rPr>
              <w:t>111593089</w:t>
            </w:r>
          </w:p>
        </w:tc>
        <w:tc>
          <w:tcPr>
            <w:tcW w:w="0" w:type="auto"/>
            <w:vAlign w:val="center"/>
          </w:tcPr>
          <w:p w:rsidR="00303B1B" w:rsidRDefault="001E6C67">
            <w:pPr>
              <w:jc w:val="center"/>
            </w:pPr>
            <w:r>
              <w:rPr>
                <w:color w:val="000000"/>
                <w:sz w:val="24"/>
              </w:rPr>
              <w:t>15</w:t>
            </w:r>
            <w:r>
              <w:rPr>
                <w:color w:val="000000"/>
                <w:sz w:val="24"/>
              </w:rPr>
              <w:t>汉口银行</w:t>
            </w:r>
            <w:r>
              <w:rPr>
                <w:color w:val="000000"/>
                <w:sz w:val="24"/>
              </w:rPr>
              <w:t>CD018</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49,236,843.98</w:t>
            </w:r>
          </w:p>
        </w:tc>
        <w:tc>
          <w:tcPr>
            <w:tcW w:w="0" w:type="auto"/>
            <w:vAlign w:val="center"/>
          </w:tcPr>
          <w:p w:rsidR="00303B1B" w:rsidRDefault="001E6C67">
            <w:pPr>
              <w:jc w:val="right"/>
            </w:pPr>
            <w:r>
              <w:rPr>
                <w:color w:val="000000"/>
                <w:sz w:val="24"/>
              </w:rPr>
              <w:t>2.16</w:t>
            </w:r>
          </w:p>
        </w:tc>
      </w:tr>
      <w:tr w:rsidR="00303B1B">
        <w:tc>
          <w:tcPr>
            <w:tcW w:w="0" w:type="auto"/>
            <w:vAlign w:val="center"/>
          </w:tcPr>
          <w:p w:rsidR="00303B1B" w:rsidRDefault="001E6C67">
            <w:pPr>
              <w:jc w:val="center"/>
            </w:pPr>
            <w:r>
              <w:rPr>
                <w:color w:val="000000"/>
                <w:sz w:val="24"/>
              </w:rPr>
              <w:t>10</w:t>
            </w:r>
          </w:p>
        </w:tc>
        <w:tc>
          <w:tcPr>
            <w:tcW w:w="0" w:type="auto"/>
            <w:vAlign w:val="center"/>
          </w:tcPr>
          <w:p w:rsidR="00303B1B" w:rsidRDefault="001E6C67">
            <w:pPr>
              <w:jc w:val="center"/>
            </w:pPr>
            <w:r>
              <w:rPr>
                <w:color w:val="000000"/>
                <w:sz w:val="24"/>
              </w:rPr>
              <w:t>111593391</w:t>
            </w:r>
          </w:p>
        </w:tc>
        <w:tc>
          <w:tcPr>
            <w:tcW w:w="0" w:type="auto"/>
            <w:vAlign w:val="center"/>
          </w:tcPr>
          <w:p w:rsidR="00303B1B" w:rsidRDefault="001E6C67">
            <w:pPr>
              <w:jc w:val="center"/>
            </w:pPr>
            <w:r>
              <w:rPr>
                <w:color w:val="000000"/>
                <w:sz w:val="24"/>
              </w:rPr>
              <w:t>15</w:t>
            </w:r>
            <w:r>
              <w:rPr>
                <w:color w:val="000000"/>
                <w:sz w:val="24"/>
              </w:rPr>
              <w:t>桂林银行</w:t>
            </w:r>
            <w:r>
              <w:rPr>
                <w:color w:val="000000"/>
                <w:sz w:val="24"/>
              </w:rPr>
              <w:t>CD023</w:t>
            </w:r>
          </w:p>
        </w:tc>
        <w:tc>
          <w:tcPr>
            <w:tcW w:w="0" w:type="auto"/>
            <w:vAlign w:val="center"/>
          </w:tcPr>
          <w:p w:rsidR="00303B1B" w:rsidRDefault="001E6C67">
            <w:pPr>
              <w:jc w:val="right"/>
            </w:pPr>
            <w:r>
              <w:rPr>
                <w:color w:val="000000"/>
                <w:sz w:val="24"/>
              </w:rPr>
              <w:t>500,000</w:t>
            </w:r>
          </w:p>
        </w:tc>
        <w:tc>
          <w:tcPr>
            <w:tcW w:w="0" w:type="auto"/>
            <w:vAlign w:val="center"/>
          </w:tcPr>
          <w:p w:rsidR="00303B1B" w:rsidRDefault="001E6C67">
            <w:pPr>
              <w:jc w:val="right"/>
            </w:pPr>
            <w:r>
              <w:rPr>
                <w:color w:val="000000"/>
                <w:sz w:val="24"/>
              </w:rPr>
              <w:t>49,182,318.64</w:t>
            </w:r>
          </w:p>
        </w:tc>
        <w:tc>
          <w:tcPr>
            <w:tcW w:w="0" w:type="auto"/>
            <w:vAlign w:val="center"/>
          </w:tcPr>
          <w:p w:rsidR="00303B1B" w:rsidRDefault="001E6C67">
            <w:pPr>
              <w:jc w:val="right"/>
            </w:pPr>
            <w:r>
              <w:rPr>
                <w:color w:val="000000"/>
                <w:sz w:val="24"/>
              </w:rPr>
              <w:t>2.16</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D51E96" w:rsidP="00FF17D9">
      <w:pPr>
        <w:spacing w:before="29" w:line="288" w:lineRule="auto"/>
        <w:rPr>
          <w:b/>
          <w:color w:val="000000"/>
          <w:kern w:val="0"/>
          <w:sz w:val="24"/>
        </w:rPr>
      </w:pPr>
      <w:r w:rsidRPr="00FF17D9">
        <w:rPr>
          <w:b/>
          <w:color w:val="000000"/>
          <w:kern w:val="0"/>
          <w:sz w:val="24"/>
        </w:rPr>
        <w:t>5.6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0.0531%</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0.0041%</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0.0266%</w:t>
            </w:r>
          </w:p>
        </w:tc>
      </w:tr>
    </w:tbl>
    <w:p w:rsidR="00AC4576" w:rsidRPr="00AC4576" w:rsidRDefault="00AC4576" w:rsidP="00AC4576">
      <w:pPr>
        <w:autoSpaceDE w:val="0"/>
        <w:autoSpaceDN w:val="0"/>
        <w:adjustRightInd w:val="0"/>
        <w:spacing w:before="29" w:line="288" w:lineRule="auto"/>
        <w:jc w:val="left"/>
        <w:rPr>
          <w:color w:val="000000"/>
          <w:sz w:val="24"/>
        </w:rPr>
      </w:pPr>
    </w:p>
    <w:p w:rsidR="004677E5" w:rsidRPr="009449E3" w:rsidRDefault="00902E3F" w:rsidP="009449E3">
      <w:pPr>
        <w:spacing w:before="29" w:line="288" w:lineRule="auto"/>
        <w:rPr>
          <w:b/>
          <w:color w:val="000000"/>
          <w:kern w:val="0"/>
          <w:sz w:val="24"/>
        </w:rPr>
      </w:pPr>
      <w:r w:rsidRPr="009449E3">
        <w:rPr>
          <w:b/>
          <w:color w:val="000000"/>
          <w:kern w:val="0"/>
          <w:sz w:val="24"/>
        </w:rPr>
        <w:t>5.7</w:t>
      </w:r>
      <w:r w:rsidRPr="009449E3">
        <w:rPr>
          <w:rFonts w:hint="eastAsia"/>
          <w:b/>
          <w:color w:val="000000"/>
          <w:kern w:val="0"/>
          <w:sz w:val="24"/>
        </w:rPr>
        <w:t>报告期末按公允价值占基金资产净值比例大小排</w:t>
      </w:r>
      <w:r w:rsidR="001E15D3">
        <w:rPr>
          <w:rFonts w:hint="eastAsia"/>
          <w:b/>
          <w:color w:val="000000"/>
          <w:kern w:val="0"/>
          <w:sz w:val="24"/>
        </w:rPr>
        <w:t>序</w:t>
      </w:r>
      <w:r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Pr="000F4D02">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Pr="000F4D02">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87B3E" w:rsidRPr="006C6323" w:rsidRDefault="0028250D" w:rsidP="006C6323">
      <w:pPr>
        <w:spacing w:before="29" w:line="288" w:lineRule="auto"/>
        <w:rPr>
          <w:sz w:val="24"/>
        </w:rPr>
      </w:pPr>
      <w:r w:rsidRPr="006C6323">
        <w:rPr>
          <w:rFonts w:hint="eastAsia"/>
          <w:sz w:val="24"/>
        </w:rPr>
        <w:t>5</w:t>
      </w:r>
      <w:r w:rsidRPr="006C6323">
        <w:rPr>
          <w:sz w:val="24"/>
        </w:rPr>
        <w:t>.</w:t>
      </w:r>
      <w:r w:rsidRPr="006C6323">
        <w:rPr>
          <w:rFonts w:hint="eastAsia"/>
          <w:sz w:val="24"/>
        </w:rPr>
        <w:t>8</w:t>
      </w:r>
      <w:r w:rsidRPr="006C6323">
        <w:rPr>
          <w:sz w:val="24"/>
        </w:rPr>
        <w:t>.</w:t>
      </w:r>
      <w:r w:rsidRPr="006C6323">
        <w:rPr>
          <w:rFonts w:hint="eastAsia"/>
          <w:sz w:val="24"/>
        </w:rPr>
        <w:t>2</w:t>
      </w:r>
      <w:r w:rsidR="00687B3E" w:rsidRPr="006C6323">
        <w:rPr>
          <w:sz w:val="24"/>
        </w:rPr>
        <w:t>本基金报告期每日持有剩余期限小于</w:t>
      </w:r>
      <w:r w:rsidR="00687B3E" w:rsidRPr="006C6323">
        <w:rPr>
          <w:sz w:val="24"/>
        </w:rPr>
        <w:t>397</w:t>
      </w:r>
      <w:r w:rsidR="00687B3E" w:rsidRPr="006C6323">
        <w:rPr>
          <w:sz w:val="24"/>
        </w:rPr>
        <w:t>天但剩余存续期超过</w:t>
      </w:r>
      <w:r w:rsidR="00687B3E" w:rsidRPr="006C6323">
        <w:rPr>
          <w:sz w:val="24"/>
        </w:rPr>
        <w:t>397</w:t>
      </w:r>
      <w:r w:rsidR="00687B3E" w:rsidRPr="006C6323">
        <w:rPr>
          <w:sz w:val="24"/>
        </w:rPr>
        <w:t>天的浮动利率债券的摊余成本均未超过当日基金资产净值的</w:t>
      </w:r>
      <w:r w:rsidR="00687B3E" w:rsidRPr="006C6323">
        <w:rPr>
          <w:sz w:val="24"/>
        </w:rPr>
        <w:t>20%</w:t>
      </w:r>
      <w:r w:rsidR="00687B3E" w:rsidRPr="006C6323">
        <w:rPr>
          <w:sz w:val="24"/>
        </w:rPr>
        <w:t>。</w:t>
      </w:r>
    </w:p>
    <w:p w:rsidR="000A2104" w:rsidRPr="008F7E56" w:rsidRDefault="000A2104" w:rsidP="008F7E56">
      <w:pPr>
        <w:adjustRightInd w:val="0"/>
        <w:spacing w:before="29" w:line="288" w:lineRule="auto"/>
        <w:ind w:left="17"/>
        <w:rPr>
          <w:bCs/>
          <w:sz w:val="24"/>
        </w:rPr>
      </w:pPr>
      <w:r w:rsidRPr="008F7E56">
        <w:rPr>
          <w:bCs/>
          <w:sz w:val="24"/>
        </w:rPr>
        <w:t>5.8.3</w:t>
      </w:r>
      <w:r w:rsidRPr="008F7E56">
        <w:rPr>
          <w:bCs/>
          <w:sz w:val="24"/>
        </w:rPr>
        <w:t>报告期内本基金投资的前十名证券的发行主体未被监管部门立案调查，在本报告编制日前一年内本基金投资的前十名证券的发行主体未受到公开谴责和处罚。</w:t>
      </w:r>
    </w:p>
    <w:p w:rsidR="00082C37" w:rsidRPr="008526B4" w:rsidRDefault="00082C37" w:rsidP="008526B4">
      <w:pPr>
        <w:spacing w:before="29" w:line="288" w:lineRule="auto"/>
        <w:rPr>
          <w:b/>
          <w:color w:val="000000"/>
          <w:kern w:val="0"/>
          <w:sz w:val="24"/>
        </w:rPr>
      </w:pP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Pr="008526B4">
        <w:rPr>
          <w:rFonts w:hint="eastAsia"/>
          <w:b/>
          <w:color w:val="000000"/>
          <w:kern w:val="0"/>
          <w:sz w:val="24"/>
        </w:rPr>
        <w:t>8</w:t>
      </w:r>
      <w:r w:rsidRPr="008526B4">
        <w:rPr>
          <w:b/>
          <w:color w:val="000000"/>
          <w:kern w:val="0"/>
          <w:sz w:val="24"/>
        </w:rPr>
        <w:t>.</w:t>
      </w:r>
      <w:r w:rsidRPr="008526B4">
        <w:rPr>
          <w:rFonts w:hint="eastAsia"/>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10,904,680.04</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209,462,281.69</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220,366,961.73</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Pr="005A26FF">
        <w:rPr>
          <w:rFonts w:hint="eastAsia"/>
          <w:color w:val="000000"/>
          <w:kern w:val="0"/>
          <w:sz w:val="24"/>
        </w:rPr>
        <w:t>8</w:t>
      </w:r>
      <w:r w:rsidRPr="005A26FF">
        <w:rPr>
          <w:color w:val="000000"/>
          <w:kern w:val="0"/>
          <w:sz w:val="24"/>
        </w:rPr>
        <w:t>.</w:t>
      </w:r>
      <w:r w:rsidRPr="005A26FF">
        <w:rPr>
          <w:rFonts w:hint="eastAsia"/>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E05394">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1,384,090,521.11</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11,962,009,887.58</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11,070,948,819.58</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2,275,151,589.11</w:t>
            </w:r>
          </w:p>
        </w:tc>
      </w:tr>
    </w:tbl>
    <w:p w:rsidR="00303B1B" w:rsidRDefault="001E6C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E05394">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803"/>
        <w:gridCol w:w="1336"/>
        <w:gridCol w:w="1911"/>
        <w:gridCol w:w="1984"/>
        <w:gridCol w:w="918"/>
      </w:tblGrid>
      <w:tr w:rsidR="00474A43" w:rsidRPr="004A3251" w:rsidTr="00E05394">
        <w:trPr>
          <w:trHeight w:val="340"/>
        </w:trPr>
        <w:tc>
          <w:tcPr>
            <w:tcW w:w="1046" w:type="dxa"/>
            <w:vAlign w:val="center"/>
          </w:tcPr>
          <w:p w:rsidR="00474A43" w:rsidRPr="004A1A8E" w:rsidRDefault="00474A43" w:rsidP="00EB5F2B">
            <w:pPr>
              <w:pStyle w:val="ad"/>
              <w:adjustRightInd w:val="0"/>
              <w:snapToGrid w:val="0"/>
              <w:spacing w:before="29" w:line="288" w:lineRule="auto"/>
              <w:jc w:val="center"/>
              <w:rPr>
                <w:rFonts w:hAnsi="宋体"/>
                <w:color w:val="000000"/>
                <w:kern w:val="0"/>
              </w:rPr>
            </w:pPr>
            <w:r w:rsidRPr="004A1A8E">
              <w:rPr>
                <w:rFonts w:hAnsi="宋体"/>
                <w:color w:val="000000"/>
                <w:kern w:val="0"/>
              </w:rPr>
              <w:t>序号</w:t>
            </w:r>
          </w:p>
        </w:tc>
        <w:tc>
          <w:tcPr>
            <w:tcW w:w="1803"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交易方式</w:t>
            </w:r>
          </w:p>
        </w:tc>
        <w:tc>
          <w:tcPr>
            <w:tcW w:w="1336"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交易日期</w:t>
            </w:r>
          </w:p>
        </w:tc>
        <w:tc>
          <w:tcPr>
            <w:tcW w:w="1911"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交易份额</w:t>
            </w:r>
            <w:r w:rsidRPr="004A1A8E">
              <w:rPr>
                <w:rFonts w:hAnsi="宋体" w:hint="eastAsia"/>
                <w:color w:val="000000"/>
                <w:kern w:val="0"/>
                <w:sz w:val="24"/>
                <w:szCs w:val="20"/>
              </w:rPr>
              <w:t>（份）</w:t>
            </w:r>
          </w:p>
        </w:tc>
        <w:tc>
          <w:tcPr>
            <w:tcW w:w="1984"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交易金额</w:t>
            </w:r>
            <w:r w:rsidRPr="004A1A8E">
              <w:rPr>
                <w:rFonts w:hAnsi="宋体" w:hint="eastAsia"/>
                <w:color w:val="000000"/>
                <w:kern w:val="0"/>
                <w:sz w:val="24"/>
                <w:szCs w:val="20"/>
              </w:rPr>
              <w:t>（元）</w:t>
            </w:r>
          </w:p>
        </w:tc>
        <w:tc>
          <w:tcPr>
            <w:tcW w:w="918"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适用费率</w:t>
            </w:r>
          </w:p>
        </w:tc>
      </w:tr>
      <w:tr w:rsidR="00303B1B" w:rsidTr="00E05394">
        <w:tc>
          <w:tcPr>
            <w:tcW w:w="1046" w:type="dxa"/>
            <w:vAlign w:val="center"/>
          </w:tcPr>
          <w:p w:rsidR="00303B1B" w:rsidRDefault="001E6C67">
            <w:pPr>
              <w:jc w:val="center"/>
            </w:pPr>
            <w:r>
              <w:rPr>
                <w:rFonts w:hint="eastAsia"/>
                <w:color w:val="000000"/>
                <w:sz w:val="24"/>
              </w:rPr>
              <w:t>1</w:t>
            </w:r>
          </w:p>
        </w:tc>
        <w:tc>
          <w:tcPr>
            <w:tcW w:w="1803" w:type="dxa"/>
            <w:vAlign w:val="center"/>
          </w:tcPr>
          <w:p w:rsidR="00303B1B" w:rsidRDefault="001E6C67">
            <w:pPr>
              <w:jc w:val="center"/>
            </w:pPr>
            <w:r>
              <w:rPr>
                <w:rFonts w:hint="eastAsia"/>
                <w:color w:val="000000"/>
                <w:sz w:val="24"/>
              </w:rPr>
              <w:t>申购</w:t>
            </w:r>
          </w:p>
        </w:tc>
        <w:tc>
          <w:tcPr>
            <w:tcW w:w="1336" w:type="dxa"/>
            <w:vAlign w:val="center"/>
          </w:tcPr>
          <w:p w:rsidR="00303B1B" w:rsidRDefault="001E6C67">
            <w:pPr>
              <w:jc w:val="center"/>
            </w:pPr>
            <w:r>
              <w:rPr>
                <w:rFonts w:hint="eastAsia"/>
                <w:color w:val="000000"/>
                <w:sz w:val="24"/>
              </w:rPr>
              <w:t>2015-12-16</w:t>
            </w:r>
          </w:p>
        </w:tc>
        <w:tc>
          <w:tcPr>
            <w:tcW w:w="1911" w:type="dxa"/>
            <w:vAlign w:val="center"/>
          </w:tcPr>
          <w:p w:rsidR="00303B1B" w:rsidRDefault="001E6C67">
            <w:pPr>
              <w:jc w:val="right"/>
            </w:pPr>
            <w:r>
              <w:rPr>
                <w:rFonts w:hint="eastAsia"/>
                <w:color w:val="000000"/>
                <w:sz w:val="24"/>
              </w:rPr>
              <w:t>200,000,000.00</w:t>
            </w:r>
          </w:p>
        </w:tc>
        <w:tc>
          <w:tcPr>
            <w:tcW w:w="1984" w:type="dxa"/>
            <w:vAlign w:val="center"/>
          </w:tcPr>
          <w:p w:rsidR="00303B1B" w:rsidRDefault="001E6C67">
            <w:pPr>
              <w:jc w:val="right"/>
            </w:pPr>
            <w:r>
              <w:rPr>
                <w:rFonts w:hint="eastAsia"/>
                <w:color w:val="000000"/>
                <w:sz w:val="24"/>
              </w:rPr>
              <w:t>200,000,000.00</w:t>
            </w:r>
          </w:p>
        </w:tc>
        <w:tc>
          <w:tcPr>
            <w:tcW w:w="918" w:type="dxa"/>
            <w:vAlign w:val="center"/>
          </w:tcPr>
          <w:p w:rsidR="00303B1B" w:rsidRDefault="001E6C67">
            <w:pPr>
              <w:jc w:val="center"/>
            </w:pPr>
            <w:r>
              <w:rPr>
                <w:rFonts w:hint="eastAsia"/>
                <w:color w:val="000000"/>
                <w:sz w:val="24"/>
              </w:rPr>
              <w:t>-</w:t>
            </w:r>
          </w:p>
        </w:tc>
      </w:tr>
      <w:tr w:rsidR="00303B1B" w:rsidTr="00E05394">
        <w:tc>
          <w:tcPr>
            <w:tcW w:w="1046" w:type="dxa"/>
            <w:vAlign w:val="center"/>
          </w:tcPr>
          <w:p w:rsidR="00303B1B" w:rsidRDefault="001E6C67">
            <w:pPr>
              <w:jc w:val="center"/>
            </w:pPr>
            <w:r>
              <w:rPr>
                <w:rFonts w:hint="eastAsia"/>
                <w:color w:val="000000"/>
                <w:sz w:val="24"/>
              </w:rPr>
              <w:t>2</w:t>
            </w:r>
          </w:p>
        </w:tc>
        <w:tc>
          <w:tcPr>
            <w:tcW w:w="1803" w:type="dxa"/>
            <w:vAlign w:val="center"/>
          </w:tcPr>
          <w:p w:rsidR="00303B1B" w:rsidRDefault="001E6C67">
            <w:pPr>
              <w:jc w:val="center"/>
            </w:pPr>
            <w:r>
              <w:rPr>
                <w:rFonts w:hint="eastAsia"/>
                <w:color w:val="000000"/>
                <w:sz w:val="24"/>
              </w:rPr>
              <w:t>红利再投</w:t>
            </w:r>
          </w:p>
        </w:tc>
        <w:tc>
          <w:tcPr>
            <w:tcW w:w="1336" w:type="dxa"/>
            <w:vAlign w:val="center"/>
          </w:tcPr>
          <w:p w:rsidR="00303B1B" w:rsidRDefault="001E6C67">
            <w:pPr>
              <w:jc w:val="center"/>
            </w:pPr>
            <w:r>
              <w:rPr>
                <w:rFonts w:hint="eastAsia"/>
                <w:color w:val="000000"/>
                <w:sz w:val="24"/>
              </w:rPr>
              <w:t>2015-12-31</w:t>
            </w:r>
          </w:p>
        </w:tc>
        <w:tc>
          <w:tcPr>
            <w:tcW w:w="1911" w:type="dxa"/>
            <w:vAlign w:val="center"/>
          </w:tcPr>
          <w:p w:rsidR="00303B1B" w:rsidRDefault="001E6C67">
            <w:pPr>
              <w:jc w:val="right"/>
            </w:pPr>
            <w:r>
              <w:rPr>
                <w:rFonts w:hint="eastAsia"/>
                <w:color w:val="000000"/>
                <w:sz w:val="24"/>
              </w:rPr>
              <w:t>788,415.78</w:t>
            </w:r>
          </w:p>
        </w:tc>
        <w:tc>
          <w:tcPr>
            <w:tcW w:w="1984" w:type="dxa"/>
            <w:vAlign w:val="center"/>
          </w:tcPr>
          <w:p w:rsidR="00303B1B" w:rsidRDefault="001E6C67">
            <w:pPr>
              <w:jc w:val="right"/>
            </w:pPr>
            <w:r>
              <w:rPr>
                <w:rFonts w:hint="eastAsia"/>
                <w:color w:val="000000"/>
                <w:sz w:val="24"/>
              </w:rPr>
              <w:t>788,415.78</w:t>
            </w:r>
          </w:p>
        </w:tc>
        <w:tc>
          <w:tcPr>
            <w:tcW w:w="918" w:type="dxa"/>
            <w:vAlign w:val="center"/>
          </w:tcPr>
          <w:p w:rsidR="00303B1B" w:rsidRDefault="001E6C67">
            <w:pPr>
              <w:jc w:val="center"/>
            </w:pPr>
            <w:r>
              <w:rPr>
                <w:rFonts w:hint="eastAsia"/>
                <w:color w:val="000000"/>
                <w:sz w:val="24"/>
              </w:rPr>
              <w:t>-</w:t>
            </w:r>
          </w:p>
        </w:tc>
      </w:tr>
      <w:tr w:rsidR="00474A43" w:rsidRPr="004A3251" w:rsidTr="00E05394">
        <w:trPr>
          <w:trHeight w:val="340"/>
        </w:trPr>
        <w:tc>
          <w:tcPr>
            <w:tcW w:w="1046" w:type="dxa"/>
            <w:vAlign w:val="center"/>
          </w:tcPr>
          <w:p w:rsidR="00474A43" w:rsidRPr="009B4AAD" w:rsidRDefault="00474A43" w:rsidP="009B4AAD">
            <w:pPr>
              <w:pStyle w:val="ad"/>
              <w:adjustRightInd w:val="0"/>
              <w:snapToGrid w:val="0"/>
              <w:spacing w:before="29" w:line="288" w:lineRule="auto"/>
              <w:jc w:val="center"/>
              <w:rPr>
                <w:rFonts w:hAnsi="宋体"/>
                <w:color w:val="000000"/>
                <w:kern w:val="0"/>
              </w:rPr>
            </w:pPr>
            <w:r w:rsidRPr="009B4AAD">
              <w:rPr>
                <w:rFonts w:hAnsi="宋体"/>
                <w:color w:val="000000"/>
                <w:kern w:val="0"/>
              </w:rPr>
              <w:t>合计</w:t>
            </w:r>
          </w:p>
        </w:tc>
        <w:tc>
          <w:tcPr>
            <w:tcW w:w="1803"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336"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911" w:type="dxa"/>
          </w:tcPr>
          <w:p w:rsidR="00474A43" w:rsidRPr="009B4AAD" w:rsidRDefault="004D06C0" w:rsidP="001E6C67">
            <w:pPr>
              <w:adjustRightInd w:val="0"/>
              <w:snapToGrid w:val="0"/>
              <w:spacing w:before="29" w:line="288" w:lineRule="auto"/>
              <w:jc w:val="right"/>
              <w:rPr>
                <w:rFonts w:hAnsi="宋体"/>
                <w:color w:val="000000"/>
                <w:kern w:val="0"/>
                <w:sz w:val="24"/>
                <w:szCs w:val="20"/>
              </w:rPr>
            </w:pPr>
            <w:r>
              <w:rPr>
                <w:rFonts w:hint="eastAsia"/>
                <w:color w:val="000000"/>
                <w:sz w:val="24"/>
              </w:rPr>
              <w:t>200</w:t>
            </w:r>
            <w:r w:rsidR="001E6C67">
              <w:rPr>
                <w:rFonts w:hint="eastAsia"/>
                <w:color w:val="000000"/>
                <w:sz w:val="24"/>
              </w:rPr>
              <w:t>,</w:t>
            </w:r>
            <w:r>
              <w:rPr>
                <w:rFonts w:hint="eastAsia"/>
                <w:color w:val="000000"/>
                <w:sz w:val="24"/>
              </w:rPr>
              <w:t>788</w:t>
            </w:r>
            <w:r w:rsidR="001E6C67">
              <w:rPr>
                <w:rFonts w:hint="eastAsia"/>
                <w:color w:val="000000"/>
                <w:sz w:val="24"/>
              </w:rPr>
              <w:t>,</w:t>
            </w:r>
            <w:r>
              <w:rPr>
                <w:rFonts w:hint="eastAsia"/>
                <w:color w:val="000000"/>
                <w:sz w:val="24"/>
              </w:rPr>
              <w:t>415.78</w:t>
            </w:r>
          </w:p>
        </w:tc>
        <w:tc>
          <w:tcPr>
            <w:tcW w:w="1984" w:type="dxa"/>
          </w:tcPr>
          <w:p w:rsidR="00474A43" w:rsidRPr="009B4AAD" w:rsidRDefault="004D06C0" w:rsidP="001E6C67">
            <w:pPr>
              <w:adjustRightInd w:val="0"/>
              <w:snapToGrid w:val="0"/>
              <w:spacing w:before="29" w:line="288" w:lineRule="auto"/>
              <w:jc w:val="right"/>
              <w:rPr>
                <w:rFonts w:hAnsi="宋体"/>
                <w:color w:val="000000"/>
                <w:kern w:val="0"/>
                <w:sz w:val="24"/>
                <w:szCs w:val="20"/>
              </w:rPr>
            </w:pPr>
            <w:r>
              <w:rPr>
                <w:rFonts w:hint="eastAsia"/>
                <w:color w:val="000000"/>
                <w:sz w:val="24"/>
              </w:rPr>
              <w:t>200</w:t>
            </w:r>
            <w:r w:rsidR="001E6C67">
              <w:rPr>
                <w:rFonts w:hint="eastAsia"/>
                <w:color w:val="000000"/>
                <w:sz w:val="24"/>
              </w:rPr>
              <w:t>,788,</w:t>
            </w:r>
            <w:r>
              <w:rPr>
                <w:rFonts w:hint="eastAsia"/>
                <w:color w:val="000000"/>
                <w:sz w:val="24"/>
              </w:rPr>
              <w:t>415.78</w:t>
            </w:r>
          </w:p>
        </w:tc>
        <w:tc>
          <w:tcPr>
            <w:tcW w:w="918" w:type="dxa"/>
            <w:vAlign w:val="center"/>
          </w:tcPr>
          <w:p w:rsidR="00474A43" w:rsidRPr="009B4AAD" w:rsidRDefault="00474A43" w:rsidP="009B4AAD">
            <w:pPr>
              <w:adjustRightInd w:val="0"/>
              <w:snapToGrid w:val="0"/>
              <w:spacing w:before="29" w:line="288" w:lineRule="auto"/>
              <w:jc w:val="right"/>
              <w:rPr>
                <w:rFonts w:hAnsi="宋体"/>
                <w:color w:val="000000"/>
                <w:kern w:val="0"/>
                <w:sz w:val="24"/>
                <w:szCs w:val="20"/>
              </w:rPr>
            </w:pPr>
          </w:p>
        </w:tc>
      </w:tr>
    </w:tbl>
    <w:p w:rsidR="00303B1B" w:rsidRDefault="001E6C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、本基金管理人本报告期末持有本基金份额</w:t>
      </w:r>
      <w:r>
        <w:rPr>
          <w:color w:val="000000"/>
          <w:sz w:val="24"/>
        </w:rPr>
        <w:t>292,440,329.52</w:t>
      </w:r>
      <w:r>
        <w:rPr>
          <w:color w:val="000000"/>
          <w:sz w:val="24"/>
        </w:rPr>
        <w:t>份，占本基金期末总份额的</w:t>
      </w:r>
      <w:r>
        <w:rPr>
          <w:color w:val="000000"/>
          <w:sz w:val="24"/>
        </w:rPr>
        <w:t>12.85%</w:t>
      </w:r>
      <w:r>
        <w:rPr>
          <w:color w:val="000000"/>
          <w:sz w:val="24"/>
        </w:rPr>
        <w:t>。</w:t>
      </w:r>
    </w:p>
    <w:p w:rsidR="00474A43" w:rsidRDefault="00474A43" w:rsidP="009B4AAD">
      <w:pPr>
        <w:autoSpaceDE w:val="0"/>
        <w:autoSpaceDN w:val="0"/>
        <w:adjustRightInd w:val="0"/>
        <w:spacing w:before="29" w:line="288" w:lineRule="auto"/>
        <w:jc w:val="left"/>
        <w:rPr>
          <w:color w:val="000000"/>
          <w:sz w:val="24"/>
        </w:rPr>
      </w:pPr>
      <w:r w:rsidRPr="009B4AAD">
        <w:rPr>
          <w:color w:val="000000"/>
          <w:sz w:val="24"/>
        </w:rPr>
        <w:t>2</w:t>
      </w:r>
      <w:r w:rsidRPr="009B4AAD">
        <w:rPr>
          <w:color w:val="000000"/>
          <w:sz w:val="24"/>
        </w:rPr>
        <w:t>、本基金收益分配按日结转份额。</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D74FC" w:rsidRPr="00356E45" w:rsidRDefault="009D74FC" w:rsidP="00E05394">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8</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303B1B" w:rsidRDefault="001E6C67">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、中国证监会准予交银施罗德现金宝货币市场基金募集注册的文件；</w:t>
      </w:r>
      <w:r>
        <w:rPr>
          <w:rFonts w:hint="eastAsia"/>
          <w:color w:val="000000"/>
          <w:sz w:val="24"/>
        </w:rPr>
        <w:t xml:space="preserve"> </w:t>
      </w:r>
    </w:p>
    <w:p w:rsidR="00303B1B" w:rsidRDefault="001E6C67">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303B1B" w:rsidRDefault="001E6C67">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303B1B" w:rsidRDefault="001E6C67">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303B1B" w:rsidRDefault="001E6C67">
      <w:pPr>
        <w:spacing w:before="29" w:line="288" w:lineRule="auto"/>
        <w:ind w:firstLineChars="200" w:firstLine="480"/>
        <w:rPr>
          <w:color w:val="000000"/>
          <w:sz w:val="24"/>
        </w:rPr>
      </w:pPr>
      <w:r>
        <w:rPr>
          <w:rFonts w:hint="eastAsia"/>
          <w:color w:val="000000"/>
          <w:sz w:val="24"/>
        </w:rPr>
        <w:t>5</w:t>
      </w:r>
      <w:r>
        <w:rPr>
          <w:rFonts w:hint="eastAsia"/>
          <w:color w:val="000000"/>
          <w:sz w:val="24"/>
        </w:rPr>
        <w:t>、关于申请募集交银施罗德现金宝货币市场基金的法律意见书；</w:t>
      </w:r>
    </w:p>
    <w:p w:rsidR="00303B1B" w:rsidRDefault="001E6C67">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303B1B" w:rsidRDefault="001E6C67">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303B1B" w:rsidRDefault="001E6C67">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A8" w:rsidRDefault="00463CA8">
      <w:r>
        <w:separator/>
      </w:r>
    </w:p>
  </w:endnote>
  <w:endnote w:type="continuationSeparator" w:id="0">
    <w:p w:rsidR="00463CA8" w:rsidRDefault="0046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48" w:rsidRPr="001D0DB0" w:rsidRDefault="002C7D48" w:rsidP="001D0DB0">
    <w:pPr>
      <w:pStyle w:val="a5"/>
      <w:jc w:val="center"/>
    </w:pPr>
    <w:r>
      <w:rPr>
        <w:rFonts w:hint="eastAsia"/>
        <w:kern w:val="0"/>
        <w:szCs w:val="21"/>
      </w:rPr>
      <w:t>第</w:t>
    </w:r>
    <w:r w:rsidR="00B65891">
      <w:rPr>
        <w:rFonts w:hint="eastAsia"/>
        <w:kern w:val="0"/>
        <w:szCs w:val="21"/>
      </w:rPr>
      <w:t xml:space="preserve"> </w:t>
    </w:r>
    <w:r w:rsidR="00303B1B">
      <w:rPr>
        <w:kern w:val="0"/>
        <w:szCs w:val="21"/>
      </w:rPr>
      <w:fldChar w:fldCharType="begin"/>
    </w:r>
    <w:r>
      <w:rPr>
        <w:kern w:val="0"/>
        <w:szCs w:val="21"/>
      </w:rPr>
      <w:instrText xml:space="preserve"> PAGE </w:instrText>
    </w:r>
    <w:r w:rsidR="00303B1B">
      <w:rPr>
        <w:kern w:val="0"/>
        <w:szCs w:val="21"/>
      </w:rPr>
      <w:fldChar w:fldCharType="separate"/>
    </w:r>
    <w:r w:rsidR="0085476A">
      <w:rPr>
        <w:noProof/>
        <w:kern w:val="0"/>
        <w:szCs w:val="21"/>
      </w:rPr>
      <w:t>8</w:t>
    </w:r>
    <w:r w:rsidR="00303B1B">
      <w:rPr>
        <w:kern w:val="0"/>
        <w:szCs w:val="21"/>
      </w:rPr>
      <w:fldChar w:fldCharType="end"/>
    </w:r>
    <w:r w:rsidR="00B65891">
      <w:rPr>
        <w:rFonts w:hint="eastAsia"/>
        <w:kern w:val="0"/>
        <w:szCs w:val="21"/>
      </w:rPr>
      <w:t xml:space="preserve"> </w:t>
    </w:r>
    <w:r>
      <w:rPr>
        <w:rFonts w:hint="eastAsia"/>
        <w:kern w:val="0"/>
        <w:szCs w:val="21"/>
      </w:rPr>
      <w:t>页</w:t>
    </w:r>
    <w:r w:rsidR="00B65891">
      <w:rPr>
        <w:rFonts w:hint="eastAsia"/>
        <w:kern w:val="0"/>
        <w:szCs w:val="21"/>
      </w:rPr>
      <w:t xml:space="preserve"> </w:t>
    </w:r>
    <w:r>
      <w:rPr>
        <w:rFonts w:hint="eastAsia"/>
        <w:kern w:val="0"/>
        <w:szCs w:val="21"/>
      </w:rPr>
      <w:t>共</w:t>
    </w:r>
    <w:r w:rsidR="00B65891">
      <w:rPr>
        <w:rFonts w:hint="eastAsia"/>
        <w:kern w:val="0"/>
        <w:szCs w:val="21"/>
      </w:rPr>
      <w:t xml:space="preserve"> </w:t>
    </w:r>
    <w:r w:rsidR="00303B1B">
      <w:rPr>
        <w:kern w:val="0"/>
        <w:szCs w:val="21"/>
      </w:rPr>
      <w:fldChar w:fldCharType="begin"/>
    </w:r>
    <w:r>
      <w:rPr>
        <w:kern w:val="0"/>
        <w:szCs w:val="21"/>
      </w:rPr>
      <w:instrText xml:space="preserve"> NUMPAGES </w:instrText>
    </w:r>
    <w:r w:rsidR="00303B1B">
      <w:rPr>
        <w:kern w:val="0"/>
        <w:szCs w:val="21"/>
      </w:rPr>
      <w:fldChar w:fldCharType="separate"/>
    </w:r>
    <w:r w:rsidR="0085476A">
      <w:rPr>
        <w:noProof/>
        <w:kern w:val="0"/>
        <w:szCs w:val="21"/>
      </w:rPr>
      <w:t>12</w:t>
    </w:r>
    <w:r w:rsidR="00303B1B">
      <w:rPr>
        <w:kern w:val="0"/>
        <w:szCs w:val="21"/>
      </w:rPr>
      <w:fldChar w:fldCharType="end"/>
    </w:r>
    <w:r w:rsidR="00B6589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A8" w:rsidRDefault="00463CA8">
      <w:r>
        <w:separator/>
      </w:r>
    </w:p>
  </w:footnote>
  <w:footnote w:type="continuationSeparator" w:id="0">
    <w:p w:rsidR="00463CA8" w:rsidRDefault="00463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6" w:rsidRDefault="00795056"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项谦谦">
    <w15:presenceInfo w15:providerId="AD" w15:userId="S-1-5-21-3611496191-2553899486-1547728003-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4B"/>
    <w:rsid w:val="000014F3"/>
    <w:rsid w:val="000028CE"/>
    <w:rsid w:val="00004773"/>
    <w:rsid w:val="00004DE7"/>
    <w:rsid w:val="00005E2D"/>
    <w:rsid w:val="00014416"/>
    <w:rsid w:val="0001552D"/>
    <w:rsid w:val="00017C6F"/>
    <w:rsid w:val="00017E35"/>
    <w:rsid w:val="00021416"/>
    <w:rsid w:val="0004063B"/>
    <w:rsid w:val="00041165"/>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5BBD"/>
    <w:rsid w:val="000C1881"/>
    <w:rsid w:val="000C42BF"/>
    <w:rsid w:val="000D0F44"/>
    <w:rsid w:val="000D5E16"/>
    <w:rsid w:val="000D774B"/>
    <w:rsid w:val="000E13E9"/>
    <w:rsid w:val="000E2F13"/>
    <w:rsid w:val="000E6630"/>
    <w:rsid w:val="000F4826"/>
    <w:rsid w:val="000F4D02"/>
    <w:rsid w:val="00100A35"/>
    <w:rsid w:val="00100EC8"/>
    <w:rsid w:val="00101278"/>
    <w:rsid w:val="00103B93"/>
    <w:rsid w:val="001067D9"/>
    <w:rsid w:val="00113547"/>
    <w:rsid w:val="00114310"/>
    <w:rsid w:val="001170EA"/>
    <w:rsid w:val="00117451"/>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C5D80"/>
    <w:rsid w:val="001D0D4C"/>
    <w:rsid w:val="001D0DB0"/>
    <w:rsid w:val="001D3FAC"/>
    <w:rsid w:val="001D54B1"/>
    <w:rsid w:val="001D6ECD"/>
    <w:rsid w:val="001E0091"/>
    <w:rsid w:val="001E15D3"/>
    <w:rsid w:val="001E6C67"/>
    <w:rsid w:val="001F0286"/>
    <w:rsid w:val="001F302C"/>
    <w:rsid w:val="001F6D09"/>
    <w:rsid w:val="001F6FF8"/>
    <w:rsid w:val="001F78C1"/>
    <w:rsid w:val="0020640F"/>
    <w:rsid w:val="00210C5D"/>
    <w:rsid w:val="0021147F"/>
    <w:rsid w:val="002204D2"/>
    <w:rsid w:val="00221191"/>
    <w:rsid w:val="0022445E"/>
    <w:rsid w:val="002315C8"/>
    <w:rsid w:val="00232095"/>
    <w:rsid w:val="002357A0"/>
    <w:rsid w:val="00236975"/>
    <w:rsid w:val="00245004"/>
    <w:rsid w:val="00251E3E"/>
    <w:rsid w:val="0025252D"/>
    <w:rsid w:val="002525C7"/>
    <w:rsid w:val="00254040"/>
    <w:rsid w:val="00254D0D"/>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65E3"/>
    <w:rsid w:val="002F40B8"/>
    <w:rsid w:val="002F6539"/>
    <w:rsid w:val="00303B1B"/>
    <w:rsid w:val="003076EF"/>
    <w:rsid w:val="00311ADA"/>
    <w:rsid w:val="00314C64"/>
    <w:rsid w:val="003220F0"/>
    <w:rsid w:val="00322F2E"/>
    <w:rsid w:val="003306EE"/>
    <w:rsid w:val="00331DA0"/>
    <w:rsid w:val="00332EA4"/>
    <w:rsid w:val="00340C3A"/>
    <w:rsid w:val="00343AF0"/>
    <w:rsid w:val="00346B82"/>
    <w:rsid w:val="00347167"/>
    <w:rsid w:val="00351044"/>
    <w:rsid w:val="0035215C"/>
    <w:rsid w:val="0035649D"/>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36DD"/>
    <w:rsid w:val="003B4633"/>
    <w:rsid w:val="003B6DC6"/>
    <w:rsid w:val="003B709E"/>
    <w:rsid w:val="003C0E8C"/>
    <w:rsid w:val="003C1137"/>
    <w:rsid w:val="003D0B35"/>
    <w:rsid w:val="003D0E87"/>
    <w:rsid w:val="003E14FE"/>
    <w:rsid w:val="003E1FB8"/>
    <w:rsid w:val="003F0835"/>
    <w:rsid w:val="003F1312"/>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69B0"/>
    <w:rsid w:val="00437706"/>
    <w:rsid w:val="00440C71"/>
    <w:rsid w:val="0044257C"/>
    <w:rsid w:val="0045068A"/>
    <w:rsid w:val="004538AA"/>
    <w:rsid w:val="0045641F"/>
    <w:rsid w:val="00460000"/>
    <w:rsid w:val="00462488"/>
    <w:rsid w:val="00463CA8"/>
    <w:rsid w:val="004677E5"/>
    <w:rsid w:val="0047191A"/>
    <w:rsid w:val="004730A9"/>
    <w:rsid w:val="004730B4"/>
    <w:rsid w:val="00474896"/>
    <w:rsid w:val="004749BC"/>
    <w:rsid w:val="00474A43"/>
    <w:rsid w:val="004771B9"/>
    <w:rsid w:val="0048086E"/>
    <w:rsid w:val="004817F4"/>
    <w:rsid w:val="00482548"/>
    <w:rsid w:val="00492647"/>
    <w:rsid w:val="004926EE"/>
    <w:rsid w:val="00493304"/>
    <w:rsid w:val="00494F41"/>
    <w:rsid w:val="004A1A8E"/>
    <w:rsid w:val="004A2432"/>
    <w:rsid w:val="004A46A0"/>
    <w:rsid w:val="004A5FCE"/>
    <w:rsid w:val="004A672F"/>
    <w:rsid w:val="004B1C09"/>
    <w:rsid w:val="004B26A7"/>
    <w:rsid w:val="004B5DCF"/>
    <w:rsid w:val="004B7B7F"/>
    <w:rsid w:val="004C3FA9"/>
    <w:rsid w:val="004D06C0"/>
    <w:rsid w:val="004D22E1"/>
    <w:rsid w:val="004D5065"/>
    <w:rsid w:val="004E041A"/>
    <w:rsid w:val="004E2D41"/>
    <w:rsid w:val="004E3ADB"/>
    <w:rsid w:val="004E7F2B"/>
    <w:rsid w:val="004F3020"/>
    <w:rsid w:val="004F72E6"/>
    <w:rsid w:val="00512FE1"/>
    <w:rsid w:val="005141F5"/>
    <w:rsid w:val="0051578D"/>
    <w:rsid w:val="00520731"/>
    <w:rsid w:val="00527876"/>
    <w:rsid w:val="00534548"/>
    <w:rsid w:val="005431D8"/>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A7626"/>
    <w:rsid w:val="005B15BD"/>
    <w:rsid w:val="005B527B"/>
    <w:rsid w:val="005B697D"/>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148"/>
    <w:rsid w:val="00615ED9"/>
    <w:rsid w:val="006169F7"/>
    <w:rsid w:val="00617ADB"/>
    <w:rsid w:val="0062091D"/>
    <w:rsid w:val="0062127F"/>
    <w:rsid w:val="006268E8"/>
    <w:rsid w:val="00626BEF"/>
    <w:rsid w:val="00631312"/>
    <w:rsid w:val="00631C0B"/>
    <w:rsid w:val="0063302E"/>
    <w:rsid w:val="00636553"/>
    <w:rsid w:val="00637395"/>
    <w:rsid w:val="00637E6E"/>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E360D"/>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5001"/>
    <w:rsid w:val="007656D4"/>
    <w:rsid w:val="00771109"/>
    <w:rsid w:val="007723FD"/>
    <w:rsid w:val="00772687"/>
    <w:rsid w:val="00775892"/>
    <w:rsid w:val="00780252"/>
    <w:rsid w:val="0079212D"/>
    <w:rsid w:val="00795056"/>
    <w:rsid w:val="007952CD"/>
    <w:rsid w:val="007A518C"/>
    <w:rsid w:val="007A7FBE"/>
    <w:rsid w:val="007B1C3E"/>
    <w:rsid w:val="007B632F"/>
    <w:rsid w:val="007C11C3"/>
    <w:rsid w:val="007C42E5"/>
    <w:rsid w:val="007C6A87"/>
    <w:rsid w:val="007D20F5"/>
    <w:rsid w:val="007D27C2"/>
    <w:rsid w:val="007D38EA"/>
    <w:rsid w:val="007E0C74"/>
    <w:rsid w:val="007E1F7F"/>
    <w:rsid w:val="007E4113"/>
    <w:rsid w:val="007F500A"/>
    <w:rsid w:val="007F525E"/>
    <w:rsid w:val="007F7B68"/>
    <w:rsid w:val="00806609"/>
    <w:rsid w:val="00806882"/>
    <w:rsid w:val="00806E79"/>
    <w:rsid w:val="00811188"/>
    <w:rsid w:val="008115B6"/>
    <w:rsid w:val="00814461"/>
    <w:rsid w:val="0082024F"/>
    <w:rsid w:val="00825EA5"/>
    <w:rsid w:val="00833555"/>
    <w:rsid w:val="008347B3"/>
    <w:rsid w:val="0084013B"/>
    <w:rsid w:val="008424EC"/>
    <w:rsid w:val="00843E53"/>
    <w:rsid w:val="008462A0"/>
    <w:rsid w:val="00850906"/>
    <w:rsid w:val="00851F57"/>
    <w:rsid w:val="008526B4"/>
    <w:rsid w:val="0085476A"/>
    <w:rsid w:val="008604A9"/>
    <w:rsid w:val="0086245E"/>
    <w:rsid w:val="008713AD"/>
    <w:rsid w:val="008727C5"/>
    <w:rsid w:val="00880EE6"/>
    <w:rsid w:val="00882EE2"/>
    <w:rsid w:val="00885212"/>
    <w:rsid w:val="00890FC3"/>
    <w:rsid w:val="008A0619"/>
    <w:rsid w:val="008A2D02"/>
    <w:rsid w:val="008B3CD0"/>
    <w:rsid w:val="008B7FBD"/>
    <w:rsid w:val="008C4607"/>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3FC2"/>
    <w:rsid w:val="009850F4"/>
    <w:rsid w:val="00987069"/>
    <w:rsid w:val="009912EF"/>
    <w:rsid w:val="009A1A3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BAA"/>
    <w:rsid w:val="009E4169"/>
    <w:rsid w:val="009E4601"/>
    <w:rsid w:val="009F28CA"/>
    <w:rsid w:val="009F39B0"/>
    <w:rsid w:val="009F4C55"/>
    <w:rsid w:val="009F66E8"/>
    <w:rsid w:val="00A13382"/>
    <w:rsid w:val="00A147F8"/>
    <w:rsid w:val="00A1530B"/>
    <w:rsid w:val="00A16747"/>
    <w:rsid w:val="00A17A92"/>
    <w:rsid w:val="00A207E5"/>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77FBA"/>
    <w:rsid w:val="00A80F9F"/>
    <w:rsid w:val="00A81075"/>
    <w:rsid w:val="00A8129A"/>
    <w:rsid w:val="00A862D0"/>
    <w:rsid w:val="00A95FA9"/>
    <w:rsid w:val="00AA7575"/>
    <w:rsid w:val="00AB3B0D"/>
    <w:rsid w:val="00AB7E6A"/>
    <w:rsid w:val="00AC0359"/>
    <w:rsid w:val="00AC1C28"/>
    <w:rsid w:val="00AC2B47"/>
    <w:rsid w:val="00AC4576"/>
    <w:rsid w:val="00AC7FEB"/>
    <w:rsid w:val="00AD12A2"/>
    <w:rsid w:val="00AD28A5"/>
    <w:rsid w:val="00AD2E4E"/>
    <w:rsid w:val="00AD2F99"/>
    <w:rsid w:val="00AD3AAD"/>
    <w:rsid w:val="00AD752F"/>
    <w:rsid w:val="00AE0143"/>
    <w:rsid w:val="00AE17F1"/>
    <w:rsid w:val="00AE2FB9"/>
    <w:rsid w:val="00AE4F96"/>
    <w:rsid w:val="00AE6D9A"/>
    <w:rsid w:val="00AE76C5"/>
    <w:rsid w:val="00AF185F"/>
    <w:rsid w:val="00AF2397"/>
    <w:rsid w:val="00B0226E"/>
    <w:rsid w:val="00B05537"/>
    <w:rsid w:val="00B0789C"/>
    <w:rsid w:val="00B12E72"/>
    <w:rsid w:val="00B306EF"/>
    <w:rsid w:val="00B33FA5"/>
    <w:rsid w:val="00B415B8"/>
    <w:rsid w:val="00B44F2F"/>
    <w:rsid w:val="00B46885"/>
    <w:rsid w:val="00B47322"/>
    <w:rsid w:val="00B53A17"/>
    <w:rsid w:val="00B55F93"/>
    <w:rsid w:val="00B5600C"/>
    <w:rsid w:val="00B612AB"/>
    <w:rsid w:val="00B65891"/>
    <w:rsid w:val="00B76977"/>
    <w:rsid w:val="00B83944"/>
    <w:rsid w:val="00B906B6"/>
    <w:rsid w:val="00B9544E"/>
    <w:rsid w:val="00B95A4B"/>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63DF"/>
    <w:rsid w:val="00BD1FF6"/>
    <w:rsid w:val="00BD57A8"/>
    <w:rsid w:val="00BD6918"/>
    <w:rsid w:val="00BE0F50"/>
    <w:rsid w:val="00BE1E45"/>
    <w:rsid w:val="00BF1894"/>
    <w:rsid w:val="00BF59DE"/>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3718"/>
    <w:rsid w:val="00CD4C0D"/>
    <w:rsid w:val="00CE0E18"/>
    <w:rsid w:val="00CE193A"/>
    <w:rsid w:val="00CE1F91"/>
    <w:rsid w:val="00CE636F"/>
    <w:rsid w:val="00D15D82"/>
    <w:rsid w:val="00D23538"/>
    <w:rsid w:val="00D25291"/>
    <w:rsid w:val="00D25602"/>
    <w:rsid w:val="00D25A77"/>
    <w:rsid w:val="00D2743E"/>
    <w:rsid w:val="00D33791"/>
    <w:rsid w:val="00D33BA8"/>
    <w:rsid w:val="00D353E9"/>
    <w:rsid w:val="00D43232"/>
    <w:rsid w:val="00D44E95"/>
    <w:rsid w:val="00D47A56"/>
    <w:rsid w:val="00D51E96"/>
    <w:rsid w:val="00D521DA"/>
    <w:rsid w:val="00D638E8"/>
    <w:rsid w:val="00D63B9E"/>
    <w:rsid w:val="00D64248"/>
    <w:rsid w:val="00D65D90"/>
    <w:rsid w:val="00D769BA"/>
    <w:rsid w:val="00D7751B"/>
    <w:rsid w:val="00D8034F"/>
    <w:rsid w:val="00D840C9"/>
    <w:rsid w:val="00D93109"/>
    <w:rsid w:val="00D9412B"/>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5394"/>
    <w:rsid w:val="00E069B5"/>
    <w:rsid w:val="00E13B22"/>
    <w:rsid w:val="00E145BC"/>
    <w:rsid w:val="00E149A5"/>
    <w:rsid w:val="00E14F95"/>
    <w:rsid w:val="00E151DF"/>
    <w:rsid w:val="00E21589"/>
    <w:rsid w:val="00E22F73"/>
    <w:rsid w:val="00E23CF8"/>
    <w:rsid w:val="00E24D9E"/>
    <w:rsid w:val="00E264BD"/>
    <w:rsid w:val="00E26581"/>
    <w:rsid w:val="00E2722E"/>
    <w:rsid w:val="00E30517"/>
    <w:rsid w:val="00E431CE"/>
    <w:rsid w:val="00E4440D"/>
    <w:rsid w:val="00E445F8"/>
    <w:rsid w:val="00E507FD"/>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7185"/>
    <w:rsid w:val="00EE38A8"/>
    <w:rsid w:val="00EE661A"/>
    <w:rsid w:val="00EF3994"/>
    <w:rsid w:val="00EF4595"/>
    <w:rsid w:val="00EF6216"/>
    <w:rsid w:val="00F0251A"/>
    <w:rsid w:val="00F029D6"/>
    <w:rsid w:val="00F0366E"/>
    <w:rsid w:val="00F03F87"/>
    <w:rsid w:val="00F048DE"/>
    <w:rsid w:val="00F12547"/>
    <w:rsid w:val="00F13F24"/>
    <w:rsid w:val="00F14A7B"/>
    <w:rsid w:val="00F17736"/>
    <w:rsid w:val="00F2540D"/>
    <w:rsid w:val="00F36B9C"/>
    <w:rsid w:val="00F40C82"/>
    <w:rsid w:val="00F4541F"/>
    <w:rsid w:val="00F53B1A"/>
    <w:rsid w:val="00F54568"/>
    <w:rsid w:val="00F54E4B"/>
    <w:rsid w:val="00F5602C"/>
    <w:rsid w:val="00F570FD"/>
    <w:rsid w:val="00F57249"/>
    <w:rsid w:val="00F61508"/>
    <w:rsid w:val="00F62617"/>
    <w:rsid w:val="00F62DE3"/>
    <w:rsid w:val="00F632F6"/>
    <w:rsid w:val="00F72CA6"/>
    <w:rsid w:val="00F73656"/>
    <w:rsid w:val="00F81CE7"/>
    <w:rsid w:val="00F81E33"/>
    <w:rsid w:val="00F834A1"/>
    <w:rsid w:val="00F86FBC"/>
    <w:rsid w:val="00F914C6"/>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5:docId w15:val="{7D4C65A4-E9FE-4F02-BD5C-5E74363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0"/>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6"/>
    <w:uiPriority w:val="99"/>
    <w:rsid w:val="00C86529"/>
    <w:rPr>
      <w:rFonts w:ascii="宋体" w:hAnsi="Courier New"/>
      <w:kern w:val="2"/>
      <w:sz w:val="21"/>
      <w:szCs w:val="21"/>
    </w:rPr>
  </w:style>
  <w:style w:type="paragraph" w:styleId="a9">
    <w:name w:val="footnote text"/>
    <w:basedOn w:val="a"/>
    <w:link w:val="Char1"/>
    <w:rsid w:val="00683E0D"/>
    <w:pPr>
      <w:snapToGrid w:val="0"/>
      <w:jc w:val="left"/>
    </w:pPr>
    <w:rPr>
      <w:sz w:val="18"/>
      <w:szCs w:val="18"/>
    </w:rPr>
  </w:style>
  <w:style w:type="character" w:customStyle="1" w:styleId="Char1">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2"/>
    <w:rsid w:val="009D0796"/>
    <w:rPr>
      <w:sz w:val="18"/>
      <w:szCs w:val="18"/>
    </w:rPr>
  </w:style>
  <w:style w:type="character" w:customStyle="1" w:styleId="Char2">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3">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0C67-BEB9-4038-ACDE-CF5CDBDA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0</TotalTime>
  <Pages>12</Pages>
  <Words>1075</Words>
  <Characters>6128</Characters>
  <Application>Microsoft Office Word</Application>
  <DocSecurity>4</DocSecurity>
  <Lines>51</Lines>
  <Paragraphs>14</Paragraphs>
  <ScaleCrop>false</ScaleCrop>
  <Company>jysld</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项谦谦</dc:creator>
  <cp:lastModifiedBy>项谦谦</cp:lastModifiedBy>
  <cp:revision>2</cp:revision>
  <cp:lastPrinted>2009-01-22T10:11:00Z</cp:lastPrinted>
  <dcterms:created xsi:type="dcterms:W3CDTF">2016-01-14T03:24:00Z</dcterms:created>
  <dcterms:modified xsi:type="dcterms:W3CDTF">2016-01-14T03:24:00Z</dcterms:modified>
</cp:coreProperties>
</file>