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64A73" w:rsidRDefault="007E4A2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74,080,477.11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bookmarkStart w:id="0" w:name="_GoBack"/>
      <w:ins w:id="1" w:author="项谦谦" w:date="2016-01-14T13:37:00Z">
        <w:r w:rsidR="007E4A2C" w:rsidRPr="00414345">
          <w:rPr>
            <w:color w:val="000000"/>
            <w:sz w:val="24"/>
            <w:szCs w:val="24"/>
          </w:rPr>
          <w:t>×</w:t>
        </w:r>
      </w:ins>
      <w:bookmarkEnd w:id="0"/>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E4A2C" w:rsidRPr="00414345" w:rsidTr="007E4A2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E4A2C" w:rsidRPr="00414345" w:rsidTr="007E4A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9,031,066.76</w:t>
            </w:r>
          </w:p>
        </w:tc>
      </w:tr>
      <w:tr w:rsidR="007E4A2C" w:rsidRPr="00414345" w:rsidTr="007E4A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26,796,611.06</w:t>
            </w:r>
          </w:p>
        </w:tc>
      </w:tr>
      <w:tr w:rsidR="007E4A2C" w:rsidRPr="00414345" w:rsidTr="007E4A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0.3478</w:t>
            </w:r>
          </w:p>
        </w:tc>
      </w:tr>
      <w:tr w:rsidR="007E4A2C" w:rsidRPr="00414345" w:rsidTr="007E4A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124,096,981.23</w:t>
            </w:r>
          </w:p>
        </w:tc>
      </w:tr>
      <w:tr w:rsidR="007E4A2C" w:rsidRPr="00414345" w:rsidTr="007E4A2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1.675</w:t>
            </w:r>
          </w:p>
        </w:tc>
      </w:tr>
    </w:tbl>
    <w:p w:rsidR="00764A73" w:rsidRDefault="007E4A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64A73">
        <w:trPr>
          <w:jc w:val="center"/>
        </w:trPr>
        <w:tc>
          <w:tcPr>
            <w:tcW w:w="1701" w:type="dxa"/>
            <w:vAlign w:val="center"/>
          </w:tcPr>
          <w:p w:rsidR="00764A73" w:rsidRDefault="007E4A2C">
            <w:pPr>
              <w:jc w:val="left"/>
            </w:pPr>
            <w:r>
              <w:rPr>
                <w:color w:val="000000"/>
                <w:sz w:val="24"/>
                <w:szCs w:val="24"/>
              </w:rPr>
              <w:t>过去三个月</w:t>
            </w:r>
          </w:p>
        </w:tc>
        <w:tc>
          <w:tcPr>
            <w:tcW w:w="1045" w:type="dxa"/>
            <w:vAlign w:val="center"/>
          </w:tcPr>
          <w:p w:rsidR="00764A73" w:rsidRDefault="007E4A2C">
            <w:pPr>
              <w:jc w:val="center"/>
            </w:pPr>
            <w:r>
              <w:rPr>
                <w:color w:val="000000"/>
                <w:sz w:val="24"/>
                <w:szCs w:val="24"/>
              </w:rPr>
              <w:t>25.56%</w:t>
            </w:r>
          </w:p>
        </w:tc>
        <w:tc>
          <w:tcPr>
            <w:tcW w:w="1344" w:type="dxa"/>
            <w:vAlign w:val="center"/>
          </w:tcPr>
          <w:p w:rsidR="00764A73" w:rsidRDefault="007E4A2C">
            <w:pPr>
              <w:jc w:val="center"/>
            </w:pPr>
            <w:r>
              <w:rPr>
                <w:color w:val="000000"/>
                <w:sz w:val="24"/>
                <w:szCs w:val="24"/>
              </w:rPr>
              <w:t>1.90%</w:t>
            </w:r>
          </w:p>
        </w:tc>
        <w:tc>
          <w:tcPr>
            <w:tcW w:w="1194" w:type="dxa"/>
            <w:vAlign w:val="center"/>
          </w:tcPr>
          <w:p w:rsidR="00764A73" w:rsidRDefault="007E4A2C">
            <w:pPr>
              <w:jc w:val="center"/>
            </w:pPr>
            <w:r>
              <w:rPr>
                <w:color w:val="000000"/>
                <w:sz w:val="24"/>
                <w:szCs w:val="24"/>
              </w:rPr>
              <w:t>15.97%</w:t>
            </w:r>
          </w:p>
        </w:tc>
        <w:tc>
          <w:tcPr>
            <w:tcW w:w="1492" w:type="dxa"/>
            <w:vAlign w:val="center"/>
          </w:tcPr>
          <w:p w:rsidR="00764A73" w:rsidRDefault="007E4A2C">
            <w:pPr>
              <w:jc w:val="center"/>
            </w:pPr>
            <w:r>
              <w:rPr>
                <w:color w:val="000000"/>
                <w:sz w:val="24"/>
                <w:szCs w:val="24"/>
              </w:rPr>
              <w:t>1.46%</w:t>
            </w:r>
          </w:p>
        </w:tc>
        <w:tc>
          <w:tcPr>
            <w:tcW w:w="1194" w:type="dxa"/>
            <w:vAlign w:val="center"/>
          </w:tcPr>
          <w:p w:rsidR="00764A73" w:rsidRDefault="007E4A2C">
            <w:pPr>
              <w:jc w:val="center"/>
            </w:pPr>
            <w:r>
              <w:rPr>
                <w:color w:val="000000"/>
                <w:sz w:val="24"/>
                <w:szCs w:val="24"/>
              </w:rPr>
              <w:t>9.59%</w:t>
            </w:r>
          </w:p>
        </w:tc>
        <w:tc>
          <w:tcPr>
            <w:tcW w:w="898" w:type="dxa"/>
            <w:vAlign w:val="center"/>
          </w:tcPr>
          <w:p w:rsidR="00764A73" w:rsidRDefault="007E4A2C">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ins w:id="2" w:author="项谦谦" w:date="2016-01-14T13:38:00Z">
        <w:r w:rsidR="007E4A2C" w:rsidRPr="00414345">
          <w:rPr>
            <w:color w:val="000000"/>
            <w:sz w:val="24"/>
            <w:szCs w:val="24"/>
          </w:rPr>
          <w:t>×</w:t>
        </w:r>
      </w:ins>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Del="00C25148" w:rsidRDefault="00957594" w:rsidP="00C15CAC">
      <w:pPr>
        <w:tabs>
          <w:tab w:val="left" w:pos="1800"/>
        </w:tabs>
        <w:spacing w:before="29" w:line="288" w:lineRule="auto"/>
        <w:rPr>
          <w:del w:id="3" w:author="孙文婷" w:date="2016-01-18T14:32:00Z"/>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64A73">
        <w:trPr>
          <w:jc w:val="center"/>
        </w:trPr>
        <w:tc>
          <w:tcPr>
            <w:tcW w:w="846" w:type="dxa"/>
            <w:vAlign w:val="center"/>
          </w:tcPr>
          <w:p w:rsidR="00764A73" w:rsidRDefault="007E4A2C">
            <w:pPr>
              <w:jc w:val="center"/>
            </w:pPr>
            <w:r>
              <w:rPr>
                <w:color w:val="000000"/>
                <w:sz w:val="24"/>
                <w:szCs w:val="24"/>
              </w:rPr>
              <w:t>王少成</w:t>
            </w:r>
          </w:p>
        </w:tc>
        <w:tc>
          <w:tcPr>
            <w:tcW w:w="845" w:type="dxa"/>
            <w:vAlign w:val="center"/>
          </w:tcPr>
          <w:p w:rsidR="00764A73" w:rsidRDefault="007E4A2C">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764A73" w:rsidRDefault="007E4A2C">
            <w:pPr>
              <w:jc w:val="center"/>
            </w:pPr>
            <w:r>
              <w:rPr>
                <w:color w:val="000000"/>
                <w:sz w:val="24"/>
                <w:szCs w:val="24"/>
              </w:rPr>
              <w:t>2013-07-02</w:t>
            </w:r>
          </w:p>
        </w:tc>
        <w:tc>
          <w:tcPr>
            <w:tcW w:w="1548" w:type="dxa"/>
            <w:vAlign w:val="center"/>
          </w:tcPr>
          <w:p w:rsidR="00764A73" w:rsidRDefault="007E4A2C">
            <w:pPr>
              <w:jc w:val="center"/>
            </w:pPr>
            <w:r>
              <w:rPr>
                <w:color w:val="000000"/>
                <w:sz w:val="24"/>
                <w:szCs w:val="24"/>
              </w:rPr>
              <w:t>-</w:t>
            </w:r>
          </w:p>
        </w:tc>
        <w:tc>
          <w:tcPr>
            <w:tcW w:w="1407" w:type="dxa"/>
            <w:vAlign w:val="center"/>
          </w:tcPr>
          <w:p w:rsidR="00764A73" w:rsidRDefault="007E4A2C">
            <w:pPr>
              <w:jc w:val="center"/>
            </w:pPr>
            <w:r>
              <w:rPr>
                <w:color w:val="000000"/>
                <w:sz w:val="24"/>
                <w:szCs w:val="24"/>
              </w:rPr>
              <w:t>11</w:t>
            </w:r>
            <w:r>
              <w:rPr>
                <w:color w:val="000000"/>
                <w:sz w:val="24"/>
                <w:szCs w:val="24"/>
              </w:rPr>
              <w:t>年</w:t>
            </w:r>
          </w:p>
        </w:tc>
        <w:tc>
          <w:tcPr>
            <w:tcW w:w="2673" w:type="dxa"/>
            <w:vAlign w:val="center"/>
          </w:tcPr>
          <w:p w:rsidR="00764A73" w:rsidRDefault="007E4A2C">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64A73" w:rsidRDefault="007E4A2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64A73" w:rsidRDefault="007E4A2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64A73" w:rsidRDefault="007E4A2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64A73" w:rsidRDefault="007E4A2C">
      <w:pPr>
        <w:spacing w:before="29" w:line="288" w:lineRule="auto"/>
        <w:ind w:firstLineChars="200" w:firstLine="480"/>
        <w:rPr>
          <w:color w:val="000000"/>
          <w:sz w:val="24"/>
          <w:szCs w:val="24"/>
        </w:rPr>
      </w:pPr>
      <w:r>
        <w:rPr>
          <w:color w:val="000000"/>
          <w:sz w:val="24"/>
          <w:szCs w:val="24"/>
        </w:rPr>
        <w:t>2015</w:t>
      </w:r>
      <w:r>
        <w:rPr>
          <w:color w:val="000000"/>
          <w:sz w:val="24"/>
          <w:szCs w:val="24"/>
        </w:rPr>
        <w:t>年四季度</w:t>
      </w:r>
      <w:r>
        <w:rPr>
          <w:color w:val="000000"/>
          <w:sz w:val="24"/>
          <w:szCs w:val="24"/>
        </w:rPr>
        <w:t>A</w:t>
      </w:r>
      <w:r>
        <w:rPr>
          <w:color w:val="000000"/>
          <w:sz w:val="24"/>
          <w:szCs w:val="24"/>
        </w:rPr>
        <w:t>股持续反弹。中国</w:t>
      </w:r>
      <w:r>
        <w:rPr>
          <w:color w:val="000000"/>
          <w:sz w:val="24"/>
          <w:szCs w:val="24"/>
        </w:rPr>
        <w:t>811</w:t>
      </w:r>
      <w:r>
        <w:rPr>
          <w:color w:val="000000"/>
          <w:sz w:val="24"/>
          <w:szCs w:val="24"/>
        </w:rPr>
        <w:t>汇改后，中国因素对全球金融市场的影响被明显的放大。从全球金融市场的波动性风险来观察，中国更多的是引起波动性风险的原因而非结果。中国增长持续下降的影响还在深化。短期大宗商品反弹，新兴市场在资金流入都驱动了</w:t>
      </w:r>
      <w:r>
        <w:rPr>
          <w:color w:val="000000"/>
          <w:sz w:val="24"/>
          <w:szCs w:val="24"/>
        </w:rPr>
        <w:t>A</w:t>
      </w:r>
      <w:r>
        <w:rPr>
          <w:color w:val="000000"/>
          <w:sz w:val="24"/>
          <w:szCs w:val="24"/>
        </w:rPr>
        <w:t>股市场的风险偏好的提升。但中期来看，人民币并未进入均衡位置，未来的人民币币值的变化不仅牵动国内的流动性，也牵动全球资本市场。四季度的反弹行情依旧是结构性的。新奇特的主题性板块和转型个股的表现抢眼。本基金适度地增加了仓位，配置较为均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年一季度，预计</w:t>
      </w:r>
      <w:r w:rsidRPr="00414345">
        <w:rPr>
          <w:color w:val="000000"/>
          <w:sz w:val="24"/>
          <w:szCs w:val="24"/>
        </w:rPr>
        <w:t>A</w:t>
      </w:r>
      <w:r w:rsidRPr="00414345">
        <w:rPr>
          <w:color w:val="000000"/>
          <w:sz w:val="24"/>
          <w:szCs w:val="24"/>
        </w:rPr>
        <w:t>股的震荡将加剧。信用是国家管理未来的能力，如何开启供给侧改革，如何延续中国整体的信用扩张周期，如何实现所谓好的去杠杆方式都是国内宏观经济面临的现实挑战。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1.675</w:t>
      </w:r>
      <w:r w:rsidRPr="00414345">
        <w:rPr>
          <w:color w:val="000000"/>
          <w:sz w:val="24"/>
          <w:szCs w:val="24"/>
        </w:rPr>
        <w:t>元，本报告期份额净值增长率为</w:t>
      </w:r>
      <w:r w:rsidRPr="00414345">
        <w:rPr>
          <w:color w:val="000000"/>
          <w:sz w:val="24"/>
          <w:szCs w:val="24"/>
        </w:rPr>
        <w:t>25.56%</w:t>
      </w:r>
      <w:r w:rsidRPr="00414345">
        <w:rPr>
          <w:color w:val="000000"/>
          <w:sz w:val="24"/>
          <w:szCs w:val="24"/>
        </w:rPr>
        <w:t>，同期业绩比较基准增长率为</w:t>
      </w:r>
      <w:r w:rsidRPr="00414345">
        <w:rPr>
          <w:color w:val="000000"/>
          <w:sz w:val="24"/>
          <w:szCs w:val="24"/>
        </w:rPr>
        <w:t>15.97%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ins w:id="4" w:author="孙文婷" w:date="2016-01-18T14:32:00Z"/>
          <w:color w:val="000000"/>
          <w:sz w:val="24"/>
        </w:rPr>
      </w:pPr>
      <w:r w:rsidRPr="002070B4">
        <w:rPr>
          <w:color w:val="000000"/>
          <w:sz w:val="24"/>
        </w:rPr>
        <w:t>本基金本报告期内无需预警说明。</w:t>
      </w:r>
    </w:p>
    <w:p w:rsidR="00C25148" w:rsidRPr="00C25148" w:rsidRDefault="00C25148" w:rsidP="00421CD2">
      <w:pPr>
        <w:spacing w:before="29" w:line="288" w:lineRule="auto"/>
        <w:ind w:firstLineChars="200" w:firstLine="480"/>
        <w:rPr>
          <w:rFonts w:hint="eastAsia"/>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94,995,993.30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94,995,993.30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30,038,282.06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48,743.95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125,083,019.31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66,160,642.31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6,386,456.60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3,139,320.47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5,895,692.00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12,040,341.42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1,373,540.50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94,995,993.30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64A73">
        <w:trPr>
          <w:jc w:val="center"/>
        </w:trPr>
        <w:tc>
          <w:tcPr>
            <w:tcW w:w="855" w:type="dxa"/>
            <w:vAlign w:val="center"/>
          </w:tcPr>
          <w:p w:rsidR="00764A73" w:rsidRDefault="007E4A2C">
            <w:pPr>
              <w:jc w:val="center"/>
            </w:pPr>
            <w:r>
              <w:rPr>
                <w:color w:val="000000"/>
                <w:sz w:val="24"/>
                <w:szCs w:val="24"/>
              </w:rPr>
              <w:t>1</w:t>
            </w:r>
          </w:p>
        </w:tc>
        <w:tc>
          <w:tcPr>
            <w:tcW w:w="1334" w:type="dxa"/>
            <w:vAlign w:val="center"/>
          </w:tcPr>
          <w:p w:rsidR="00764A73" w:rsidRDefault="007E4A2C">
            <w:pPr>
              <w:jc w:val="center"/>
            </w:pPr>
            <w:r>
              <w:rPr>
                <w:color w:val="000000"/>
                <w:sz w:val="24"/>
                <w:szCs w:val="24"/>
              </w:rPr>
              <w:t>600763</w:t>
            </w:r>
          </w:p>
        </w:tc>
        <w:tc>
          <w:tcPr>
            <w:tcW w:w="1777" w:type="dxa"/>
            <w:vAlign w:val="center"/>
          </w:tcPr>
          <w:p w:rsidR="00764A73" w:rsidRDefault="007E4A2C">
            <w:pPr>
              <w:jc w:val="center"/>
            </w:pPr>
            <w:r>
              <w:rPr>
                <w:color w:val="000000"/>
                <w:sz w:val="24"/>
                <w:szCs w:val="24"/>
              </w:rPr>
              <w:t>通策医疗</w:t>
            </w:r>
          </w:p>
        </w:tc>
        <w:tc>
          <w:tcPr>
            <w:tcW w:w="1334" w:type="dxa"/>
            <w:vAlign w:val="center"/>
          </w:tcPr>
          <w:p w:rsidR="00764A73" w:rsidRDefault="007E4A2C">
            <w:pPr>
              <w:jc w:val="right"/>
            </w:pPr>
            <w:r>
              <w:rPr>
                <w:color w:val="000000"/>
                <w:sz w:val="24"/>
                <w:szCs w:val="24"/>
              </w:rPr>
              <w:t>245,621</w:t>
            </w:r>
          </w:p>
        </w:tc>
        <w:tc>
          <w:tcPr>
            <w:tcW w:w="1924" w:type="dxa"/>
            <w:vAlign w:val="center"/>
          </w:tcPr>
          <w:p w:rsidR="00764A73" w:rsidRDefault="007E4A2C">
            <w:pPr>
              <w:jc w:val="right"/>
            </w:pPr>
            <w:r>
              <w:rPr>
                <w:color w:val="000000"/>
                <w:sz w:val="24"/>
                <w:szCs w:val="24"/>
              </w:rPr>
              <w:t>12,040,341.42</w:t>
            </w:r>
          </w:p>
        </w:tc>
        <w:tc>
          <w:tcPr>
            <w:tcW w:w="1644" w:type="dxa"/>
            <w:vAlign w:val="center"/>
          </w:tcPr>
          <w:p w:rsidR="00764A73" w:rsidRDefault="007E4A2C">
            <w:pPr>
              <w:jc w:val="right"/>
            </w:pPr>
            <w:r>
              <w:rPr>
                <w:color w:val="000000"/>
                <w:sz w:val="24"/>
                <w:szCs w:val="24"/>
              </w:rPr>
              <w:t>9.70</w:t>
            </w:r>
          </w:p>
        </w:tc>
      </w:tr>
      <w:tr w:rsidR="00764A73">
        <w:trPr>
          <w:jc w:val="center"/>
        </w:trPr>
        <w:tc>
          <w:tcPr>
            <w:tcW w:w="855" w:type="dxa"/>
            <w:vAlign w:val="center"/>
          </w:tcPr>
          <w:p w:rsidR="00764A73" w:rsidRDefault="007E4A2C">
            <w:pPr>
              <w:jc w:val="center"/>
            </w:pPr>
            <w:r>
              <w:rPr>
                <w:color w:val="000000"/>
                <w:sz w:val="24"/>
                <w:szCs w:val="24"/>
              </w:rPr>
              <w:t>2</w:t>
            </w:r>
          </w:p>
        </w:tc>
        <w:tc>
          <w:tcPr>
            <w:tcW w:w="1334" w:type="dxa"/>
            <w:vAlign w:val="center"/>
          </w:tcPr>
          <w:p w:rsidR="00764A73" w:rsidRDefault="007E4A2C">
            <w:pPr>
              <w:jc w:val="center"/>
            </w:pPr>
            <w:r>
              <w:rPr>
                <w:color w:val="000000"/>
                <w:sz w:val="24"/>
                <w:szCs w:val="24"/>
              </w:rPr>
              <w:t>600389</w:t>
            </w:r>
          </w:p>
        </w:tc>
        <w:tc>
          <w:tcPr>
            <w:tcW w:w="1777" w:type="dxa"/>
            <w:vAlign w:val="center"/>
          </w:tcPr>
          <w:p w:rsidR="00764A73" w:rsidRDefault="007E4A2C">
            <w:pPr>
              <w:jc w:val="center"/>
            </w:pPr>
            <w:r>
              <w:rPr>
                <w:color w:val="000000"/>
                <w:sz w:val="24"/>
                <w:szCs w:val="24"/>
              </w:rPr>
              <w:t>江山股份</w:t>
            </w:r>
          </w:p>
        </w:tc>
        <w:tc>
          <w:tcPr>
            <w:tcW w:w="1334" w:type="dxa"/>
            <w:vAlign w:val="center"/>
          </w:tcPr>
          <w:p w:rsidR="00764A73" w:rsidRDefault="007E4A2C">
            <w:pPr>
              <w:jc w:val="right"/>
            </w:pPr>
            <w:r>
              <w:rPr>
                <w:color w:val="000000"/>
                <w:sz w:val="24"/>
                <w:szCs w:val="24"/>
              </w:rPr>
              <w:t>431,454</w:t>
            </w:r>
          </w:p>
        </w:tc>
        <w:tc>
          <w:tcPr>
            <w:tcW w:w="1924" w:type="dxa"/>
            <w:vAlign w:val="center"/>
          </w:tcPr>
          <w:p w:rsidR="00764A73" w:rsidRDefault="007E4A2C">
            <w:pPr>
              <w:jc w:val="right"/>
            </w:pPr>
            <w:r>
              <w:rPr>
                <w:color w:val="000000"/>
                <w:sz w:val="24"/>
                <w:szCs w:val="24"/>
              </w:rPr>
              <w:t>11,429,216.46</w:t>
            </w:r>
          </w:p>
        </w:tc>
        <w:tc>
          <w:tcPr>
            <w:tcW w:w="1644" w:type="dxa"/>
            <w:vAlign w:val="center"/>
          </w:tcPr>
          <w:p w:rsidR="00764A73" w:rsidRDefault="007E4A2C">
            <w:pPr>
              <w:jc w:val="right"/>
            </w:pPr>
            <w:r>
              <w:rPr>
                <w:color w:val="000000"/>
                <w:sz w:val="24"/>
                <w:szCs w:val="24"/>
              </w:rPr>
              <w:t>9.21</w:t>
            </w:r>
          </w:p>
        </w:tc>
      </w:tr>
      <w:tr w:rsidR="00764A73">
        <w:trPr>
          <w:jc w:val="center"/>
        </w:trPr>
        <w:tc>
          <w:tcPr>
            <w:tcW w:w="855" w:type="dxa"/>
            <w:vAlign w:val="center"/>
          </w:tcPr>
          <w:p w:rsidR="00764A73" w:rsidRDefault="007E4A2C">
            <w:pPr>
              <w:jc w:val="center"/>
            </w:pPr>
            <w:r>
              <w:rPr>
                <w:color w:val="000000"/>
                <w:sz w:val="24"/>
                <w:szCs w:val="24"/>
              </w:rPr>
              <w:t>3</w:t>
            </w:r>
          </w:p>
        </w:tc>
        <w:tc>
          <w:tcPr>
            <w:tcW w:w="1334" w:type="dxa"/>
            <w:vAlign w:val="center"/>
          </w:tcPr>
          <w:p w:rsidR="00764A73" w:rsidRDefault="007E4A2C">
            <w:pPr>
              <w:jc w:val="center"/>
            </w:pPr>
            <w:r>
              <w:rPr>
                <w:color w:val="000000"/>
                <w:sz w:val="24"/>
                <w:szCs w:val="24"/>
              </w:rPr>
              <w:t>600500</w:t>
            </w:r>
          </w:p>
        </w:tc>
        <w:tc>
          <w:tcPr>
            <w:tcW w:w="1777" w:type="dxa"/>
            <w:vAlign w:val="center"/>
          </w:tcPr>
          <w:p w:rsidR="00764A73" w:rsidRDefault="007E4A2C">
            <w:pPr>
              <w:jc w:val="center"/>
            </w:pPr>
            <w:r>
              <w:rPr>
                <w:color w:val="000000"/>
                <w:sz w:val="24"/>
                <w:szCs w:val="24"/>
              </w:rPr>
              <w:t>中化国际</w:t>
            </w:r>
          </w:p>
        </w:tc>
        <w:tc>
          <w:tcPr>
            <w:tcW w:w="1334" w:type="dxa"/>
            <w:vAlign w:val="center"/>
          </w:tcPr>
          <w:p w:rsidR="00764A73" w:rsidRDefault="007E4A2C">
            <w:pPr>
              <w:jc w:val="right"/>
            </w:pPr>
            <w:r>
              <w:rPr>
                <w:color w:val="000000"/>
                <w:sz w:val="24"/>
                <w:szCs w:val="24"/>
              </w:rPr>
              <w:t>830,900</w:t>
            </w:r>
          </w:p>
        </w:tc>
        <w:tc>
          <w:tcPr>
            <w:tcW w:w="1924" w:type="dxa"/>
            <w:vAlign w:val="center"/>
          </w:tcPr>
          <w:p w:rsidR="00764A73" w:rsidRDefault="007E4A2C">
            <w:pPr>
              <w:jc w:val="right"/>
            </w:pPr>
            <w:r>
              <w:rPr>
                <w:color w:val="000000"/>
                <w:sz w:val="24"/>
                <w:szCs w:val="24"/>
              </w:rPr>
              <w:t>10,643,829.00</w:t>
            </w:r>
          </w:p>
        </w:tc>
        <w:tc>
          <w:tcPr>
            <w:tcW w:w="1644" w:type="dxa"/>
            <w:vAlign w:val="center"/>
          </w:tcPr>
          <w:p w:rsidR="00764A73" w:rsidRDefault="007E4A2C">
            <w:pPr>
              <w:jc w:val="right"/>
            </w:pPr>
            <w:r>
              <w:rPr>
                <w:color w:val="000000"/>
                <w:sz w:val="24"/>
                <w:szCs w:val="24"/>
              </w:rPr>
              <w:t>8.58</w:t>
            </w:r>
          </w:p>
        </w:tc>
      </w:tr>
      <w:tr w:rsidR="00764A73">
        <w:trPr>
          <w:jc w:val="center"/>
        </w:trPr>
        <w:tc>
          <w:tcPr>
            <w:tcW w:w="855" w:type="dxa"/>
            <w:vAlign w:val="center"/>
          </w:tcPr>
          <w:p w:rsidR="00764A73" w:rsidRDefault="007E4A2C">
            <w:pPr>
              <w:jc w:val="center"/>
            </w:pPr>
            <w:r>
              <w:rPr>
                <w:color w:val="000000"/>
                <w:sz w:val="24"/>
                <w:szCs w:val="24"/>
              </w:rPr>
              <w:t>4</w:t>
            </w:r>
          </w:p>
        </w:tc>
        <w:tc>
          <w:tcPr>
            <w:tcW w:w="1334" w:type="dxa"/>
            <w:vAlign w:val="center"/>
          </w:tcPr>
          <w:p w:rsidR="00764A73" w:rsidRDefault="007E4A2C">
            <w:pPr>
              <w:jc w:val="center"/>
            </w:pPr>
            <w:r>
              <w:rPr>
                <w:color w:val="000000"/>
                <w:sz w:val="24"/>
                <w:szCs w:val="24"/>
              </w:rPr>
              <w:t>600967</w:t>
            </w:r>
          </w:p>
        </w:tc>
        <w:tc>
          <w:tcPr>
            <w:tcW w:w="1777" w:type="dxa"/>
            <w:vAlign w:val="center"/>
          </w:tcPr>
          <w:p w:rsidR="00764A73" w:rsidRDefault="007E4A2C">
            <w:pPr>
              <w:jc w:val="center"/>
            </w:pPr>
            <w:r>
              <w:rPr>
                <w:color w:val="000000"/>
                <w:sz w:val="24"/>
                <w:szCs w:val="24"/>
              </w:rPr>
              <w:t>北方创业</w:t>
            </w:r>
          </w:p>
        </w:tc>
        <w:tc>
          <w:tcPr>
            <w:tcW w:w="1334" w:type="dxa"/>
            <w:vAlign w:val="center"/>
          </w:tcPr>
          <w:p w:rsidR="00764A73" w:rsidRDefault="007E4A2C">
            <w:pPr>
              <w:jc w:val="right"/>
            </w:pPr>
            <w:r>
              <w:rPr>
                <w:color w:val="000000"/>
                <w:sz w:val="24"/>
                <w:szCs w:val="24"/>
              </w:rPr>
              <w:t>588,061</w:t>
            </w:r>
          </w:p>
        </w:tc>
        <w:tc>
          <w:tcPr>
            <w:tcW w:w="1924" w:type="dxa"/>
            <w:vAlign w:val="center"/>
          </w:tcPr>
          <w:p w:rsidR="00764A73" w:rsidRDefault="007E4A2C">
            <w:pPr>
              <w:jc w:val="right"/>
            </w:pPr>
            <w:r>
              <w:rPr>
                <w:color w:val="000000"/>
                <w:sz w:val="24"/>
                <w:szCs w:val="24"/>
              </w:rPr>
              <w:t>10,438,082.75</w:t>
            </w:r>
          </w:p>
        </w:tc>
        <w:tc>
          <w:tcPr>
            <w:tcW w:w="1644" w:type="dxa"/>
            <w:vAlign w:val="center"/>
          </w:tcPr>
          <w:p w:rsidR="00764A73" w:rsidRDefault="007E4A2C">
            <w:pPr>
              <w:jc w:val="right"/>
            </w:pPr>
            <w:r>
              <w:rPr>
                <w:color w:val="000000"/>
                <w:sz w:val="24"/>
                <w:szCs w:val="24"/>
              </w:rPr>
              <w:t>8.41</w:t>
            </w:r>
          </w:p>
        </w:tc>
      </w:tr>
      <w:tr w:rsidR="00764A73">
        <w:trPr>
          <w:jc w:val="center"/>
        </w:trPr>
        <w:tc>
          <w:tcPr>
            <w:tcW w:w="855" w:type="dxa"/>
            <w:vAlign w:val="center"/>
          </w:tcPr>
          <w:p w:rsidR="00764A73" w:rsidRDefault="007E4A2C">
            <w:pPr>
              <w:jc w:val="center"/>
            </w:pPr>
            <w:r>
              <w:rPr>
                <w:color w:val="000000"/>
                <w:sz w:val="24"/>
                <w:szCs w:val="24"/>
              </w:rPr>
              <w:t>5</w:t>
            </w:r>
          </w:p>
        </w:tc>
        <w:tc>
          <w:tcPr>
            <w:tcW w:w="1334" w:type="dxa"/>
            <w:vAlign w:val="center"/>
          </w:tcPr>
          <w:p w:rsidR="00764A73" w:rsidRDefault="007E4A2C">
            <w:pPr>
              <w:jc w:val="center"/>
            </w:pPr>
            <w:r>
              <w:rPr>
                <w:color w:val="000000"/>
                <w:sz w:val="24"/>
                <w:szCs w:val="24"/>
              </w:rPr>
              <w:t>603555</w:t>
            </w:r>
          </w:p>
        </w:tc>
        <w:tc>
          <w:tcPr>
            <w:tcW w:w="1777" w:type="dxa"/>
            <w:vAlign w:val="center"/>
          </w:tcPr>
          <w:p w:rsidR="00764A73" w:rsidRDefault="007E4A2C">
            <w:pPr>
              <w:jc w:val="center"/>
            </w:pPr>
            <w:r>
              <w:rPr>
                <w:color w:val="000000"/>
                <w:sz w:val="24"/>
                <w:szCs w:val="24"/>
              </w:rPr>
              <w:t>贵人鸟</w:t>
            </w:r>
          </w:p>
        </w:tc>
        <w:tc>
          <w:tcPr>
            <w:tcW w:w="1334" w:type="dxa"/>
            <w:vAlign w:val="center"/>
          </w:tcPr>
          <w:p w:rsidR="00764A73" w:rsidRDefault="007E4A2C">
            <w:pPr>
              <w:jc w:val="right"/>
            </w:pPr>
            <w:r>
              <w:rPr>
                <w:color w:val="000000"/>
                <w:sz w:val="24"/>
                <w:szCs w:val="24"/>
              </w:rPr>
              <w:t>164,900</w:t>
            </w:r>
          </w:p>
        </w:tc>
        <w:tc>
          <w:tcPr>
            <w:tcW w:w="1924" w:type="dxa"/>
            <w:vAlign w:val="center"/>
          </w:tcPr>
          <w:p w:rsidR="00764A73" w:rsidRDefault="007E4A2C">
            <w:pPr>
              <w:jc w:val="right"/>
            </w:pPr>
            <w:r>
              <w:rPr>
                <w:color w:val="000000"/>
                <w:sz w:val="24"/>
                <w:szCs w:val="24"/>
              </w:rPr>
              <w:t>5,842,407.00</w:t>
            </w:r>
          </w:p>
        </w:tc>
        <w:tc>
          <w:tcPr>
            <w:tcW w:w="1644" w:type="dxa"/>
            <w:vAlign w:val="center"/>
          </w:tcPr>
          <w:p w:rsidR="00764A73" w:rsidRDefault="007E4A2C">
            <w:pPr>
              <w:jc w:val="right"/>
            </w:pPr>
            <w:r>
              <w:rPr>
                <w:color w:val="000000"/>
                <w:sz w:val="24"/>
                <w:szCs w:val="24"/>
              </w:rPr>
              <w:t>4.71</w:t>
            </w:r>
          </w:p>
        </w:tc>
      </w:tr>
      <w:tr w:rsidR="00764A73">
        <w:trPr>
          <w:jc w:val="center"/>
        </w:trPr>
        <w:tc>
          <w:tcPr>
            <w:tcW w:w="855" w:type="dxa"/>
            <w:vAlign w:val="center"/>
          </w:tcPr>
          <w:p w:rsidR="00764A73" w:rsidRDefault="007E4A2C">
            <w:pPr>
              <w:jc w:val="center"/>
            </w:pPr>
            <w:r>
              <w:rPr>
                <w:color w:val="000000"/>
                <w:sz w:val="24"/>
                <w:szCs w:val="24"/>
              </w:rPr>
              <w:t>6</w:t>
            </w:r>
          </w:p>
        </w:tc>
        <w:tc>
          <w:tcPr>
            <w:tcW w:w="1334" w:type="dxa"/>
            <w:vAlign w:val="center"/>
          </w:tcPr>
          <w:p w:rsidR="00764A73" w:rsidRDefault="007E4A2C">
            <w:pPr>
              <w:jc w:val="center"/>
            </w:pPr>
            <w:r>
              <w:rPr>
                <w:color w:val="000000"/>
                <w:sz w:val="24"/>
                <w:szCs w:val="24"/>
              </w:rPr>
              <w:t>300005</w:t>
            </w:r>
          </w:p>
        </w:tc>
        <w:tc>
          <w:tcPr>
            <w:tcW w:w="1777" w:type="dxa"/>
            <w:vAlign w:val="center"/>
          </w:tcPr>
          <w:p w:rsidR="00764A73" w:rsidRDefault="007E4A2C">
            <w:pPr>
              <w:jc w:val="center"/>
            </w:pPr>
            <w:r>
              <w:rPr>
                <w:color w:val="000000"/>
                <w:sz w:val="24"/>
                <w:szCs w:val="24"/>
              </w:rPr>
              <w:t>探路者</w:t>
            </w:r>
          </w:p>
        </w:tc>
        <w:tc>
          <w:tcPr>
            <w:tcW w:w="1334" w:type="dxa"/>
            <w:vAlign w:val="center"/>
          </w:tcPr>
          <w:p w:rsidR="00764A73" w:rsidRDefault="007E4A2C">
            <w:pPr>
              <w:jc w:val="right"/>
            </w:pPr>
            <w:r>
              <w:rPr>
                <w:color w:val="000000"/>
                <w:sz w:val="24"/>
                <w:szCs w:val="24"/>
              </w:rPr>
              <w:t>251,652</w:t>
            </w:r>
          </w:p>
        </w:tc>
        <w:tc>
          <w:tcPr>
            <w:tcW w:w="1924" w:type="dxa"/>
            <w:vAlign w:val="center"/>
          </w:tcPr>
          <w:p w:rsidR="00764A73" w:rsidRDefault="007E4A2C">
            <w:pPr>
              <w:jc w:val="right"/>
            </w:pPr>
            <w:r>
              <w:rPr>
                <w:color w:val="000000"/>
                <w:sz w:val="24"/>
                <w:szCs w:val="24"/>
              </w:rPr>
              <w:t>5,762,830.80</w:t>
            </w:r>
          </w:p>
        </w:tc>
        <w:tc>
          <w:tcPr>
            <w:tcW w:w="1644" w:type="dxa"/>
            <w:vAlign w:val="center"/>
          </w:tcPr>
          <w:p w:rsidR="00764A73" w:rsidRDefault="007E4A2C">
            <w:pPr>
              <w:jc w:val="right"/>
            </w:pPr>
            <w:r>
              <w:rPr>
                <w:color w:val="000000"/>
                <w:sz w:val="24"/>
                <w:szCs w:val="24"/>
              </w:rPr>
              <w:t>4.64</w:t>
            </w:r>
          </w:p>
        </w:tc>
      </w:tr>
      <w:tr w:rsidR="00764A73">
        <w:trPr>
          <w:jc w:val="center"/>
        </w:trPr>
        <w:tc>
          <w:tcPr>
            <w:tcW w:w="855" w:type="dxa"/>
            <w:vAlign w:val="center"/>
          </w:tcPr>
          <w:p w:rsidR="00764A73" w:rsidRDefault="007E4A2C">
            <w:pPr>
              <w:jc w:val="center"/>
            </w:pPr>
            <w:r>
              <w:rPr>
                <w:color w:val="000000"/>
                <w:sz w:val="24"/>
                <w:szCs w:val="24"/>
              </w:rPr>
              <w:t>7</w:t>
            </w:r>
          </w:p>
        </w:tc>
        <w:tc>
          <w:tcPr>
            <w:tcW w:w="1334" w:type="dxa"/>
            <w:vAlign w:val="center"/>
          </w:tcPr>
          <w:p w:rsidR="00764A73" w:rsidRDefault="007E4A2C">
            <w:pPr>
              <w:jc w:val="center"/>
            </w:pPr>
            <w:r>
              <w:rPr>
                <w:color w:val="000000"/>
                <w:sz w:val="24"/>
                <w:szCs w:val="24"/>
              </w:rPr>
              <w:t>002045</w:t>
            </w:r>
          </w:p>
        </w:tc>
        <w:tc>
          <w:tcPr>
            <w:tcW w:w="1777" w:type="dxa"/>
            <w:vAlign w:val="center"/>
          </w:tcPr>
          <w:p w:rsidR="00764A73" w:rsidRDefault="007E4A2C">
            <w:pPr>
              <w:jc w:val="center"/>
            </w:pPr>
            <w:r>
              <w:rPr>
                <w:color w:val="000000"/>
                <w:sz w:val="24"/>
                <w:szCs w:val="24"/>
              </w:rPr>
              <w:t>国光电器</w:t>
            </w:r>
          </w:p>
        </w:tc>
        <w:tc>
          <w:tcPr>
            <w:tcW w:w="1334" w:type="dxa"/>
            <w:vAlign w:val="center"/>
          </w:tcPr>
          <w:p w:rsidR="00764A73" w:rsidRDefault="007E4A2C">
            <w:pPr>
              <w:jc w:val="right"/>
            </w:pPr>
            <w:r>
              <w:rPr>
                <w:color w:val="000000"/>
                <w:sz w:val="24"/>
                <w:szCs w:val="24"/>
              </w:rPr>
              <w:t>249,000</w:t>
            </w:r>
          </w:p>
        </w:tc>
        <w:tc>
          <w:tcPr>
            <w:tcW w:w="1924" w:type="dxa"/>
            <w:vAlign w:val="center"/>
          </w:tcPr>
          <w:p w:rsidR="00764A73" w:rsidRDefault="007E4A2C">
            <w:pPr>
              <w:jc w:val="right"/>
            </w:pPr>
            <w:r>
              <w:rPr>
                <w:color w:val="000000"/>
                <w:sz w:val="24"/>
                <w:szCs w:val="24"/>
              </w:rPr>
              <w:t>4,706,100.00</w:t>
            </w:r>
          </w:p>
        </w:tc>
        <w:tc>
          <w:tcPr>
            <w:tcW w:w="1644" w:type="dxa"/>
            <w:vAlign w:val="center"/>
          </w:tcPr>
          <w:p w:rsidR="00764A73" w:rsidRDefault="007E4A2C">
            <w:pPr>
              <w:jc w:val="right"/>
            </w:pPr>
            <w:r>
              <w:rPr>
                <w:color w:val="000000"/>
                <w:sz w:val="24"/>
                <w:szCs w:val="24"/>
              </w:rPr>
              <w:t>3.79</w:t>
            </w:r>
          </w:p>
        </w:tc>
      </w:tr>
      <w:tr w:rsidR="00764A73">
        <w:trPr>
          <w:jc w:val="center"/>
        </w:trPr>
        <w:tc>
          <w:tcPr>
            <w:tcW w:w="855" w:type="dxa"/>
            <w:vAlign w:val="center"/>
          </w:tcPr>
          <w:p w:rsidR="00764A73" w:rsidRDefault="007E4A2C">
            <w:pPr>
              <w:jc w:val="center"/>
            </w:pPr>
            <w:r>
              <w:rPr>
                <w:color w:val="000000"/>
                <w:sz w:val="24"/>
                <w:szCs w:val="24"/>
              </w:rPr>
              <w:t>8</w:t>
            </w:r>
          </w:p>
        </w:tc>
        <w:tc>
          <w:tcPr>
            <w:tcW w:w="1334" w:type="dxa"/>
            <w:vAlign w:val="center"/>
          </w:tcPr>
          <w:p w:rsidR="00764A73" w:rsidRDefault="007E4A2C">
            <w:pPr>
              <w:jc w:val="center"/>
            </w:pPr>
            <w:r>
              <w:rPr>
                <w:color w:val="000000"/>
                <w:sz w:val="24"/>
                <w:szCs w:val="24"/>
              </w:rPr>
              <w:t>300322</w:t>
            </w:r>
          </w:p>
        </w:tc>
        <w:tc>
          <w:tcPr>
            <w:tcW w:w="1777" w:type="dxa"/>
            <w:vAlign w:val="center"/>
          </w:tcPr>
          <w:p w:rsidR="00764A73" w:rsidRDefault="007E4A2C">
            <w:pPr>
              <w:jc w:val="center"/>
            </w:pPr>
            <w:r>
              <w:rPr>
                <w:color w:val="000000"/>
                <w:sz w:val="24"/>
                <w:szCs w:val="24"/>
              </w:rPr>
              <w:t>硕贝德</w:t>
            </w:r>
          </w:p>
        </w:tc>
        <w:tc>
          <w:tcPr>
            <w:tcW w:w="1334" w:type="dxa"/>
            <w:vAlign w:val="center"/>
          </w:tcPr>
          <w:p w:rsidR="00764A73" w:rsidRDefault="007E4A2C">
            <w:pPr>
              <w:jc w:val="right"/>
            </w:pPr>
            <w:r>
              <w:rPr>
                <w:color w:val="000000"/>
                <w:sz w:val="24"/>
                <w:szCs w:val="24"/>
              </w:rPr>
              <w:t>199,000</w:t>
            </w:r>
          </w:p>
        </w:tc>
        <w:tc>
          <w:tcPr>
            <w:tcW w:w="1924" w:type="dxa"/>
            <w:vAlign w:val="center"/>
          </w:tcPr>
          <w:p w:rsidR="00764A73" w:rsidRDefault="007E4A2C">
            <w:pPr>
              <w:jc w:val="right"/>
            </w:pPr>
            <w:r>
              <w:rPr>
                <w:color w:val="000000"/>
                <w:sz w:val="24"/>
                <w:szCs w:val="24"/>
              </w:rPr>
              <w:t>3,880,500.00</w:t>
            </w:r>
          </w:p>
        </w:tc>
        <w:tc>
          <w:tcPr>
            <w:tcW w:w="1644" w:type="dxa"/>
            <w:vAlign w:val="center"/>
          </w:tcPr>
          <w:p w:rsidR="00764A73" w:rsidRDefault="007E4A2C">
            <w:pPr>
              <w:jc w:val="right"/>
            </w:pPr>
            <w:r>
              <w:rPr>
                <w:color w:val="000000"/>
                <w:sz w:val="24"/>
                <w:szCs w:val="24"/>
              </w:rPr>
              <w:t>3.13</w:t>
            </w:r>
          </w:p>
        </w:tc>
      </w:tr>
      <w:tr w:rsidR="00764A73">
        <w:trPr>
          <w:jc w:val="center"/>
        </w:trPr>
        <w:tc>
          <w:tcPr>
            <w:tcW w:w="855" w:type="dxa"/>
            <w:vAlign w:val="center"/>
          </w:tcPr>
          <w:p w:rsidR="00764A73" w:rsidRDefault="007E4A2C">
            <w:pPr>
              <w:jc w:val="center"/>
            </w:pPr>
            <w:r>
              <w:rPr>
                <w:color w:val="000000"/>
                <w:sz w:val="24"/>
                <w:szCs w:val="24"/>
              </w:rPr>
              <w:t>9</w:t>
            </w:r>
          </w:p>
        </w:tc>
        <w:tc>
          <w:tcPr>
            <w:tcW w:w="1334" w:type="dxa"/>
            <w:vAlign w:val="center"/>
          </w:tcPr>
          <w:p w:rsidR="00764A73" w:rsidRDefault="007E4A2C">
            <w:pPr>
              <w:jc w:val="center"/>
            </w:pPr>
            <w:r>
              <w:rPr>
                <w:color w:val="000000"/>
                <w:sz w:val="24"/>
                <w:szCs w:val="24"/>
              </w:rPr>
              <w:t>300028</w:t>
            </w:r>
          </w:p>
        </w:tc>
        <w:tc>
          <w:tcPr>
            <w:tcW w:w="1777" w:type="dxa"/>
            <w:vAlign w:val="center"/>
          </w:tcPr>
          <w:p w:rsidR="00764A73" w:rsidRDefault="007E4A2C">
            <w:pPr>
              <w:jc w:val="center"/>
            </w:pPr>
            <w:r>
              <w:rPr>
                <w:color w:val="000000"/>
                <w:sz w:val="24"/>
                <w:szCs w:val="24"/>
              </w:rPr>
              <w:t>金亚科技</w:t>
            </w:r>
          </w:p>
        </w:tc>
        <w:tc>
          <w:tcPr>
            <w:tcW w:w="1334" w:type="dxa"/>
            <w:vAlign w:val="center"/>
          </w:tcPr>
          <w:p w:rsidR="00764A73" w:rsidRDefault="007E4A2C">
            <w:pPr>
              <w:jc w:val="right"/>
            </w:pPr>
            <w:r>
              <w:rPr>
                <w:color w:val="000000"/>
                <w:sz w:val="24"/>
                <w:szCs w:val="24"/>
              </w:rPr>
              <w:t>137,540</w:t>
            </w:r>
          </w:p>
        </w:tc>
        <w:tc>
          <w:tcPr>
            <w:tcW w:w="1924" w:type="dxa"/>
            <w:vAlign w:val="center"/>
          </w:tcPr>
          <w:p w:rsidR="00764A73" w:rsidRDefault="007E4A2C">
            <w:pPr>
              <w:jc w:val="right"/>
            </w:pPr>
            <w:r>
              <w:rPr>
                <w:color w:val="000000"/>
                <w:sz w:val="24"/>
                <w:szCs w:val="24"/>
              </w:rPr>
              <w:t>3,366,979.20</w:t>
            </w:r>
          </w:p>
        </w:tc>
        <w:tc>
          <w:tcPr>
            <w:tcW w:w="1644" w:type="dxa"/>
            <w:vAlign w:val="center"/>
          </w:tcPr>
          <w:p w:rsidR="00764A73" w:rsidRDefault="007E4A2C">
            <w:pPr>
              <w:jc w:val="right"/>
            </w:pPr>
            <w:r>
              <w:rPr>
                <w:color w:val="000000"/>
                <w:sz w:val="24"/>
                <w:szCs w:val="24"/>
              </w:rPr>
              <w:t>2.71</w:t>
            </w:r>
          </w:p>
        </w:tc>
      </w:tr>
      <w:tr w:rsidR="00764A73">
        <w:trPr>
          <w:jc w:val="center"/>
        </w:trPr>
        <w:tc>
          <w:tcPr>
            <w:tcW w:w="855" w:type="dxa"/>
            <w:vAlign w:val="center"/>
          </w:tcPr>
          <w:p w:rsidR="00764A73" w:rsidRDefault="007E4A2C">
            <w:pPr>
              <w:jc w:val="center"/>
            </w:pPr>
            <w:r>
              <w:rPr>
                <w:color w:val="000000"/>
                <w:sz w:val="24"/>
                <w:szCs w:val="24"/>
              </w:rPr>
              <w:t>10</w:t>
            </w:r>
          </w:p>
        </w:tc>
        <w:tc>
          <w:tcPr>
            <w:tcW w:w="1334" w:type="dxa"/>
            <w:vAlign w:val="center"/>
          </w:tcPr>
          <w:p w:rsidR="00764A73" w:rsidRDefault="007E4A2C">
            <w:pPr>
              <w:jc w:val="center"/>
            </w:pPr>
            <w:r>
              <w:rPr>
                <w:color w:val="000000"/>
                <w:sz w:val="24"/>
                <w:szCs w:val="24"/>
              </w:rPr>
              <w:t>002180</w:t>
            </w:r>
          </w:p>
        </w:tc>
        <w:tc>
          <w:tcPr>
            <w:tcW w:w="1777" w:type="dxa"/>
            <w:vAlign w:val="center"/>
          </w:tcPr>
          <w:p w:rsidR="00764A73" w:rsidRDefault="007E4A2C">
            <w:pPr>
              <w:jc w:val="center"/>
            </w:pPr>
            <w:r>
              <w:rPr>
                <w:color w:val="000000"/>
                <w:sz w:val="24"/>
                <w:szCs w:val="24"/>
              </w:rPr>
              <w:t>艾派克</w:t>
            </w:r>
          </w:p>
        </w:tc>
        <w:tc>
          <w:tcPr>
            <w:tcW w:w="1334" w:type="dxa"/>
            <w:vAlign w:val="center"/>
          </w:tcPr>
          <w:p w:rsidR="00764A73" w:rsidRDefault="007E4A2C">
            <w:pPr>
              <w:jc w:val="right"/>
            </w:pPr>
            <w:r>
              <w:rPr>
                <w:color w:val="000000"/>
                <w:sz w:val="24"/>
                <w:szCs w:val="24"/>
              </w:rPr>
              <w:t>71,800</w:t>
            </w:r>
          </w:p>
        </w:tc>
        <w:tc>
          <w:tcPr>
            <w:tcW w:w="1924" w:type="dxa"/>
            <w:vAlign w:val="center"/>
          </w:tcPr>
          <w:p w:rsidR="00764A73" w:rsidRDefault="007E4A2C">
            <w:pPr>
              <w:jc w:val="right"/>
            </w:pPr>
            <w:r>
              <w:rPr>
                <w:color w:val="000000"/>
                <w:sz w:val="24"/>
                <w:szCs w:val="24"/>
              </w:rPr>
              <w:t>3,313,570.00</w:t>
            </w:r>
          </w:p>
        </w:tc>
        <w:tc>
          <w:tcPr>
            <w:tcW w:w="1644" w:type="dxa"/>
            <w:vAlign w:val="center"/>
          </w:tcPr>
          <w:p w:rsidR="00764A73" w:rsidRDefault="007E4A2C">
            <w:pPr>
              <w:jc w:val="right"/>
            </w:pPr>
            <w:r>
              <w:rPr>
                <w:color w:val="000000"/>
                <w:sz w:val="24"/>
                <w:szCs w:val="24"/>
              </w:rPr>
              <w:t>2.67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24,902.77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6,777.41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17,063.77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48,743.95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64A73">
        <w:trPr>
          <w:jc w:val="center"/>
        </w:trPr>
        <w:tc>
          <w:tcPr>
            <w:tcW w:w="1129" w:type="dxa"/>
            <w:vAlign w:val="center"/>
          </w:tcPr>
          <w:p w:rsidR="00764A73" w:rsidRDefault="007E4A2C">
            <w:pPr>
              <w:jc w:val="center"/>
            </w:pPr>
            <w:r>
              <w:rPr>
                <w:color w:val="000000"/>
                <w:sz w:val="24"/>
                <w:szCs w:val="24"/>
              </w:rPr>
              <w:t>1</w:t>
            </w:r>
          </w:p>
        </w:tc>
        <w:tc>
          <w:tcPr>
            <w:tcW w:w="1356" w:type="dxa"/>
            <w:vAlign w:val="center"/>
          </w:tcPr>
          <w:p w:rsidR="00764A73" w:rsidRDefault="007E4A2C">
            <w:pPr>
              <w:jc w:val="center"/>
            </w:pPr>
            <w:r>
              <w:rPr>
                <w:color w:val="000000"/>
                <w:sz w:val="24"/>
                <w:szCs w:val="24"/>
              </w:rPr>
              <w:t>600389</w:t>
            </w:r>
          </w:p>
        </w:tc>
        <w:tc>
          <w:tcPr>
            <w:tcW w:w="1355" w:type="dxa"/>
            <w:vAlign w:val="center"/>
          </w:tcPr>
          <w:p w:rsidR="00764A73" w:rsidRDefault="007E4A2C">
            <w:pPr>
              <w:jc w:val="center"/>
            </w:pPr>
            <w:r>
              <w:rPr>
                <w:color w:val="000000"/>
                <w:sz w:val="24"/>
                <w:szCs w:val="24"/>
              </w:rPr>
              <w:t>江山股份</w:t>
            </w:r>
          </w:p>
        </w:tc>
        <w:tc>
          <w:tcPr>
            <w:tcW w:w="1880" w:type="dxa"/>
            <w:vAlign w:val="center"/>
          </w:tcPr>
          <w:p w:rsidR="00764A73" w:rsidRDefault="007E4A2C">
            <w:pPr>
              <w:jc w:val="right"/>
            </w:pPr>
            <w:r>
              <w:rPr>
                <w:color w:val="000000"/>
                <w:sz w:val="24"/>
                <w:szCs w:val="24"/>
              </w:rPr>
              <w:t>11,429,216.46</w:t>
            </w:r>
          </w:p>
        </w:tc>
        <w:tc>
          <w:tcPr>
            <w:tcW w:w="1724" w:type="dxa"/>
            <w:vAlign w:val="center"/>
          </w:tcPr>
          <w:p w:rsidR="00764A73" w:rsidRDefault="007E4A2C">
            <w:pPr>
              <w:jc w:val="right"/>
            </w:pPr>
            <w:r>
              <w:rPr>
                <w:color w:val="000000"/>
                <w:sz w:val="24"/>
                <w:szCs w:val="24"/>
              </w:rPr>
              <w:t>9.21</w:t>
            </w:r>
          </w:p>
        </w:tc>
        <w:tc>
          <w:tcPr>
            <w:tcW w:w="1424" w:type="dxa"/>
            <w:vAlign w:val="center"/>
          </w:tcPr>
          <w:p w:rsidR="00764A73" w:rsidRDefault="007E4A2C">
            <w:pPr>
              <w:jc w:val="right"/>
            </w:pPr>
            <w:r>
              <w:rPr>
                <w:color w:val="000000"/>
                <w:sz w:val="24"/>
                <w:szCs w:val="24"/>
              </w:rPr>
              <w:t>重大事项</w:t>
            </w:r>
          </w:p>
        </w:tc>
      </w:tr>
      <w:tr w:rsidR="00764A73">
        <w:trPr>
          <w:jc w:val="center"/>
        </w:trPr>
        <w:tc>
          <w:tcPr>
            <w:tcW w:w="1129" w:type="dxa"/>
            <w:vAlign w:val="center"/>
          </w:tcPr>
          <w:p w:rsidR="00764A73" w:rsidRDefault="007E4A2C">
            <w:pPr>
              <w:jc w:val="center"/>
            </w:pPr>
            <w:r>
              <w:rPr>
                <w:color w:val="000000"/>
                <w:sz w:val="24"/>
                <w:szCs w:val="24"/>
              </w:rPr>
              <w:t>2</w:t>
            </w:r>
          </w:p>
        </w:tc>
        <w:tc>
          <w:tcPr>
            <w:tcW w:w="1356" w:type="dxa"/>
            <w:vAlign w:val="center"/>
          </w:tcPr>
          <w:p w:rsidR="00764A73" w:rsidRDefault="007E4A2C">
            <w:pPr>
              <w:jc w:val="center"/>
            </w:pPr>
            <w:r>
              <w:rPr>
                <w:color w:val="000000"/>
                <w:sz w:val="24"/>
                <w:szCs w:val="24"/>
              </w:rPr>
              <w:t>300028</w:t>
            </w:r>
          </w:p>
        </w:tc>
        <w:tc>
          <w:tcPr>
            <w:tcW w:w="1355" w:type="dxa"/>
            <w:vAlign w:val="center"/>
          </w:tcPr>
          <w:p w:rsidR="00764A73" w:rsidRDefault="007E4A2C">
            <w:pPr>
              <w:jc w:val="center"/>
            </w:pPr>
            <w:r>
              <w:rPr>
                <w:color w:val="000000"/>
                <w:sz w:val="24"/>
                <w:szCs w:val="24"/>
              </w:rPr>
              <w:t>金亚科技</w:t>
            </w:r>
          </w:p>
        </w:tc>
        <w:tc>
          <w:tcPr>
            <w:tcW w:w="1880" w:type="dxa"/>
            <w:vAlign w:val="center"/>
          </w:tcPr>
          <w:p w:rsidR="00764A73" w:rsidRDefault="007E4A2C">
            <w:pPr>
              <w:jc w:val="right"/>
            </w:pPr>
            <w:r>
              <w:rPr>
                <w:color w:val="000000"/>
                <w:sz w:val="24"/>
                <w:szCs w:val="24"/>
              </w:rPr>
              <w:t>3,366,979.20</w:t>
            </w:r>
          </w:p>
        </w:tc>
        <w:tc>
          <w:tcPr>
            <w:tcW w:w="1724" w:type="dxa"/>
            <w:vAlign w:val="center"/>
          </w:tcPr>
          <w:p w:rsidR="00764A73" w:rsidRDefault="007E4A2C">
            <w:pPr>
              <w:jc w:val="right"/>
            </w:pPr>
            <w:r>
              <w:rPr>
                <w:color w:val="000000"/>
                <w:sz w:val="24"/>
                <w:szCs w:val="24"/>
              </w:rPr>
              <w:t>2.71</w:t>
            </w:r>
          </w:p>
        </w:tc>
        <w:tc>
          <w:tcPr>
            <w:tcW w:w="1424" w:type="dxa"/>
            <w:vAlign w:val="center"/>
          </w:tcPr>
          <w:p w:rsidR="00764A73" w:rsidRDefault="007E4A2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78,998,262.12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11,376,445.76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16,294,230.77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74,080,477.11</w:t>
            </w:r>
          </w:p>
        </w:tc>
      </w:tr>
    </w:tbl>
    <w:p w:rsidR="00764A73" w:rsidRDefault="007E4A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鉴于交银施罗德成长</w:t>
      </w:r>
      <w:r w:rsidRPr="00414345">
        <w:rPr>
          <w:color w:val="000000"/>
          <w:sz w:val="24"/>
          <w:szCs w:val="24"/>
        </w:rPr>
        <w:t>30</w:t>
      </w:r>
      <w:r w:rsidRPr="00414345">
        <w:rPr>
          <w:color w:val="000000"/>
          <w:sz w:val="24"/>
          <w:szCs w:val="24"/>
        </w:rPr>
        <w:t>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日起将交银施罗德成长</w:t>
      </w:r>
      <w:r w:rsidRPr="00414345">
        <w:rPr>
          <w:color w:val="000000"/>
          <w:sz w:val="24"/>
          <w:szCs w:val="24"/>
        </w:rPr>
        <w:t>30</w:t>
      </w:r>
      <w:r w:rsidRPr="00414345">
        <w:rPr>
          <w:color w:val="000000"/>
          <w:sz w:val="24"/>
          <w:szCs w:val="24"/>
        </w:rPr>
        <w:t>混合型证券投资基金的业绩比较基准由原</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64A73" w:rsidRDefault="007E4A2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64A73" w:rsidRDefault="007E4A2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64A73" w:rsidRDefault="007E4A2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25148">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2514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项谦谦">
    <w15:presenceInfo w15:providerId="AD" w15:userId="S-1-5-21-3611496191-2553899486-1547728003-6600"/>
  </w15:person>
  <w15:person w15:author="孙文婷">
    <w15:presenceInfo w15:providerId="AD" w15:userId="S-1-5-21-3611496191-2553899486-1547728003-4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4A73"/>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4A2C"/>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5148"/>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F89D2471-E2AA-41D3-9D46-B27C7E19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1C0A-5866-47E8-996C-A1F4EE26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12</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2016-01-18T06:33:00Z</dcterms:modified>
</cp:coreProperties>
</file>