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2015</w:t>
      </w:r>
      <w:r w:rsidRPr="006C615F">
        <w:rPr>
          <w:b/>
          <w:sz w:val="36"/>
          <w:szCs w:val="36"/>
        </w:rPr>
        <w:t>年第</w:t>
      </w:r>
      <w:r w:rsidRPr="006C615F">
        <w:rPr>
          <w:b/>
          <w:sz w:val="36"/>
          <w:szCs w:val="36"/>
        </w:rPr>
        <w:t>4</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2015</w:t>
      </w:r>
      <w:r w:rsidRPr="006C615F">
        <w:rPr>
          <w:b/>
          <w:sz w:val="36"/>
          <w:szCs w:val="36"/>
        </w:rPr>
        <w:t>年</w:t>
      </w:r>
      <w:r w:rsidRPr="006C615F">
        <w:rPr>
          <w:b/>
          <w:sz w:val="36"/>
          <w:szCs w:val="36"/>
        </w:rPr>
        <w:t>12</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二〇一六年一月二十一日</w:t>
      </w:r>
    </w:p>
    <w:p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DB3B38" w:rsidRDefault="001464C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B3B38" w:rsidRDefault="001464C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B3B38" w:rsidRDefault="001464C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B3B38" w:rsidRDefault="001464C1">
      <w:pPr>
        <w:spacing w:before="29" w:line="288" w:lineRule="auto"/>
        <w:ind w:firstLineChars="200" w:firstLine="480"/>
        <w:rPr>
          <w:color w:val="000000"/>
          <w:sz w:val="24"/>
        </w:rPr>
      </w:pPr>
      <w:r>
        <w:rPr>
          <w:color w:val="000000"/>
          <w:sz w:val="24"/>
        </w:rPr>
        <w:t>基金的过往业绩并不代表其未来表现。投资有风险，投资者在作出</w:t>
      </w:r>
      <w:r>
        <w:rPr>
          <w:color w:val="000000"/>
          <w:sz w:val="24"/>
        </w:rPr>
        <w:t>投资决策前应仔细阅读本基金的招募说明书。</w:t>
      </w:r>
      <w:r>
        <w:rPr>
          <w:color w:val="000000"/>
          <w:sz w:val="24"/>
        </w:rPr>
        <w:t xml:space="preserve"> </w:t>
      </w:r>
    </w:p>
    <w:p w:rsidR="00DB3B38" w:rsidRDefault="001464C1">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2015</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12</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32,604,396.15</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1464C1" w:rsidRPr="00324C76" w:rsidTr="001464C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2015</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w:t>
            </w:r>
            <w:r w:rsidRPr="00324C76">
              <w:rPr>
                <w:color w:val="000000"/>
                <w:sz w:val="24"/>
              </w:rPr>
              <w:t>-2015</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1464C1" w:rsidRPr="00324C76" w:rsidTr="001464C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-144,992.20</w:t>
            </w:r>
          </w:p>
        </w:tc>
      </w:tr>
      <w:tr w:rsidR="001464C1" w:rsidRPr="00324C76" w:rsidTr="001464C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10,054,590.64</w:t>
            </w:r>
          </w:p>
        </w:tc>
      </w:tr>
      <w:tr w:rsidR="001464C1" w:rsidRPr="00324C76" w:rsidTr="001464C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0.3036</w:t>
            </w:r>
          </w:p>
        </w:tc>
      </w:tr>
      <w:tr w:rsidR="001464C1" w:rsidRPr="00324C76" w:rsidTr="001464C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48,478,637.14</w:t>
            </w:r>
          </w:p>
        </w:tc>
      </w:tr>
      <w:tr w:rsidR="001464C1" w:rsidRPr="00324C76" w:rsidTr="001464C1">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1.487</w:t>
            </w:r>
          </w:p>
        </w:tc>
      </w:tr>
    </w:tbl>
    <w:p w:rsidR="00DB3B38" w:rsidRDefault="001464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DB3B38">
        <w:trPr>
          <w:jc w:val="center"/>
        </w:trPr>
        <w:tc>
          <w:tcPr>
            <w:tcW w:w="1469" w:type="dxa"/>
            <w:vAlign w:val="center"/>
          </w:tcPr>
          <w:p w:rsidR="00DB3B38" w:rsidRDefault="001464C1">
            <w:pPr>
              <w:jc w:val="left"/>
            </w:pPr>
            <w:r>
              <w:rPr>
                <w:color w:val="000000"/>
                <w:sz w:val="24"/>
              </w:rPr>
              <w:t>过去三个月</w:t>
            </w:r>
          </w:p>
        </w:tc>
        <w:tc>
          <w:tcPr>
            <w:tcW w:w="1150" w:type="dxa"/>
            <w:vAlign w:val="center"/>
          </w:tcPr>
          <w:p w:rsidR="00DB3B38" w:rsidRDefault="001464C1">
            <w:pPr>
              <w:jc w:val="center"/>
            </w:pPr>
            <w:r>
              <w:rPr>
                <w:color w:val="000000"/>
                <w:sz w:val="24"/>
              </w:rPr>
              <w:t>25.38%</w:t>
            </w:r>
          </w:p>
        </w:tc>
        <w:tc>
          <w:tcPr>
            <w:tcW w:w="1223" w:type="dxa"/>
            <w:vAlign w:val="center"/>
          </w:tcPr>
          <w:p w:rsidR="00DB3B38" w:rsidRDefault="001464C1">
            <w:pPr>
              <w:jc w:val="center"/>
            </w:pPr>
            <w:r>
              <w:rPr>
                <w:color w:val="000000"/>
                <w:sz w:val="24"/>
              </w:rPr>
              <w:t>1.78%</w:t>
            </w:r>
          </w:p>
        </w:tc>
        <w:tc>
          <w:tcPr>
            <w:tcW w:w="1244" w:type="dxa"/>
            <w:vAlign w:val="center"/>
          </w:tcPr>
          <w:p w:rsidR="00DB3B38" w:rsidRDefault="001464C1">
            <w:pPr>
              <w:jc w:val="center"/>
            </w:pPr>
            <w:r>
              <w:rPr>
                <w:color w:val="000000"/>
                <w:sz w:val="24"/>
              </w:rPr>
              <w:t>26.04%</w:t>
            </w:r>
          </w:p>
        </w:tc>
        <w:tc>
          <w:tcPr>
            <w:tcW w:w="1251" w:type="dxa"/>
            <w:vAlign w:val="center"/>
          </w:tcPr>
          <w:p w:rsidR="00DB3B38" w:rsidRDefault="001464C1">
            <w:pPr>
              <w:jc w:val="center"/>
            </w:pPr>
            <w:r>
              <w:rPr>
                <w:color w:val="000000"/>
                <w:sz w:val="24"/>
              </w:rPr>
              <w:t>1.82%</w:t>
            </w:r>
          </w:p>
        </w:tc>
        <w:tc>
          <w:tcPr>
            <w:tcW w:w="1263" w:type="dxa"/>
            <w:vAlign w:val="center"/>
          </w:tcPr>
          <w:p w:rsidR="00DB3B38" w:rsidRDefault="001464C1">
            <w:pPr>
              <w:jc w:val="center"/>
            </w:pPr>
            <w:r>
              <w:rPr>
                <w:color w:val="000000"/>
                <w:sz w:val="24"/>
              </w:rPr>
              <w:t>-0.66%</w:t>
            </w:r>
          </w:p>
        </w:tc>
        <w:tc>
          <w:tcPr>
            <w:tcW w:w="1268" w:type="dxa"/>
            <w:vAlign w:val="center"/>
          </w:tcPr>
          <w:p w:rsidR="00DB3B38" w:rsidRDefault="001464C1">
            <w:pPr>
              <w:jc w:val="center"/>
            </w:pPr>
            <w:r>
              <w:rPr>
                <w:color w:val="000000"/>
                <w:sz w:val="24"/>
              </w:rPr>
              <w:t>-0.04%</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2015</w:t>
      </w:r>
      <w:r w:rsidRPr="00324C76">
        <w:rPr>
          <w:color w:val="000000"/>
          <w:kern w:val="0"/>
          <w:sz w:val="24"/>
        </w:rPr>
        <w:t>年</w:t>
      </w:r>
      <w:r w:rsidRPr="00324C76">
        <w:rPr>
          <w:color w:val="000000"/>
          <w:kern w:val="0"/>
          <w:sz w:val="24"/>
        </w:rPr>
        <w:t>12</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DB3B38">
        <w:trPr>
          <w:jc w:val="center"/>
        </w:trPr>
        <w:tc>
          <w:tcPr>
            <w:tcW w:w="846" w:type="dxa"/>
            <w:vAlign w:val="center"/>
          </w:tcPr>
          <w:p w:rsidR="00DB3B38" w:rsidRDefault="001464C1">
            <w:pPr>
              <w:jc w:val="center"/>
            </w:pPr>
            <w:r>
              <w:rPr>
                <w:color w:val="000000"/>
                <w:sz w:val="24"/>
              </w:rPr>
              <w:t>蔡铮</w:t>
            </w:r>
          </w:p>
        </w:tc>
        <w:tc>
          <w:tcPr>
            <w:tcW w:w="845" w:type="dxa"/>
            <w:vAlign w:val="center"/>
          </w:tcPr>
          <w:p w:rsidR="00DB3B38" w:rsidRDefault="001464C1">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DB3B38" w:rsidRDefault="001464C1">
            <w:pPr>
              <w:jc w:val="center"/>
            </w:pPr>
            <w:r>
              <w:rPr>
                <w:color w:val="000000"/>
                <w:sz w:val="24"/>
              </w:rPr>
              <w:t>2012-12-27</w:t>
            </w:r>
          </w:p>
        </w:tc>
        <w:tc>
          <w:tcPr>
            <w:tcW w:w="1548" w:type="dxa"/>
            <w:vAlign w:val="center"/>
          </w:tcPr>
          <w:p w:rsidR="00DB3B38" w:rsidRDefault="001464C1">
            <w:pPr>
              <w:jc w:val="center"/>
            </w:pPr>
            <w:r>
              <w:rPr>
                <w:color w:val="000000"/>
                <w:sz w:val="24"/>
              </w:rPr>
              <w:t>-</w:t>
            </w:r>
          </w:p>
        </w:tc>
        <w:tc>
          <w:tcPr>
            <w:tcW w:w="1407" w:type="dxa"/>
            <w:vAlign w:val="center"/>
          </w:tcPr>
          <w:p w:rsidR="00DB3B38" w:rsidRDefault="001464C1">
            <w:pPr>
              <w:jc w:val="center"/>
            </w:pPr>
            <w:r>
              <w:rPr>
                <w:color w:val="000000"/>
                <w:sz w:val="24"/>
              </w:rPr>
              <w:t>6</w:t>
            </w:r>
            <w:r>
              <w:rPr>
                <w:color w:val="000000"/>
                <w:sz w:val="24"/>
              </w:rPr>
              <w:t>年</w:t>
            </w:r>
          </w:p>
        </w:tc>
        <w:tc>
          <w:tcPr>
            <w:tcW w:w="2673" w:type="dxa"/>
            <w:vAlign w:val="center"/>
          </w:tcPr>
          <w:p w:rsidR="00DB3B38" w:rsidRDefault="001464C1">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w:t>
            </w:r>
            <w:r>
              <w:rPr>
                <w:color w:val="000000"/>
                <w:sz w:val="24"/>
              </w:rPr>
              <w:t>担任交银施罗德沪深</w:t>
            </w:r>
            <w:r>
              <w:rPr>
                <w:color w:val="000000"/>
                <w:sz w:val="24"/>
              </w:rPr>
              <w:t>300</w:t>
            </w:r>
            <w:r>
              <w:rPr>
                <w:color w:val="000000"/>
                <w:sz w:val="24"/>
              </w:rPr>
              <w:t>行业分层等权重指数证券投资基金基金经理。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DB3B38" w:rsidRDefault="001464C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B3B38" w:rsidRDefault="001464C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DB3B38" w:rsidRDefault="001464C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DB3B38" w:rsidRDefault="001464C1">
      <w:pPr>
        <w:spacing w:before="29" w:line="288" w:lineRule="auto"/>
        <w:ind w:firstLineChars="200" w:firstLine="480"/>
        <w:rPr>
          <w:color w:val="000000"/>
          <w:sz w:val="24"/>
        </w:rPr>
      </w:pPr>
      <w:r>
        <w:rPr>
          <w:color w:val="000000"/>
          <w:sz w:val="24"/>
        </w:rPr>
        <w:t>2015</w:t>
      </w:r>
      <w:r>
        <w:rPr>
          <w:color w:val="000000"/>
          <w:sz w:val="24"/>
        </w:rPr>
        <w:t>年第四季度，国内经济先行指标出现企稳，但经济增长和企业盈利下行压力依然较大。随着美联储加息，全球资产风险偏好暂获回升。货币政策延续宽松和国家对股市维稳意愿的加强进一步推动了资本市场的反弹行情。作为跟踪基准指数的指数基金，在第四季度基金总体呈现出上涨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2016</w:t>
      </w:r>
      <w:r w:rsidRPr="00324C76">
        <w:rPr>
          <w:color w:val="000000"/>
          <w:sz w:val="24"/>
        </w:rPr>
        <w:t>年第一季度，宽松的货币政策环境有望持续，一些大的改革措施有望落地，整个经济环境因此有望从明显下滑过渡到稳步寻底回升，因此我们有理由对未来市场保持谨慎乐观的态度。</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2015</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1.487</w:t>
      </w:r>
      <w:r w:rsidRPr="00324C76">
        <w:rPr>
          <w:color w:val="000000"/>
          <w:sz w:val="24"/>
        </w:rPr>
        <w:t>元，本报告期份额净值增长率为</w:t>
      </w:r>
      <w:r w:rsidRPr="00324C76">
        <w:rPr>
          <w:color w:val="000000"/>
          <w:sz w:val="24"/>
        </w:rPr>
        <w:t>25.38%</w:t>
      </w:r>
      <w:r w:rsidRPr="00324C76">
        <w:rPr>
          <w:color w:val="000000"/>
          <w:sz w:val="24"/>
        </w:rPr>
        <w:t>，同期业绩比较基准增长率为</w:t>
      </w:r>
      <w:r w:rsidRPr="00324C76">
        <w:rPr>
          <w:color w:val="000000"/>
          <w:sz w:val="24"/>
        </w:rPr>
        <w:t>26.04%</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本基金本报告期内曾连续六十个工作日以上出现基金资产净值低于五千万元的情形，但截至本报告期末，本基金基金资产净值已高于五千万元。</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778,169.20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1.59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778,169.20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1.59</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45,047,110.00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92.17</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2,956,291.33</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89,992.46</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0.18</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48,871,562.99</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DB3B38">
        <w:trPr>
          <w:jc w:val="center"/>
        </w:trPr>
        <w:tc>
          <w:tcPr>
            <w:tcW w:w="1265" w:type="dxa"/>
            <w:vAlign w:val="center"/>
          </w:tcPr>
          <w:p w:rsidR="00DB3B38" w:rsidRDefault="001464C1">
            <w:pPr>
              <w:jc w:val="center"/>
            </w:pPr>
            <w:r>
              <w:rPr>
                <w:sz w:val="24"/>
              </w:rPr>
              <w:t>1</w:t>
            </w:r>
          </w:p>
        </w:tc>
        <w:tc>
          <w:tcPr>
            <w:tcW w:w="1266" w:type="dxa"/>
            <w:vAlign w:val="center"/>
          </w:tcPr>
          <w:p w:rsidR="00DB3B38" w:rsidRDefault="001464C1">
            <w:pPr>
              <w:jc w:val="center"/>
            </w:pPr>
            <w:r>
              <w:rPr>
                <w:sz w:val="24"/>
              </w:rPr>
              <w:t>深证</w:t>
            </w:r>
            <w:r>
              <w:rPr>
                <w:sz w:val="24"/>
              </w:rPr>
              <w:t>300</w:t>
            </w:r>
            <w:r>
              <w:rPr>
                <w:sz w:val="24"/>
              </w:rPr>
              <w:t>价值交易型开放式指数证券投资基金</w:t>
            </w:r>
          </w:p>
        </w:tc>
        <w:tc>
          <w:tcPr>
            <w:tcW w:w="1267" w:type="dxa"/>
            <w:vAlign w:val="center"/>
          </w:tcPr>
          <w:p w:rsidR="00DB3B38" w:rsidRDefault="001464C1">
            <w:pPr>
              <w:jc w:val="center"/>
            </w:pPr>
            <w:r>
              <w:rPr>
                <w:sz w:val="24"/>
              </w:rPr>
              <w:t>股票型</w:t>
            </w:r>
          </w:p>
        </w:tc>
        <w:tc>
          <w:tcPr>
            <w:tcW w:w="1267" w:type="dxa"/>
            <w:vAlign w:val="center"/>
          </w:tcPr>
          <w:p w:rsidR="00DB3B38" w:rsidRDefault="001464C1">
            <w:pPr>
              <w:jc w:val="center"/>
            </w:pPr>
            <w:r>
              <w:rPr>
                <w:sz w:val="24"/>
              </w:rPr>
              <w:t>交易型开放式</w:t>
            </w:r>
          </w:p>
        </w:tc>
        <w:tc>
          <w:tcPr>
            <w:tcW w:w="1267" w:type="dxa"/>
            <w:vAlign w:val="center"/>
          </w:tcPr>
          <w:p w:rsidR="00DB3B38" w:rsidRDefault="001464C1">
            <w:pPr>
              <w:jc w:val="center"/>
            </w:pPr>
            <w:r>
              <w:rPr>
                <w:sz w:val="24"/>
              </w:rPr>
              <w:t>交银施罗德基金管理有限公司</w:t>
            </w:r>
          </w:p>
        </w:tc>
        <w:tc>
          <w:tcPr>
            <w:tcW w:w="1268" w:type="dxa"/>
            <w:vAlign w:val="center"/>
          </w:tcPr>
          <w:p w:rsidR="00DB3B38" w:rsidRDefault="001464C1">
            <w:pPr>
              <w:jc w:val="right"/>
            </w:pPr>
            <w:r>
              <w:rPr>
                <w:sz w:val="24"/>
              </w:rPr>
              <w:t>45,047,110.00</w:t>
            </w:r>
          </w:p>
        </w:tc>
        <w:tc>
          <w:tcPr>
            <w:tcW w:w="1268" w:type="dxa"/>
            <w:vAlign w:val="center"/>
          </w:tcPr>
          <w:p w:rsidR="00DB3B38" w:rsidRDefault="001464C1">
            <w:pPr>
              <w:jc w:val="right"/>
            </w:pPr>
            <w:r>
              <w:rPr>
                <w:sz w:val="24"/>
              </w:rPr>
              <w:t>92.92</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8,308.00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490,166.80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35,901.60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6,297.00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100,853.00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104,650.80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9,112.00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22,880.00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778,169.20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1.61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DB3B38">
        <w:trPr>
          <w:jc w:val="center"/>
        </w:trPr>
        <w:tc>
          <w:tcPr>
            <w:tcW w:w="849" w:type="dxa"/>
            <w:vAlign w:val="center"/>
          </w:tcPr>
          <w:p w:rsidR="00DB3B38" w:rsidRDefault="001464C1">
            <w:pPr>
              <w:jc w:val="center"/>
            </w:pPr>
            <w:r>
              <w:rPr>
                <w:color w:val="000000"/>
                <w:sz w:val="24"/>
              </w:rPr>
              <w:t>1</w:t>
            </w:r>
          </w:p>
        </w:tc>
        <w:tc>
          <w:tcPr>
            <w:tcW w:w="1327" w:type="dxa"/>
            <w:vAlign w:val="center"/>
          </w:tcPr>
          <w:p w:rsidR="00DB3B38" w:rsidRDefault="001464C1">
            <w:pPr>
              <w:jc w:val="center"/>
            </w:pPr>
            <w:r>
              <w:rPr>
                <w:color w:val="000000"/>
                <w:sz w:val="24"/>
              </w:rPr>
              <w:t>000002</w:t>
            </w:r>
          </w:p>
        </w:tc>
        <w:tc>
          <w:tcPr>
            <w:tcW w:w="1621" w:type="dxa"/>
            <w:vAlign w:val="center"/>
          </w:tcPr>
          <w:p w:rsidR="00DB3B38" w:rsidRDefault="001464C1">
            <w:pPr>
              <w:jc w:val="center"/>
            </w:pPr>
            <w:r>
              <w:rPr>
                <w:color w:val="000000"/>
                <w:sz w:val="24"/>
              </w:rPr>
              <w:t>万</w:t>
            </w:r>
            <w:r>
              <w:rPr>
                <w:color w:val="000000"/>
                <w:sz w:val="24"/>
              </w:rPr>
              <w:t xml:space="preserve">  </w:t>
            </w:r>
            <w:r>
              <w:rPr>
                <w:color w:val="000000"/>
                <w:sz w:val="24"/>
              </w:rPr>
              <w:t>科Ａ</w:t>
            </w:r>
          </w:p>
        </w:tc>
        <w:tc>
          <w:tcPr>
            <w:tcW w:w="1769" w:type="dxa"/>
            <w:vAlign w:val="center"/>
          </w:tcPr>
          <w:p w:rsidR="00DB3B38" w:rsidRDefault="001464C1">
            <w:pPr>
              <w:jc w:val="right"/>
            </w:pPr>
            <w:r>
              <w:rPr>
                <w:color w:val="000000"/>
                <w:sz w:val="24"/>
              </w:rPr>
              <w:t>2,600</w:t>
            </w:r>
          </w:p>
        </w:tc>
        <w:tc>
          <w:tcPr>
            <w:tcW w:w="2211" w:type="dxa"/>
            <w:vAlign w:val="center"/>
          </w:tcPr>
          <w:p w:rsidR="00DB3B38" w:rsidRDefault="001464C1">
            <w:pPr>
              <w:jc w:val="right"/>
            </w:pPr>
            <w:r>
              <w:rPr>
                <w:color w:val="000000"/>
                <w:sz w:val="24"/>
              </w:rPr>
              <w:t>63,518.00</w:t>
            </w:r>
          </w:p>
        </w:tc>
        <w:tc>
          <w:tcPr>
            <w:tcW w:w="1091" w:type="dxa"/>
            <w:vAlign w:val="center"/>
          </w:tcPr>
          <w:p w:rsidR="00DB3B38" w:rsidRDefault="001464C1">
            <w:pPr>
              <w:jc w:val="right"/>
            </w:pPr>
            <w:r>
              <w:rPr>
                <w:color w:val="000000"/>
                <w:sz w:val="24"/>
              </w:rPr>
              <w:t>0.13</w:t>
            </w:r>
          </w:p>
        </w:tc>
      </w:tr>
      <w:tr w:rsidR="00DB3B38">
        <w:trPr>
          <w:jc w:val="center"/>
        </w:trPr>
        <w:tc>
          <w:tcPr>
            <w:tcW w:w="849" w:type="dxa"/>
            <w:vAlign w:val="center"/>
          </w:tcPr>
          <w:p w:rsidR="00DB3B38" w:rsidRDefault="001464C1">
            <w:pPr>
              <w:jc w:val="center"/>
            </w:pPr>
            <w:r>
              <w:rPr>
                <w:color w:val="000000"/>
                <w:sz w:val="24"/>
              </w:rPr>
              <w:t>2</w:t>
            </w:r>
          </w:p>
        </w:tc>
        <w:tc>
          <w:tcPr>
            <w:tcW w:w="1327" w:type="dxa"/>
            <w:vAlign w:val="center"/>
          </w:tcPr>
          <w:p w:rsidR="00DB3B38" w:rsidRDefault="001464C1">
            <w:pPr>
              <w:jc w:val="center"/>
            </w:pPr>
            <w:r>
              <w:rPr>
                <w:color w:val="000000"/>
                <w:sz w:val="24"/>
              </w:rPr>
              <w:t>000001</w:t>
            </w:r>
          </w:p>
        </w:tc>
        <w:tc>
          <w:tcPr>
            <w:tcW w:w="1621" w:type="dxa"/>
            <w:vAlign w:val="center"/>
          </w:tcPr>
          <w:p w:rsidR="00DB3B38" w:rsidRDefault="001464C1">
            <w:pPr>
              <w:jc w:val="center"/>
            </w:pPr>
            <w:r>
              <w:rPr>
                <w:color w:val="000000"/>
                <w:sz w:val="24"/>
              </w:rPr>
              <w:t>平安银行</w:t>
            </w:r>
          </w:p>
        </w:tc>
        <w:tc>
          <w:tcPr>
            <w:tcW w:w="1769" w:type="dxa"/>
            <w:vAlign w:val="center"/>
          </w:tcPr>
          <w:p w:rsidR="00DB3B38" w:rsidRDefault="001464C1">
            <w:pPr>
              <w:jc w:val="right"/>
            </w:pPr>
            <w:r>
              <w:rPr>
                <w:color w:val="000000"/>
                <w:sz w:val="24"/>
              </w:rPr>
              <w:t>4,600</w:t>
            </w:r>
          </w:p>
        </w:tc>
        <w:tc>
          <w:tcPr>
            <w:tcW w:w="2211" w:type="dxa"/>
            <w:vAlign w:val="center"/>
          </w:tcPr>
          <w:p w:rsidR="00DB3B38" w:rsidRDefault="001464C1">
            <w:pPr>
              <w:jc w:val="right"/>
            </w:pPr>
            <w:r>
              <w:rPr>
                <w:color w:val="000000"/>
                <w:sz w:val="24"/>
              </w:rPr>
              <w:t>55,154.00</w:t>
            </w:r>
          </w:p>
        </w:tc>
        <w:tc>
          <w:tcPr>
            <w:tcW w:w="1091" w:type="dxa"/>
            <w:vAlign w:val="center"/>
          </w:tcPr>
          <w:p w:rsidR="00DB3B38" w:rsidRDefault="001464C1">
            <w:pPr>
              <w:jc w:val="right"/>
            </w:pPr>
            <w:r>
              <w:rPr>
                <w:color w:val="000000"/>
                <w:sz w:val="24"/>
              </w:rPr>
              <w:t>0.11</w:t>
            </w:r>
          </w:p>
        </w:tc>
      </w:tr>
      <w:tr w:rsidR="00DB3B38">
        <w:trPr>
          <w:jc w:val="center"/>
        </w:trPr>
        <w:tc>
          <w:tcPr>
            <w:tcW w:w="849" w:type="dxa"/>
            <w:vAlign w:val="center"/>
          </w:tcPr>
          <w:p w:rsidR="00DB3B38" w:rsidRDefault="001464C1">
            <w:pPr>
              <w:jc w:val="center"/>
            </w:pPr>
            <w:r>
              <w:rPr>
                <w:color w:val="000000"/>
                <w:sz w:val="24"/>
              </w:rPr>
              <w:t>3</w:t>
            </w:r>
          </w:p>
        </w:tc>
        <w:tc>
          <w:tcPr>
            <w:tcW w:w="1327" w:type="dxa"/>
            <w:vAlign w:val="center"/>
          </w:tcPr>
          <w:p w:rsidR="00DB3B38" w:rsidRDefault="001464C1">
            <w:pPr>
              <w:jc w:val="center"/>
            </w:pPr>
            <w:r>
              <w:rPr>
                <w:color w:val="000000"/>
                <w:sz w:val="24"/>
              </w:rPr>
              <w:t>000858</w:t>
            </w:r>
          </w:p>
        </w:tc>
        <w:tc>
          <w:tcPr>
            <w:tcW w:w="1621" w:type="dxa"/>
            <w:vAlign w:val="center"/>
          </w:tcPr>
          <w:p w:rsidR="00DB3B38" w:rsidRDefault="001464C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DB3B38" w:rsidRDefault="001464C1">
            <w:pPr>
              <w:jc w:val="right"/>
            </w:pPr>
            <w:r>
              <w:rPr>
                <w:color w:val="000000"/>
                <w:sz w:val="24"/>
              </w:rPr>
              <w:t>1,800</w:t>
            </w:r>
          </w:p>
        </w:tc>
        <w:tc>
          <w:tcPr>
            <w:tcW w:w="2211" w:type="dxa"/>
            <w:vAlign w:val="center"/>
          </w:tcPr>
          <w:p w:rsidR="00DB3B38" w:rsidRDefault="001464C1">
            <w:pPr>
              <w:jc w:val="right"/>
            </w:pPr>
            <w:r>
              <w:rPr>
                <w:color w:val="000000"/>
                <w:sz w:val="24"/>
              </w:rPr>
              <w:t>49,104.00</w:t>
            </w:r>
          </w:p>
        </w:tc>
        <w:tc>
          <w:tcPr>
            <w:tcW w:w="1091" w:type="dxa"/>
            <w:vAlign w:val="center"/>
          </w:tcPr>
          <w:p w:rsidR="00DB3B38" w:rsidRDefault="001464C1">
            <w:pPr>
              <w:jc w:val="right"/>
            </w:pPr>
            <w:r>
              <w:rPr>
                <w:color w:val="000000"/>
                <w:sz w:val="24"/>
              </w:rPr>
              <w:t>0.10</w:t>
            </w:r>
          </w:p>
        </w:tc>
      </w:tr>
      <w:tr w:rsidR="00DB3B38">
        <w:trPr>
          <w:jc w:val="center"/>
        </w:trPr>
        <w:tc>
          <w:tcPr>
            <w:tcW w:w="849" w:type="dxa"/>
            <w:vAlign w:val="center"/>
          </w:tcPr>
          <w:p w:rsidR="00DB3B38" w:rsidRDefault="001464C1">
            <w:pPr>
              <w:jc w:val="center"/>
            </w:pPr>
            <w:r>
              <w:rPr>
                <w:color w:val="000000"/>
                <w:sz w:val="24"/>
              </w:rPr>
              <w:t>4</w:t>
            </w:r>
          </w:p>
        </w:tc>
        <w:tc>
          <w:tcPr>
            <w:tcW w:w="1327" w:type="dxa"/>
            <w:vAlign w:val="center"/>
          </w:tcPr>
          <w:p w:rsidR="00DB3B38" w:rsidRDefault="001464C1">
            <w:pPr>
              <w:jc w:val="center"/>
            </w:pPr>
            <w:r>
              <w:rPr>
                <w:color w:val="000000"/>
                <w:sz w:val="24"/>
              </w:rPr>
              <w:t>000876</w:t>
            </w:r>
          </w:p>
        </w:tc>
        <w:tc>
          <w:tcPr>
            <w:tcW w:w="1621" w:type="dxa"/>
            <w:vAlign w:val="center"/>
          </w:tcPr>
          <w:p w:rsidR="00DB3B38" w:rsidRDefault="001464C1">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769" w:type="dxa"/>
            <w:vAlign w:val="center"/>
          </w:tcPr>
          <w:p w:rsidR="00DB3B38" w:rsidRDefault="001464C1">
            <w:pPr>
              <w:jc w:val="right"/>
            </w:pPr>
            <w:r>
              <w:rPr>
                <w:color w:val="000000"/>
                <w:sz w:val="24"/>
              </w:rPr>
              <w:t>2,400</w:t>
            </w:r>
          </w:p>
        </w:tc>
        <w:tc>
          <w:tcPr>
            <w:tcW w:w="2211" w:type="dxa"/>
            <w:vAlign w:val="center"/>
          </w:tcPr>
          <w:p w:rsidR="00DB3B38" w:rsidRDefault="001464C1">
            <w:pPr>
              <w:jc w:val="right"/>
            </w:pPr>
            <w:r>
              <w:rPr>
                <w:color w:val="000000"/>
                <w:sz w:val="24"/>
              </w:rPr>
              <w:t>45,576.00</w:t>
            </w:r>
          </w:p>
        </w:tc>
        <w:tc>
          <w:tcPr>
            <w:tcW w:w="1091" w:type="dxa"/>
            <w:vAlign w:val="center"/>
          </w:tcPr>
          <w:p w:rsidR="00DB3B38" w:rsidRDefault="001464C1">
            <w:pPr>
              <w:jc w:val="right"/>
            </w:pPr>
            <w:r>
              <w:rPr>
                <w:color w:val="000000"/>
                <w:sz w:val="24"/>
              </w:rPr>
              <w:t>0.09</w:t>
            </w:r>
          </w:p>
        </w:tc>
      </w:tr>
      <w:tr w:rsidR="00DB3B38">
        <w:trPr>
          <w:jc w:val="center"/>
        </w:trPr>
        <w:tc>
          <w:tcPr>
            <w:tcW w:w="849" w:type="dxa"/>
            <w:vAlign w:val="center"/>
          </w:tcPr>
          <w:p w:rsidR="00DB3B38" w:rsidRDefault="001464C1">
            <w:pPr>
              <w:jc w:val="center"/>
            </w:pPr>
            <w:r>
              <w:rPr>
                <w:color w:val="000000"/>
                <w:sz w:val="24"/>
              </w:rPr>
              <w:t>5</w:t>
            </w:r>
          </w:p>
        </w:tc>
        <w:tc>
          <w:tcPr>
            <w:tcW w:w="1327" w:type="dxa"/>
            <w:vAlign w:val="center"/>
          </w:tcPr>
          <w:p w:rsidR="00DB3B38" w:rsidRDefault="001464C1">
            <w:pPr>
              <w:jc w:val="center"/>
            </w:pPr>
            <w:r>
              <w:rPr>
                <w:color w:val="000000"/>
                <w:sz w:val="24"/>
              </w:rPr>
              <w:t>000651</w:t>
            </w:r>
          </w:p>
        </w:tc>
        <w:tc>
          <w:tcPr>
            <w:tcW w:w="1621" w:type="dxa"/>
            <w:vAlign w:val="center"/>
          </w:tcPr>
          <w:p w:rsidR="00DB3B38" w:rsidRDefault="001464C1">
            <w:pPr>
              <w:jc w:val="center"/>
            </w:pPr>
            <w:r>
              <w:rPr>
                <w:color w:val="000000"/>
                <w:sz w:val="24"/>
              </w:rPr>
              <w:t>格力电器</w:t>
            </w:r>
          </w:p>
        </w:tc>
        <w:tc>
          <w:tcPr>
            <w:tcW w:w="1769" w:type="dxa"/>
            <w:vAlign w:val="center"/>
          </w:tcPr>
          <w:p w:rsidR="00DB3B38" w:rsidRDefault="001464C1">
            <w:pPr>
              <w:jc w:val="right"/>
            </w:pPr>
            <w:r>
              <w:rPr>
                <w:color w:val="000000"/>
                <w:sz w:val="24"/>
              </w:rPr>
              <w:t>1,500</w:t>
            </w:r>
          </w:p>
        </w:tc>
        <w:tc>
          <w:tcPr>
            <w:tcW w:w="2211" w:type="dxa"/>
            <w:vAlign w:val="center"/>
          </w:tcPr>
          <w:p w:rsidR="00DB3B38" w:rsidRDefault="001464C1">
            <w:pPr>
              <w:jc w:val="right"/>
            </w:pPr>
            <w:r>
              <w:rPr>
                <w:color w:val="000000"/>
                <w:sz w:val="24"/>
              </w:rPr>
              <w:t>33,525.00</w:t>
            </w:r>
          </w:p>
        </w:tc>
        <w:tc>
          <w:tcPr>
            <w:tcW w:w="1091" w:type="dxa"/>
            <w:vAlign w:val="center"/>
          </w:tcPr>
          <w:p w:rsidR="00DB3B38" w:rsidRDefault="001464C1">
            <w:pPr>
              <w:jc w:val="right"/>
            </w:pPr>
            <w:r>
              <w:rPr>
                <w:color w:val="000000"/>
                <w:sz w:val="24"/>
              </w:rPr>
              <w:t>0.07</w:t>
            </w:r>
          </w:p>
        </w:tc>
      </w:tr>
      <w:tr w:rsidR="00DB3B38">
        <w:trPr>
          <w:jc w:val="center"/>
        </w:trPr>
        <w:tc>
          <w:tcPr>
            <w:tcW w:w="849" w:type="dxa"/>
            <w:vAlign w:val="center"/>
          </w:tcPr>
          <w:p w:rsidR="00DB3B38" w:rsidRDefault="001464C1">
            <w:pPr>
              <w:jc w:val="center"/>
            </w:pPr>
            <w:r>
              <w:rPr>
                <w:color w:val="000000"/>
                <w:sz w:val="24"/>
              </w:rPr>
              <w:t>6</w:t>
            </w:r>
          </w:p>
        </w:tc>
        <w:tc>
          <w:tcPr>
            <w:tcW w:w="1327" w:type="dxa"/>
            <w:vAlign w:val="center"/>
          </w:tcPr>
          <w:p w:rsidR="00DB3B38" w:rsidRDefault="001464C1">
            <w:pPr>
              <w:jc w:val="center"/>
            </w:pPr>
            <w:r>
              <w:rPr>
                <w:color w:val="000000"/>
                <w:sz w:val="24"/>
              </w:rPr>
              <w:t>002202</w:t>
            </w:r>
          </w:p>
        </w:tc>
        <w:tc>
          <w:tcPr>
            <w:tcW w:w="1621" w:type="dxa"/>
            <w:vAlign w:val="center"/>
          </w:tcPr>
          <w:p w:rsidR="00DB3B38" w:rsidRDefault="001464C1">
            <w:pPr>
              <w:jc w:val="center"/>
            </w:pPr>
            <w:r>
              <w:rPr>
                <w:color w:val="000000"/>
                <w:sz w:val="24"/>
              </w:rPr>
              <w:t>金风科技</w:t>
            </w:r>
          </w:p>
        </w:tc>
        <w:tc>
          <w:tcPr>
            <w:tcW w:w="1769" w:type="dxa"/>
            <w:vAlign w:val="center"/>
          </w:tcPr>
          <w:p w:rsidR="00DB3B38" w:rsidRDefault="001464C1">
            <w:pPr>
              <w:jc w:val="right"/>
            </w:pPr>
            <w:r>
              <w:rPr>
                <w:color w:val="000000"/>
                <w:sz w:val="24"/>
              </w:rPr>
              <w:t>1,300</w:t>
            </w:r>
          </w:p>
        </w:tc>
        <w:tc>
          <w:tcPr>
            <w:tcW w:w="2211" w:type="dxa"/>
            <w:vAlign w:val="center"/>
          </w:tcPr>
          <w:p w:rsidR="00DB3B38" w:rsidRDefault="001464C1">
            <w:pPr>
              <w:jc w:val="right"/>
            </w:pPr>
            <w:r>
              <w:rPr>
                <w:color w:val="000000"/>
                <w:sz w:val="24"/>
              </w:rPr>
              <w:t>29,627.00</w:t>
            </w:r>
          </w:p>
        </w:tc>
        <w:tc>
          <w:tcPr>
            <w:tcW w:w="1091" w:type="dxa"/>
            <w:vAlign w:val="center"/>
          </w:tcPr>
          <w:p w:rsidR="00DB3B38" w:rsidRDefault="001464C1">
            <w:pPr>
              <w:jc w:val="right"/>
            </w:pPr>
            <w:r>
              <w:rPr>
                <w:color w:val="000000"/>
                <w:sz w:val="24"/>
              </w:rPr>
              <w:t>0.06</w:t>
            </w:r>
          </w:p>
        </w:tc>
      </w:tr>
      <w:tr w:rsidR="00DB3B38">
        <w:trPr>
          <w:jc w:val="center"/>
        </w:trPr>
        <w:tc>
          <w:tcPr>
            <w:tcW w:w="849" w:type="dxa"/>
            <w:vAlign w:val="center"/>
          </w:tcPr>
          <w:p w:rsidR="00DB3B38" w:rsidRDefault="001464C1">
            <w:pPr>
              <w:jc w:val="center"/>
            </w:pPr>
            <w:r>
              <w:rPr>
                <w:color w:val="000000"/>
                <w:sz w:val="24"/>
              </w:rPr>
              <w:t>7</w:t>
            </w:r>
          </w:p>
        </w:tc>
        <w:tc>
          <w:tcPr>
            <w:tcW w:w="1327" w:type="dxa"/>
            <w:vAlign w:val="center"/>
          </w:tcPr>
          <w:p w:rsidR="00DB3B38" w:rsidRDefault="001464C1">
            <w:pPr>
              <w:jc w:val="center"/>
            </w:pPr>
            <w:r>
              <w:rPr>
                <w:color w:val="000000"/>
                <w:sz w:val="24"/>
              </w:rPr>
              <w:t>000333</w:t>
            </w:r>
          </w:p>
        </w:tc>
        <w:tc>
          <w:tcPr>
            <w:tcW w:w="1621" w:type="dxa"/>
            <w:vAlign w:val="center"/>
          </w:tcPr>
          <w:p w:rsidR="00DB3B38" w:rsidRDefault="001464C1">
            <w:pPr>
              <w:jc w:val="center"/>
            </w:pPr>
            <w:r>
              <w:rPr>
                <w:color w:val="000000"/>
                <w:sz w:val="24"/>
              </w:rPr>
              <w:t>美的集团</w:t>
            </w:r>
          </w:p>
        </w:tc>
        <w:tc>
          <w:tcPr>
            <w:tcW w:w="1769" w:type="dxa"/>
            <w:vAlign w:val="center"/>
          </w:tcPr>
          <w:p w:rsidR="00DB3B38" w:rsidRDefault="001464C1">
            <w:pPr>
              <w:jc w:val="right"/>
            </w:pPr>
            <w:r>
              <w:rPr>
                <w:color w:val="000000"/>
                <w:sz w:val="24"/>
              </w:rPr>
              <w:t>700</w:t>
            </w:r>
          </w:p>
        </w:tc>
        <w:tc>
          <w:tcPr>
            <w:tcW w:w="2211" w:type="dxa"/>
            <w:vAlign w:val="center"/>
          </w:tcPr>
          <w:p w:rsidR="00DB3B38" w:rsidRDefault="001464C1">
            <w:pPr>
              <w:jc w:val="right"/>
            </w:pPr>
            <w:r>
              <w:rPr>
                <w:color w:val="000000"/>
                <w:sz w:val="24"/>
              </w:rPr>
              <w:t>22,974.00</w:t>
            </w:r>
          </w:p>
        </w:tc>
        <w:tc>
          <w:tcPr>
            <w:tcW w:w="1091" w:type="dxa"/>
            <w:vAlign w:val="center"/>
          </w:tcPr>
          <w:p w:rsidR="00DB3B38" w:rsidRDefault="001464C1">
            <w:pPr>
              <w:jc w:val="right"/>
            </w:pPr>
            <w:r>
              <w:rPr>
                <w:color w:val="000000"/>
                <w:sz w:val="24"/>
              </w:rPr>
              <w:t>0.05</w:t>
            </w:r>
          </w:p>
        </w:tc>
      </w:tr>
      <w:tr w:rsidR="00DB3B38">
        <w:trPr>
          <w:jc w:val="center"/>
        </w:trPr>
        <w:tc>
          <w:tcPr>
            <w:tcW w:w="849" w:type="dxa"/>
            <w:vAlign w:val="center"/>
          </w:tcPr>
          <w:p w:rsidR="00DB3B38" w:rsidRDefault="001464C1">
            <w:pPr>
              <w:jc w:val="center"/>
            </w:pPr>
            <w:r>
              <w:rPr>
                <w:color w:val="000000"/>
                <w:sz w:val="24"/>
              </w:rPr>
              <w:t>8</w:t>
            </w:r>
          </w:p>
        </w:tc>
        <w:tc>
          <w:tcPr>
            <w:tcW w:w="1327" w:type="dxa"/>
            <w:vAlign w:val="center"/>
          </w:tcPr>
          <w:p w:rsidR="00DB3B38" w:rsidRDefault="001464C1">
            <w:pPr>
              <w:jc w:val="center"/>
            </w:pPr>
            <w:r>
              <w:rPr>
                <w:color w:val="000000"/>
                <w:sz w:val="24"/>
              </w:rPr>
              <w:t>000069</w:t>
            </w:r>
          </w:p>
        </w:tc>
        <w:tc>
          <w:tcPr>
            <w:tcW w:w="1621" w:type="dxa"/>
            <w:vAlign w:val="center"/>
          </w:tcPr>
          <w:p w:rsidR="00DB3B38" w:rsidRDefault="001464C1">
            <w:pPr>
              <w:jc w:val="center"/>
            </w:pPr>
            <w:r>
              <w:rPr>
                <w:color w:val="000000"/>
                <w:sz w:val="24"/>
              </w:rPr>
              <w:t>华侨城Ａ</w:t>
            </w:r>
          </w:p>
        </w:tc>
        <w:tc>
          <w:tcPr>
            <w:tcW w:w="1769" w:type="dxa"/>
            <w:vAlign w:val="center"/>
          </w:tcPr>
          <w:p w:rsidR="00DB3B38" w:rsidRDefault="001464C1">
            <w:pPr>
              <w:jc w:val="right"/>
            </w:pPr>
            <w:r>
              <w:rPr>
                <w:color w:val="000000"/>
                <w:sz w:val="24"/>
              </w:rPr>
              <w:t>2,600</w:t>
            </w:r>
          </w:p>
        </w:tc>
        <w:tc>
          <w:tcPr>
            <w:tcW w:w="2211" w:type="dxa"/>
            <w:vAlign w:val="center"/>
          </w:tcPr>
          <w:p w:rsidR="00DB3B38" w:rsidRDefault="001464C1">
            <w:pPr>
              <w:jc w:val="right"/>
            </w:pPr>
            <w:r>
              <w:rPr>
                <w:color w:val="000000"/>
                <w:sz w:val="24"/>
              </w:rPr>
              <w:t>22,880.00</w:t>
            </w:r>
          </w:p>
        </w:tc>
        <w:tc>
          <w:tcPr>
            <w:tcW w:w="1091" w:type="dxa"/>
            <w:vAlign w:val="center"/>
          </w:tcPr>
          <w:p w:rsidR="00DB3B38" w:rsidRDefault="001464C1">
            <w:pPr>
              <w:jc w:val="right"/>
            </w:pPr>
            <w:r>
              <w:rPr>
                <w:color w:val="000000"/>
                <w:sz w:val="24"/>
              </w:rPr>
              <w:t>0.05</w:t>
            </w:r>
          </w:p>
        </w:tc>
      </w:tr>
      <w:tr w:rsidR="00DB3B38">
        <w:trPr>
          <w:jc w:val="center"/>
        </w:trPr>
        <w:tc>
          <w:tcPr>
            <w:tcW w:w="849" w:type="dxa"/>
            <w:vAlign w:val="center"/>
          </w:tcPr>
          <w:p w:rsidR="00DB3B38" w:rsidRDefault="001464C1">
            <w:pPr>
              <w:jc w:val="center"/>
            </w:pPr>
            <w:r>
              <w:rPr>
                <w:color w:val="000000"/>
                <w:sz w:val="24"/>
              </w:rPr>
              <w:t>9</w:t>
            </w:r>
          </w:p>
        </w:tc>
        <w:tc>
          <w:tcPr>
            <w:tcW w:w="1327" w:type="dxa"/>
            <w:vAlign w:val="center"/>
          </w:tcPr>
          <w:p w:rsidR="00DB3B38" w:rsidRDefault="001464C1">
            <w:pPr>
              <w:jc w:val="center"/>
            </w:pPr>
            <w:r>
              <w:rPr>
                <w:color w:val="000000"/>
                <w:sz w:val="24"/>
              </w:rPr>
              <w:t>002304</w:t>
            </w:r>
          </w:p>
        </w:tc>
        <w:tc>
          <w:tcPr>
            <w:tcW w:w="1621" w:type="dxa"/>
            <w:vAlign w:val="center"/>
          </w:tcPr>
          <w:p w:rsidR="00DB3B38" w:rsidRDefault="001464C1">
            <w:pPr>
              <w:jc w:val="center"/>
            </w:pPr>
            <w:r>
              <w:rPr>
                <w:color w:val="000000"/>
                <w:sz w:val="24"/>
              </w:rPr>
              <w:t>洋河股份</w:t>
            </w:r>
          </w:p>
        </w:tc>
        <w:tc>
          <w:tcPr>
            <w:tcW w:w="1769" w:type="dxa"/>
            <w:vAlign w:val="center"/>
          </w:tcPr>
          <w:p w:rsidR="00DB3B38" w:rsidRDefault="001464C1">
            <w:pPr>
              <w:jc w:val="right"/>
            </w:pPr>
            <w:r>
              <w:rPr>
                <w:color w:val="000000"/>
                <w:sz w:val="24"/>
              </w:rPr>
              <w:t>300</w:t>
            </w:r>
          </w:p>
        </w:tc>
        <w:tc>
          <w:tcPr>
            <w:tcW w:w="2211" w:type="dxa"/>
            <w:vAlign w:val="center"/>
          </w:tcPr>
          <w:p w:rsidR="00DB3B38" w:rsidRDefault="001464C1">
            <w:pPr>
              <w:jc w:val="right"/>
            </w:pPr>
            <w:r>
              <w:rPr>
                <w:color w:val="000000"/>
                <w:sz w:val="24"/>
              </w:rPr>
              <w:t>20,562.00</w:t>
            </w:r>
          </w:p>
        </w:tc>
        <w:tc>
          <w:tcPr>
            <w:tcW w:w="1091" w:type="dxa"/>
            <w:vAlign w:val="center"/>
          </w:tcPr>
          <w:p w:rsidR="00DB3B38" w:rsidRDefault="001464C1">
            <w:pPr>
              <w:jc w:val="right"/>
            </w:pPr>
            <w:r>
              <w:rPr>
                <w:color w:val="000000"/>
                <w:sz w:val="24"/>
              </w:rPr>
              <w:t>0.04</w:t>
            </w:r>
          </w:p>
        </w:tc>
      </w:tr>
      <w:tr w:rsidR="00DB3B38">
        <w:trPr>
          <w:jc w:val="center"/>
        </w:trPr>
        <w:tc>
          <w:tcPr>
            <w:tcW w:w="849" w:type="dxa"/>
            <w:vAlign w:val="center"/>
          </w:tcPr>
          <w:p w:rsidR="00DB3B38" w:rsidRDefault="001464C1">
            <w:pPr>
              <w:jc w:val="center"/>
            </w:pPr>
            <w:r>
              <w:rPr>
                <w:color w:val="000000"/>
                <w:sz w:val="24"/>
              </w:rPr>
              <w:t>10</w:t>
            </w:r>
          </w:p>
        </w:tc>
        <w:tc>
          <w:tcPr>
            <w:tcW w:w="1327" w:type="dxa"/>
            <w:vAlign w:val="center"/>
          </w:tcPr>
          <w:p w:rsidR="00DB3B38" w:rsidRDefault="001464C1">
            <w:pPr>
              <w:jc w:val="center"/>
            </w:pPr>
            <w:r>
              <w:rPr>
                <w:color w:val="000000"/>
                <w:sz w:val="24"/>
              </w:rPr>
              <w:t>000725</w:t>
            </w:r>
          </w:p>
        </w:tc>
        <w:tc>
          <w:tcPr>
            <w:tcW w:w="1621" w:type="dxa"/>
            <w:vAlign w:val="center"/>
          </w:tcPr>
          <w:p w:rsidR="00DB3B38" w:rsidRDefault="001464C1">
            <w:pPr>
              <w:jc w:val="center"/>
            </w:pPr>
            <w:r>
              <w:rPr>
                <w:color w:val="000000"/>
                <w:sz w:val="24"/>
              </w:rPr>
              <w:t>京东方Ａ</w:t>
            </w:r>
          </w:p>
        </w:tc>
        <w:tc>
          <w:tcPr>
            <w:tcW w:w="1769" w:type="dxa"/>
            <w:vAlign w:val="center"/>
          </w:tcPr>
          <w:p w:rsidR="00DB3B38" w:rsidRDefault="001464C1">
            <w:pPr>
              <w:jc w:val="right"/>
            </w:pPr>
            <w:r>
              <w:rPr>
                <w:color w:val="000000"/>
                <w:sz w:val="24"/>
              </w:rPr>
              <w:t>6,900</w:t>
            </w:r>
          </w:p>
        </w:tc>
        <w:tc>
          <w:tcPr>
            <w:tcW w:w="2211" w:type="dxa"/>
            <w:vAlign w:val="center"/>
          </w:tcPr>
          <w:p w:rsidR="00DB3B38" w:rsidRDefault="001464C1">
            <w:pPr>
              <w:jc w:val="right"/>
            </w:pPr>
            <w:r>
              <w:rPr>
                <w:color w:val="000000"/>
                <w:sz w:val="24"/>
              </w:rPr>
              <w:t>20,493.00</w:t>
            </w:r>
          </w:p>
        </w:tc>
        <w:tc>
          <w:tcPr>
            <w:tcW w:w="1091" w:type="dxa"/>
            <w:vAlign w:val="center"/>
          </w:tcPr>
          <w:p w:rsidR="00DB3B38" w:rsidRDefault="001464C1">
            <w:pPr>
              <w:jc w:val="right"/>
            </w:pPr>
            <w:r>
              <w:rPr>
                <w:color w:val="000000"/>
                <w:sz w:val="24"/>
              </w:rPr>
              <w:t>0.04</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26,141.30</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13,098.69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629.76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42,164.71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7,958.00</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89,992.46</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DB3B38">
        <w:trPr>
          <w:jc w:val="center"/>
        </w:trPr>
        <w:tc>
          <w:tcPr>
            <w:tcW w:w="1129" w:type="dxa"/>
            <w:vAlign w:val="center"/>
          </w:tcPr>
          <w:p w:rsidR="00DB3B38" w:rsidRDefault="001464C1">
            <w:pPr>
              <w:jc w:val="center"/>
            </w:pPr>
            <w:r>
              <w:rPr>
                <w:color w:val="000000"/>
                <w:sz w:val="24"/>
              </w:rPr>
              <w:t>1</w:t>
            </w:r>
          </w:p>
        </w:tc>
        <w:tc>
          <w:tcPr>
            <w:tcW w:w="1356" w:type="dxa"/>
            <w:vAlign w:val="center"/>
          </w:tcPr>
          <w:p w:rsidR="00DB3B38" w:rsidRDefault="001464C1">
            <w:pPr>
              <w:jc w:val="center"/>
            </w:pPr>
            <w:r>
              <w:rPr>
                <w:color w:val="000000"/>
                <w:sz w:val="24"/>
              </w:rPr>
              <w:t>000002</w:t>
            </w:r>
          </w:p>
        </w:tc>
        <w:tc>
          <w:tcPr>
            <w:tcW w:w="1355" w:type="dxa"/>
            <w:vAlign w:val="center"/>
          </w:tcPr>
          <w:p w:rsidR="00DB3B38" w:rsidRDefault="001464C1">
            <w:pPr>
              <w:jc w:val="center"/>
            </w:pPr>
            <w:r>
              <w:rPr>
                <w:color w:val="000000"/>
                <w:sz w:val="24"/>
              </w:rPr>
              <w:t>万</w:t>
            </w:r>
            <w:r>
              <w:rPr>
                <w:color w:val="000000"/>
                <w:sz w:val="24"/>
              </w:rPr>
              <w:t xml:space="preserve">  </w:t>
            </w:r>
            <w:r>
              <w:rPr>
                <w:color w:val="000000"/>
                <w:sz w:val="24"/>
              </w:rPr>
              <w:t>科Ａ</w:t>
            </w:r>
          </w:p>
        </w:tc>
        <w:tc>
          <w:tcPr>
            <w:tcW w:w="1880" w:type="dxa"/>
            <w:vAlign w:val="center"/>
          </w:tcPr>
          <w:p w:rsidR="00DB3B38" w:rsidRDefault="001464C1">
            <w:pPr>
              <w:jc w:val="right"/>
            </w:pPr>
            <w:r>
              <w:rPr>
                <w:color w:val="000000"/>
                <w:sz w:val="24"/>
              </w:rPr>
              <w:t>63,518.00</w:t>
            </w:r>
          </w:p>
        </w:tc>
        <w:tc>
          <w:tcPr>
            <w:tcW w:w="1724" w:type="dxa"/>
            <w:vAlign w:val="center"/>
          </w:tcPr>
          <w:p w:rsidR="00DB3B38" w:rsidRDefault="001464C1">
            <w:pPr>
              <w:jc w:val="right"/>
            </w:pPr>
            <w:r>
              <w:rPr>
                <w:color w:val="000000"/>
                <w:sz w:val="24"/>
              </w:rPr>
              <w:t>0.13</w:t>
            </w:r>
          </w:p>
        </w:tc>
        <w:tc>
          <w:tcPr>
            <w:tcW w:w="1424" w:type="dxa"/>
            <w:vAlign w:val="center"/>
          </w:tcPr>
          <w:p w:rsidR="00DB3B38" w:rsidRDefault="001464C1">
            <w:pPr>
              <w:jc w:val="right"/>
            </w:pPr>
            <w:r>
              <w:rPr>
                <w:color w:val="000000"/>
                <w:sz w:val="24"/>
              </w:rPr>
              <w:t>重大事项</w:t>
            </w:r>
          </w:p>
        </w:tc>
      </w:tr>
      <w:tr w:rsidR="00DB3B38">
        <w:trPr>
          <w:jc w:val="center"/>
        </w:trPr>
        <w:tc>
          <w:tcPr>
            <w:tcW w:w="1129" w:type="dxa"/>
            <w:vAlign w:val="center"/>
          </w:tcPr>
          <w:p w:rsidR="00DB3B38" w:rsidRDefault="001464C1">
            <w:pPr>
              <w:jc w:val="center"/>
            </w:pPr>
            <w:r>
              <w:rPr>
                <w:color w:val="000000"/>
                <w:sz w:val="24"/>
              </w:rPr>
              <w:t>2</w:t>
            </w:r>
          </w:p>
        </w:tc>
        <w:tc>
          <w:tcPr>
            <w:tcW w:w="1356" w:type="dxa"/>
            <w:vAlign w:val="center"/>
          </w:tcPr>
          <w:p w:rsidR="00DB3B38" w:rsidRDefault="001464C1">
            <w:pPr>
              <w:jc w:val="center"/>
            </w:pPr>
            <w:r>
              <w:rPr>
                <w:color w:val="000000"/>
                <w:sz w:val="24"/>
              </w:rPr>
              <w:t>000876</w:t>
            </w:r>
          </w:p>
        </w:tc>
        <w:tc>
          <w:tcPr>
            <w:tcW w:w="1355" w:type="dxa"/>
            <w:vAlign w:val="center"/>
          </w:tcPr>
          <w:p w:rsidR="00DB3B38" w:rsidRDefault="001464C1">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880" w:type="dxa"/>
            <w:vAlign w:val="center"/>
          </w:tcPr>
          <w:p w:rsidR="00DB3B38" w:rsidRDefault="001464C1">
            <w:pPr>
              <w:jc w:val="right"/>
            </w:pPr>
            <w:r>
              <w:rPr>
                <w:color w:val="000000"/>
                <w:sz w:val="24"/>
              </w:rPr>
              <w:t>45,576.00</w:t>
            </w:r>
          </w:p>
        </w:tc>
        <w:tc>
          <w:tcPr>
            <w:tcW w:w="1724" w:type="dxa"/>
            <w:vAlign w:val="center"/>
          </w:tcPr>
          <w:p w:rsidR="00DB3B38" w:rsidRDefault="001464C1">
            <w:pPr>
              <w:jc w:val="right"/>
            </w:pPr>
            <w:r>
              <w:rPr>
                <w:color w:val="000000"/>
                <w:sz w:val="24"/>
              </w:rPr>
              <w:t>0.09</w:t>
            </w:r>
          </w:p>
        </w:tc>
        <w:tc>
          <w:tcPr>
            <w:tcW w:w="1424" w:type="dxa"/>
            <w:vAlign w:val="center"/>
          </w:tcPr>
          <w:p w:rsidR="00DB3B38" w:rsidRDefault="001464C1">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34,794,182.93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2,916,358.68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5,106,145.46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32,604,396.15</w:t>
            </w:r>
          </w:p>
        </w:tc>
      </w:tr>
    </w:tbl>
    <w:p w:rsidR="00DB3B38" w:rsidRDefault="001464C1">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40.25</w:t>
            </w:r>
          </w:p>
        </w:tc>
      </w:tr>
    </w:tbl>
    <w:p w:rsidR="00DB3B38" w:rsidRDefault="001464C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xml:space="preserve">    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1464C1" w:rsidRDefault="001464C1" w:rsidP="001464C1">
      <w:pPr>
        <w:autoSpaceDE w:val="0"/>
        <w:autoSpaceDN w:val="0"/>
        <w:spacing w:before="29" w:line="288" w:lineRule="auto"/>
        <w:jc w:val="left"/>
        <w:rPr>
          <w:ins w:id="1" w:author="项谦谦" w:date="2016-01-15T15:47:00Z"/>
          <w:color w:val="000000"/>
          <w:kern w:val="0"/>
          <w:sz w:val="24"/>
        </w:rPr>
      </w:pPr>
      <w:ins w:id="2" w:author="项谦谦" w:date="2016-01-15T15:47:00Z">
        <w:r>
          <w:rPr>
            <w:rFonts w:ascii="宋体" w:hAnsi="宋体" w:hint="eastAsia"/>
            <w:color w:val="000000"/>
            <w:sz w:val="24"/>
          </w:rPr>
          <w:t>本基金管理人本报告期内未进行本基金的申购、赎回、红利再投</w:t>
        </w:r>
        <w:bookmarkStart w:id="3" w:name="_GoBack"/>
        <w:bookmarkEnd w:id="3"/>
        <w:r>
          <w:rPr>
            <w:rFonts w:ascii="宋体" w:hAnsi="宋体" w:hint="eastAsia"/>
            <w:color w:val="000000"/>
            <w:sz w:val="24"/>
          </w:rPr>
          <w:t>等。</w:t>
        </w:r>
      </w:ins>
    </w:p>
    <w:p w:rsidR="00EF07DC" w:rsidRPr="00324C76" w:rsidDel="001464C1" w:rsidRDefault="00EF07DC" w:rsidP="00B04217">
      <w:pPr>
        <w:autoSpaceDE w:val="0"/>
        <w:autoSpaceDN w:val="0"/>
        <w:adjustRightInd w:val="0"/>
        <w:spacing w:before="29" w:line="288" w:lineRule="auto"/>
        <w:jc w:val="left"/>
        <w:rPr>
          <w:del w:id="4" w:author="项谦谦" w:date="2016-01-15T15:47:00Z"/>
          <w:color w:val="000000"/>
          <w:sz w:val="24"/>
        </w:rPr>
      </w:pPr>
      <w:del w:id="5" w:author="项谦谦" w:date="2016-01-15T15:47:00Z">
        <w:r w:rsidRPr="00324C76" w:rsidDel="001464C1">
          <w:rPr>
            <w:color w:val="000000"/>
            <w:sz w:val="24"/>
          </w:rPr>
          <w:delText>申购本基金金额在</w:delText>
        </w:r>
        <w:r w:rsidRPr="00324C76" w:rsidDel="001464C1">
          <w:rPr>
            <w:color w:val="000000"/>
            <w:sz w:val="24"/>
          </w:rPr>
          <w:delText>500</w:delText>
        </w:r>
        <w:r w:rsidRPr="00324C76" w:rsidDel="001464C1">
          <w:rPr>
            <w:color w:val="000000"/>
            <w:sz w:val="24"/>
          </w:rPr>
          <w:delText>万元以上，适用费率为每笔交易</w:delText>
        </w:r>
        <w:r w:rsidRPr="00324C76" w:rsidDel="001464C1">
          <w:rPr>
            <w:color w:val="000000"/>
            <w:sz w:val="24"/>
          </w:rPr>
          <w:delText>1000</w:delText>
        </w:r>
        <w:r w:rsidRPr="00324C76" w:rsidDel="001464C1">
          <w:rPr>
            <w:color w:val="000000"/>
            <w:sz w:val="24"/>
          </w:rPr>
          <w:delText>元。</w:delText>
        </w:r>
      </w:del>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DB3B38" w:rsidRDefault="001464C1">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DB3B38" w:rsidRDefault="001464C1">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DB3B38" w:rsidRDefault="001464C1">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DB3B38" w:rsidRDefault="001464C1">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DB3B38" w:rsidRDefault="001464C1">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DB3B38" w:rsidRDefault="001464C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DB3B38" w:rsidRDefault="001464C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DB3B38" w:rsidRDefault="001464C1">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130" w:rsidRDefault="00D62130">
      <w:r>
        <w:separator/>
      </w:r>
    </w:p>
  </w:endnote>
  <w:endnote w:type="continuationSeparator" w:id="0">
    <w:p w:rsidR="00D62130" w:rsidRDefault="00D6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1464C1">
      <w:rPr>
        <w:noProof/>
        <w:kern w:val="0"/>
        <w:szCs w:val="21"/>
      </w:rPr>
      <w:t>12</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1464C1">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130" w:rsidRDefault="00D62130">
      <w:r>
        <w:separator/>
      </w:r>
    </w:p>
  </w:footnote>
  <w:footnote w:type="continuationSeparator" w:id="0">
    <w:p w:rsidR="00D62130" w:rsidRDefault="00D62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项谦谦">
    <w15:presenceInfo w15:providerId="AD" w15:userId="S-1-5-21-3611496191-2553899486-1547728003-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76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464C1"/>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3B38"/>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6129"/>
    <o:shapelayout v:ext="edit">
      <o:idmap v:ext="edit" data="1"/>
    </o:shapelayout>
  </w:shapeDefaults>
  <w:decimalSymbol w:val="."/>
  <w:listSeparator w:val=","/>
  <w15:docId w15:val="{3C6A2577-BF61-441A-843C-C8A284A9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59007646">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 w:id="20912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80A0-CB0D-4922-BA63-6B3BF0C1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321</TotalTime>
  <Pages>13</Pages>
  <Words>1088</Words>
  <Characters>6204</Characters>
  <Application>Microsoft Office Word</Application>
  <DocSecurity>0</DocSecurity>
  <Lines>51</Lines>
  <Paragraphs>14</Paragraphs>
  <ScaleCrop>false</ScaleCrop>
  <Company>TRT. Ltd. Co.</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项谦谦</cp:lastModifiedBy>
  <cp:revision>389</cp:revision>
  <cp:lastPrinted>2007-07-19T00:46:00Z</cp:lastPrinted>
  <dcterms:created xsi:type="dcterms:W3CDTF">2012-11-13T02:08:00Z</dcterms:created>
  <dcterms:modified xsi:type="dcterms:W3CDTF">2016-01-15T07:47:00Z</dcterms:modified>
</cp:coreProperties>
</file>