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F6B15" w:rsidRDefault="0040711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472,944,749.44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07117" w:rsidRPr="00414345" w:rsidTr="0040711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07117" w:rsidRPr="00414345" w:rsidTr="004071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113,589,005.19</w:t>
            </w:r>
          </w:p>
        </w:tc>
      </w:tr>
      <w:tr w:rsidR="00407117" w:rsidRPr="00414345" w:rsidTr="004071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206,410,437.67</w:t>
            </w:r>
          </w:p>
        </w:tc>
      </w:tr>
      <w:tr w:rsidR="00407117" w:rsidRPr="00414345" w:rsidTr="004071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0.4307</w:t>
            </w:r>
          </w:p>
        </w:tc>
      </w:tr>
      <w:tr w:rsidR="00407117" w:rsidRPr="00414345" w:rsidTr="004071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916,342,746.38</w:t>
            </w:r>
          </w:p>
        </w:tc>
      </w:tr>
      <w:tr w:rsidR="00407117" w:rsidRPr="00414345" w:rsidTr="0040711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1.938</w:t>
            </w:r>
          </w:p>
        </w:tc>
      </w:tr>
    </w:tbl>
    <w:p w:rsidR="00FF6B15" w:rsidRDefault="0040711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F6B15">
        <w:trPr>
          <w:jc w:val="center"/>
        </w:trPr>
        <w:tc>
          <w:tcPr>
            <w:tcW w:w="1701" w:type="dxa"/>
            <w:vAlign w:val="center"/>
          </w:tcPr>
          <w:p w:rsidR="00FF6B15" w:rsidRDefault="00407117">
            <w:pPr>
              <w:jc w:val="left"/>
            </w:pPr>
            <w:r>
              <w:rPr>
                <w:color w:val="000000"/>
                <w:sz w:val="24"/>
                <w:szCs w:val="24"/>
              </w:rPr>
              <w:t>过去三个月</w:t>
            </w:r>
          </w:p>
        </w:tc>
        <w:tc>
          <w:tcPr>
            <w:tcW w:w="1045" w:type="dxa"/>
            <w:vAlign w:val="center"/>
          </w:tcPr>
          <w:p w:rsidR="00FF6B15" w:rsidRDefault="00407117">
            <w:pPr>
              <w:jc w:val="center"/>
            </w:pPr>
            <w:r>
              <w:rPr>
                <w:color w:val="000000"/>
                <w:sz w:val="24"/>
                <w:szCs w:val="24"/>
              </w:rPr>
              <w:t>29.20%</w:t>
            </w:r>
          </w:p>
        </w:tc>
        <w:tc>
          <w:tcPr>
            <w:tcW w:w="1344" w:type="dxa"/>
            <w:vAlign w:val="center"/>
          </w:tcPr>
          <w:p w:rsidR="00FF6B15" w:rsidRDefault="00407117">
            <w:pPr>
              <w:jc w:val="center"/>
            </w:pPr>
            <w:r>
              <w:rPr>
                <w:color w:val="000000"/>
                <w:sz w:val="24"/>
                <w:szCs w:val="24"/>
              </w:rPr>
              <w:t>1.83%</w:t>
            </w:r>
          </w:p>
        </w:tc>
        <w:tc>
          <w:tcPr>
            <w:tcW w:w="1194" w:type="dxa"/>
            <w:vAlign w:val="center"/>
          </w:tcPr>
          <w:p w:rsidR="00FF6B15" w:rsidRDefault="00407117">
            <w:pPr>
              <w:jc w:val="center"/>
            </w:pPr>
            <w:r>
              <w:rPr>
                <w:color w:val="000000"/>
                <w:sz w:val="24"/>
                <w:szCs w:val="24"/>
              </w:rPr>
              <w:t>10.87%</w:t>
            </w:r>
          </w:p>
        </w:tc>
        <w:tc>
          <w:tcPr>
            <w:tcW w:w="1492" w:type="dxa"/>
            <w:vAlign w:val="center"/>
          </w:tcPr>
          <w:p w:rsidR="00FF6B15" w:rsidRDefault="00407117">
            <w:pPr>
              <w:jc w:val="center"/>
            </w:pPr>
            <w:r>
              <w:rPr>
                <w:color w:val="000000"/>
                <w:sz w:val="24"/>
                <w:szCs w:val="24"/>
              </w:rPr>
              <w:t>1.00%</w:t>
            </w:r>
          </w:p>
        </w:tc>
        <w:tc>
          <w:tcPr>
            <w:tcW w:w="1194" w:type="dxa"/>
            <w:vAlign w:val="center"/>
          </w:tcPr>
          <w:p w:rsidR="00FF6B15" w:rsidRDefault="00407117">
            <w:pPr>
              <w:jc w:val="center"/>
            </w:pPr>
            <w:r>
              <w:rPr>
                <w:color w:val="000000"/>
                <w:sz w:val="24"/>
                <w:szCs w:val="24"/>
              </w:rPr>
              <w:t>18.33%</w:t>
            </w:r>
          </w:p>
        </w:tc>
        <w:tc>
          <w:tcPr>
            <w:tcW w:w="898" w:type="dxa"/>
            <w:vAlign w:val="center"/>
          </w:tcPr>
          <w:p w:rsidR="00FF6B15" w:rsidRDefault="00407117">
            <w:pPr>
              <w:jc w:val="center"/>
            </w:pPr>
            <w:r>
              <w:rPr>
                <w:color w:val="000000"/>
                <w:sz w:val="24"/>
                <w:szCs w:val="24"/>
              </w:rPr>
              <w:t>0.83%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w:t>
      </w:r>
      <w:r w:rsidRPr="00414345">
        <w:rPr>
          <w:color w:val="000000"/>
          <w:sz w:val="24"/>
          <w:szCs w:val="24"/>
        </w:rPr>
        <w:lastRenderedPageBreak/>
        <w:t>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w:t>
      </w:r>
      <w:r w:rsidR="00A17941">
        <w:rPr>
          <w:color w:val="000000"/>
          <w:sz w:val="24"/>
          <w:szCs w:val="24"/>
        </w:rPr>
        <w:t>.</w:t>
      </w:r>
      <w:r w:rsidRPr="00414345">
        <w:rPr>
          <w:color w:val="000000"/>
          <w:sz w:val="24"/>
          <w:szCs w:val="24"/>
        </w:rPr>
        <w:t>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F6B15">
        <w:trPr>
          <w:jc w:val="center"/>
        </w:trPr>
        <w:tc>
          <w:tcPr>
            <w:tcW w:w="846" w:type="dxa"/>
            <w:vAlign w:val="center"/>
          </w:tcPr>
          <w:p w:rsidR="00FF6B15" w:rsidRDefault="00407117">
            <w:pPr>
              <w:jc w:val="center"/>
            </w:pPr>
            <w:r>
              <w:rPr>
                <w:color w:val="000000"/>
                <w:sz w:val="24"/>
                <w:szCs w:val="24"/>
              </w:rPr>
              <w:t>沈楠</w:t>
            </w:r>
          </w:p>
        </w:tc>
        <w:tc>
          <w:tcPr>
            <w:tcW w:w="845" w:type="dxa"/>
            <w:vAlign w:val="center"/>
          </w:tcPr>
          <w:p w:rsidR="00FF6B15" w:rsidRDefault="00407117">
            <w:pPr>
              <w:jc w:val="center"/>
            </w:pPr>
            <w:r>
              <w:rPr>
                <w:color w:val="000000"/>
                <w:sz w:val="24"/>
                <w:szCs w:val="24"/>
              </w:rPr>
              <w:t>交银主题优选混合、交银国企改革灵活配置混合的基金经理</w:t>
            </w:r>
          </w:p>
        </w:tc>
        <w:tc>
          <w:tcPr>
            <w:tcW w:w="1549" w:type="dxa"/>
            <w:vAlign w:val="center"/>
          </w:tcPr>
          <w:p w:rsidR="00FF6B15" w:rsidRDefault="00407117">
            <w:pPr>
              <w:jc w:val="center"/>
            </w:pPr>
            <w:r>
              <w:rPr>
                <w:color w:val="000000"/>
                <w:sz w:val="24"/>
                <w:szCs w:val="24"/>
              </w:rPr>
              <w:t>2015-05-05</w:t>
            </w:r>
          </w:p>
        </w:tc>
        <w:tc>
          <w:tcPr>
            <w:tcW w:w="1548" w:type="dxa"/>
            <w:vAlign w:val="center"/>
          </w:tcPr>
          <w:p w:rsidR="00FF6B15" w:rsidRDefault="00407117">
            <w:pPr>
              <w:jc w:val="center"/>
            </w:pPr>
            <w:r>
              <w:rPr>
                <w:color w:val="000000"/>
                <w:sz w:val="24"/>
                <w:szCs w:val="24"/>
              </w:rPr>
              <w:t>-</w:t>
            </w:r>
          </w:p>
        </w:tc>
        <w:tc>
          <w:tcPr>
            <w:tcW w:w="1407" w:type="dxa"/>
            <w:vAlign w:val="center"/>
          </w:tcPr>
          <w:p w:rsidR="00FF6B15" w:rsidRDefault="00407117">
            <w:pPr>
              <w:jc w:val="center"/>
            </w:pPr>
            <w:r>
              <w:rPr>
                <w:color w:val="000000"/>
                <w:sz w:val="24"/>
                <w:szCs w:val="24"/>
              </w:rPr>
              <w:t>6</w:t>
            </w:r>
            <w:r>
              <w:rPr>
                <w:color w:val="000000"/>
                <w:sz w:val="24"/>
                <w:szCs w:val="24"/>
              </w:rPr>
              <w:t>年</w:t>
            </w:r>
          </w:p>
        </w:tc>
        <w:tc>
          <w:tcPr>
            <w:tcW w:w="2673" w:type="dxa"/>
            <w:vAlign w:val="center"/>
          </w:tcPr>
          <w:p w:rsidR="00FF6B15" w:rsidRDefault="00407117">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F6B15" w:rsidRDefault="0040711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F6B15" w:rsidRDefault="0040711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F6B15" w:rsidRDefault="0040711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F6B15" w:rsidRDefault="00407117">
      <w:pPr>
        <w:spacing w:before="29" w:line="288" w:lineRule="auto"/>
        <w:ind w:firstLineChars="200" w:firstLine="480"/>
        <w:rPr>
          <w:color w:val="000000"/>
          <w:sz w:val="24"/>
          <w:szCs w:val="24"/>
        </w:rPr>
      </w:pPr>
      <w:r>
        <w:rPr>
          <w:color w:val="000000"/>
          <w:sz w:val="24"/>
          <w:szCs w:val="24"/>
        </w:rPr>
        <w:t>2015</w:t>
      </w:r>
      <w:r>
        <w:rPr>
          <w:color w:val="000000"/>
          <w:sz w:val="24"/>
          <w:szCs w:val="24"/>
        </w:rPr>
        <w:t>年四季度，整体宏观经济依旧不温不火，需求疲软叠加通缩压力，使得货币政策进一步保持宽松。监管部门对加杠杆或纯粹资金推动的市场监管趋严，更多的上市公司通过兼并、收购、重组等方式改善自身发展前景，这培育了新的增长点，并给市场注入信心。在三季度出现历史罕见的快速下跌后，很多个股估值已经合理并具备一定投资价值，因此结构性以及主题性的投资机会此起彼伏。</w:t>
      </w:r>
    </w:p>
    <w:p w:rsidR="00FF6B15" w:rsidRDefault="00407117">
      <w:pPr>
        <w:spacing w:before="29" w:line="288" w:lineRule="auto"/>
        <w:ind w:firstLineChars="200" w:firstLine="480"/>
        <w:rPr>
          <w:color w:val="000000"/>
          <w:sz w:val="24"/>
          <w:szCs w:val="24"/>
        </w:rPr>
      </w:pPr>
      <w:r>
        <w:rPr>
          <w:color w:val="000000"/>
          <w:sz w:val="24"/>
          <w:szCs w:val="24"/>
        </w:rPr>
        <w:t>本报告期内，本基金配置以成长及主题轮动为主，但在最后一个月逐渐增加了部分价值蓝筹个股的配置。此外在市场大幅下跌后本基金始终保持较高仓位。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年一季度，产业创新仍将层出不穷，改革进程有望延续，我们总体对</w:t>
      </w:r>
      <w:r w:rsidRPr="00414345">
        <w:rPr>
          <w:color w:val="000000"/>
          <w:sz w:val="24"/>
          <w:szCs w:val="24"/>
        </w:rPr>
        <w:t>A</w:t>
      </w:r>
      <w:r w:rsidRPr="00414345">
        <w:rPr>
          <w:color w:val="000000"/>
          <w:sz w:val="24"/>
          <w:szCs w:val="24"/>
        </w:rPr>
        <w:t>股市场保持谨慎乐观。在部分小市值次新类题材个股经历大幅上涨后，本基金会更多聚焦传统行业中高分红率且需求稳定的行业公司，但是对于新兴产业预计仍会保持相对偏多的持仓并挑选具备竞争壁垒和优势的细分领域龙头企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1.938</w:t>
      </w:r>
      <w:r w:rsidRPr="00414345">
        <w:rPr>
          <w:color w:val="000000"/>
          <w:sz w:val="24"/>
          <w:szCs w:val="24"/>
        </w:rPr>
        <w:t>元，本报告期份额净值增长率为</w:t>
      </w:r>
      <w:r w:rsidRPr="00414345">
        <w:rPr>
          <w:color w:val="000000"/>
          <w:sz w:val="24"/>
          <w:szCs w:val="24"/>
        </w:rPr>
        <w:t>29.2</w:t>
      </w:r>
      <w:ins w:id="0" w:author="项谦谦" w:date="2016-01-14T13:30:00Z">
        <w:r w:rsidR="009F1817">
          <w:rPr>
            <w:color w:val="000000"/>
            <w:sz w:val="24"/>
            <w:szCs w:val="24"/>
          </w:rPr>
          <w:t>0</w:t>
        </w:r>
      </w:ins>
      <w:r w:rsidRPr="00414345">
        <w:rPr>
          <w:color w:val="000000"/>
          <w:sz w:val="24"/>
          <w:szCs w:val="24"/>
        </w:rPr>
        <w:t>%</w:t>
      </w:r>
      <w:r w:rsidRPr="00414345">
        <w:rPr>
          <w:color w:val="000000"/>
          <w:sz w:val="24"/>
          <w:szCs w:val="24"/>
        </w:rPr>
        <w:t>，同期业绩比较基准增长率为</w:t>
      </w:r>
      <w:r w:rsidRPr="00414345">
        <w:rPr>
          <w:color w:val="000000"/>
          <w:sz w:val="24"/>
          <w:szCs w:val="24"/>
        </w:rPr>
        <w:t>10.87%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699,248,627.74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699,248,627.74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223,126,783.56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24.13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2,287,564.99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924,662,976.29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8,791,029.00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383,041,185.08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17,591,992.38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32,035,472.16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81,038,049.66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37,968,000.00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93,928,811.00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17,425,511.97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27,428,576.49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699,248,627.74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F6B15">
        <w:trPr>
          <w:jc w:val="center"/>
        </w:trPr>
        <w:tc>
          <w:tcPr>
            <w:tcW w:w="855" w:type="dxa"/>
            <w:vAlign w:val="center"/>
          </w:tcPr>
          <w:p w:rsidR="00FF6B15" w:rsidRDefault="00407117">
            <w:pPr>
              <w:jc w:val="center"/>
            </w:pPr>
            <w:r>
              <w:rPr>
                <w:color w:val="000000"/>
                <w:sz w:val="24"/>
                <w:szCs w:val="24"/>
              </w:rPr>
              <w:t>1</w:t>
            </w:r>
          </w:p>
        </w:tc>
        <w:tc>
          <w:tcPr>
            <w:tcW w:w="1334" w:type="dxa"/>
            <w:vAlign w:val="center"/>
          </w:tcPr>
          <w:p w:rsidR="00FF6B15" w:rsidRDefault="00407117">
            <w:pPr>
              <w:jc w:val="center"/>
            </w:pPr>
            <w:r>
              <w:rPr>
                <w:color w:val="000000"/>
                <w:sz w:val="24"/>
                <w:szCs w:val="24"/>
              </w:rPr>
              <w:t>300161</w:t>
            </w:r>
          </w:p>
        </w:tc>
        <w:tc>
          <w:tcPr>
            <w:tcW w:w="1777" w:type="dxa"/>
            <w:vAlign w:val="center"/>
          </w:tcPr>
          <w:p w:rsidR="00FF6B15" w:rsidRDefault="00407117">
            <w:pPr>
              <w:jc w:val="center"/>
            </w:pPr>
            <w:r>
              <w:rPr>
                <w:color w:val="000000"/>
                <w:sz w:val="24"/>
                <w:szCs w:val="24"/>
              </w:rPr>
              <w:t>华中数控</w:t>
            </w:r>
          </w:p>
        </w:tc>
        <w:tc>
          <w:tcPr>
            <w:tcW w:w="1334" w:type="dxa"/>
            <w:vAlign w:val="center"/>
          </w:tcPr>
          <w:p w:rsidR="00FF6B15" w:rsidRDefault="00407117">
            <w:pPr>
              <w:jc w:val="right"/>
            </w:pPr>
            <w:r>
              <w:rPr>
                <w:color w:val="000000"/>
                <w:sz w:val="24"/>
                <w:szCs w:val="24"/>
              </w:rPr>
              <w:t>1,964,745</w:t>
            </w:r>
          </w:p>
        </w:tc>
        <w:tc>
          <w:tcPr>
            <w:tcW w:w="1924" w:type="dxa"/>
            <w:vAlign w:val="center"/>
          </w:tcPr>
          <w:p w:rsidR="00FF6B15" w:rsidRDefault="00407117">
            <w:pPr>
              <w:jc w:val="right"/>
            </w:pPr>
            <w:r>
              <w:rPr>
                <w:color w:val="000000"/>
                <w:sz w:val="24"/>
                <w:szCs w:val="24"/>
              </w:rPr>
              <w:t>72,145,436.40</w:t>
            </w:r>
          </w:p>
        </w:tc>
        <w:tc>
          <w:tcPr>
            <w:tcW w:w="1644" w:type="dxa"/>
            <w:vAlign w:val="center"/>
          </w:tcPr>
          <w:p w:rsidR="00FF6B15" w:rsidRDefault="00407117">
            <w:pPr>
              <w:jc w:val="right"/>
            </w:pPr>
            <w:r>
              <w:rPr>
                <w:color w:val="000000"/>
                <w:sz w:val="24"/>
                <w:szCs w:val="24"/>
              </w:rPr>
              <w:t>7.87</w:t>
            </w:r>
          </w:p>
        </w:tc>
      </w:tr>
      <w:tr w:rsidR="00FF6B15">
        <w:trPr>
          <w:jc w:val="center"/>
        </w:trPr>
        <w:tc>
          <w:tcPr>
            <w:tcW w:w="855" w:type="dxa"/>
            <w:vAlign w:val="center"/>
          </w:tcPr>
          <w:p w:rsidR="00FF6B15" w:rsidRDefault="00407117">
            <w:pPr>
              <w:jc w:val="center"/>
            </w:pPr>
            <w:r>
              <w:rPr>
                <w:color w:val="000000"/>
                <w:sz w:val="24"/>
                <w:szCs w:val="24"/>
              </w:rPr>
              <w:t>2</w:t>
            </w:r>
          </w:p>
        </w:tc>
        <w:tc>
          <w:tcPr>
            <w:tcW w:w="1334" w:type="dxa"/>
            <w:vAlign w:val="center"/>
          </w:tcPr>
          <w:p w:rsidR="00FF6B15" w:rsidRDefault="00407117">
            <w:pPr>
              <w:jc w:val="center"/>
            </w:pPr>
            <w:r>
              <w:rPr>
                <w:color w:val="000000"/>
                <w:sz w:val="24"/>
                <w:szCs w:val="24"/>
              </w:rPr>
              <w:t>000513</w:t>
            </w:r>
          </w:p>
        </w:tc>
        <w:tc>
          <w:tcPr>
            <w:tcW w:w="1777" w:type="dxa"/>
            <w:vAlign w:val="center"/>
          </w:tcPr>
          <w:p w:rsidR="00FF6B15" w:rsidRDefault="00407117">
            <w:pPr>
              <w:jc w:val="center"/>
            </w:pPr>
            <w:r>
              <w:rPr>
                <w:color w:val="000000"/>
                <w:sz w:val="24"/>
                <w:szCs w:val="24"/>
              </w:rPr>
              <w:t>丽珠集团</w:t>
            </w:r>
          </w:p>
        </w:tc>
        <w:tc>
          <w:tcPr>
            <w:tcW w:w="1334" w:type="dxa"/>
            <w:vAlign w:val="center"/>
          </w:tcPr>
          <w:p w:rsidR="00FF6B15" w:rsidRDefault="00407117">
            <w:pPr>
              <w:jc w:val="right"/>
            </w:pPr>
            <w:r>
              <w:rPr>
                <w:color w:val="000000"/>
                <w:sz w:val="24"/>
                <w:szCs w:val="24"/>
              </w:rPr>
              <w:t>846,229</w:t>
            </w:r>
          </w:p>
        </w:tc>
        <w:tc>
          <w:tcPr>
            <w:tcW w:w="1924" w:type="dxa"/>
            <w:vAlign w:val="center"/>
          </w:tcPr>
          <w:p w:rsidR="00FF6B15" w:rsidRDefault="00407117">
            <w:pPr>
              <w:jc w:val="right"/>
            </w:pPr>
            <w:r>
              <w:rPr>
                <w:color w:val="000000"/>
                <w:sz w:val="24"/>
                <w:szCs w:val="24"/>
              </w:rPr>
              <w:t>48,598,931.47</w:t>
            </w:r>
          </w:p>
        </w:tc>
        <w:tc>
          <w:tcPr>
            <w:tcW w:w="1644" w:type="dxa"/>
            <w:vAlign w:val="center"/>
          </w:tcPr>
          <w:p w:rsidR="00FF6B15" w:rsidRDefault="00407117">
            <w:pPr>
              <w:jc w:val="right"/>
            </w:pPr>
            <w:r>
              <w:rPr>
                <w:color w:val="000000"/>
                <w:sz w:val="24"/>
                <w:szCs w:val="24"/>
              </w:rPr>
              <w:t>5.30</w:t>
            </w:r>
          </w:p>
        </w:tc>
      </w:tr>
      <w:tr w:rsidR="00FF6B15">
        <w:trPr>
          <w:jc w:val="center"/>
        </w:trPr>
        <w:tc>
          <w:tcPr>
            <w:tcW w:w="855" w:type="dxa"/>
            <w:vAlign w:val="center"/>
          </w:tcPr>
          <w:p w:rsidR="00FF6B15" w:rsidRDefault="00407117">
            <w:pPr>
              <w:jc w:val="center"/>
            </w:pPr>
            <w:r>
              <w:rPr>
                <w:color w:val="000000"/>
                <w:sz w:val="24"/>
                <w:szCs w:val="24"/>
              </w:rPr>
              <w:t>3</w:t>
            </w:r>
          </w:p>
        </w:tc>
        <w:tc>
          <w:tcPr>
            <w:tcW w:w="1334" w:type="dxa"/>
            <w:vAlign w:val="center"/>
          </w:tcPr>
          <w:p w:rsidR="00FF6B15" w:rsidRDefault="00407117">
            <w:pPr>
              <w:jc w:val="center"/>
            </w:pPr>
            <w:r>
              <w:rPr>
                <w:color w:val="000000"/>
                <w:sz w:val="24"/>
                <w:szCs w:val="24"/>
              </w:rPr>
              <w:t>600837</w:t>
            </w:r>
          </w:p>
        </w:tc>
        <w:tc>
          <w:tcPr>
            <w:tcW w:w="1777" w:type="dxa"/>
            <w:vAlign w:val="center"/>
          </w:tcPr>
          <w:p w:rsidR="00FF6B15" w:rsidRDefault="00407117">
            <w:pPr>
              <w:jc w:val="center"/>
            </w:pPr>
            <w:r>
              <w:rPr>
                <w:color w:val="000000"/>
                <w:sz w:val="24"/>
                <w:szCs w:val="24"/>
              </w:rPr>
              <w:t>海通证券</w:t>
            </w:r>
          </w:p>
        </w:tc>
        <w:tc>
          <w:tcPr>
            <w:tcW w:w="1334" w:type="dxa"/>
            <w:vAlign w:val="center"/>
          </w:tcPr>
          <w:p w:rsidR="00FF6B15" w:rsidRDefault="00407117">
            <w:pPr>
              <w:jc w:val="right"/>
            </w:pPr>
            <w:r>
              <w:rPr>
                <w:color w:val="000000"/>
                <w:sz w:val="24"/>
                <w:szCs w:val="24"/>
              </w:rPr>
              <w:t>2,400,000</w:t>
            </w:r>
          </w:p>
        </w:tc>
        <w:tc>
          <w:tcPr>
            <w:tcW w:w="1924" w:type="dxa"/>
            <w:vAlign w:val="center"/>
          </w:tcPr>
          <w:p w:rsidR="00FF6B15" w:rsidRDefault="00407117">
            <w:pPr>
              <w:jc w:val="right"/>
            </w:pPr>
            <w:r>
              <w:rPr>
                <w:color w:val="000000"/>
                <w:sz w:val="24"/>
                <w:szCs w:val="24"/>
              </w:rPr>
              <w:t>37,968,000.00</w:t>
            </w:r>
          </w:p>
        </w:tc>
        <w:tc>
          <w:tcPr>
            <w:tcW w:w="1644" w:type="dxa"/>
            <w:vAlign w:val="center"/>
          </w:tcPr>
          <w:p w:rsidR="00FF6B15" w:rsidRDefault="00407117">
            <w:pPr>
              <w:jc w:val="right"/>
            </w:pPr>
            <w:r>
              <w:rPr>
                <w:color w:val="000000"/>
                <w:sz w:val="24"/>
                <w:szCs w:val="24"/>
              </w:rPr>
              <w:t>4.14</w:t>
            </w:r>
          </w:p>
        </w:tc>
      </w:tr>
      <w:tr w:rsidR="00FF6B15">
        <w:trPr>
          <w:jc w:val="center"/>
        </w:trPr>
        <w:tc>
          <w:tcPr>
            <w:tcW w:w="855" w:type="dxa"/>
            <w:vAlign w:val="center"/>
          </w:tcPr>
          <w:p w:rsidR="00FF6B15" w:rsidRDefault="00407117">
            <w:pPr>
              <w:jc w:val="center"/>
            </w:pPr>
            <w:r>
              <w:rPr>
                <w:color w:val="000000"/>
                <w:sz w:val="24"/>
                <w:szCs w:val="24"/>
              </w:rPr>
              <w:t>4</w:t>
            </w:r>
          </w:p>
        </w:tc>
        <w:tc>
          <w:tcPr>
            <w:tcW w:w="1334" w:type="dxa"/>
            <w:vAlign w:val="center"/>
          </w:tcPr>
          <w:p w:rsidR="00FF6B15" w:rsidRDefault="00407117">
            <w:pPr>
              <w:jc w:val="center"/>
            </w:pPr>
            <w:r>
              <w:rPr>
                <w:color w:val="000000"/>
                <w:sz w:val="24"/>
                <w:szCs w:val="24"/>
              </w:rPr>
              <w:t>300133</w:t>
            </w:r>
          </w:p>
        </w:tc>
        <w:tc>
          <w:tcPr>
            <w:tcW w:w="1777" w:type="dxa"/>
            <w:vAlign w:val="center"/>
          </w:tcPr>
          <w:p w:rsidR="00FF6B15" w:rsidRDefault="00407117">
            <w:pPr>
              <w:jc w:val="center"/>
            </w:pPr>
            <w:r>
              <w:rPr>
                <w:color w:val="000000"/>
                <w:sz w:val="24"/>
                <w:szCs w:val="24"/>
              </w:rPr>
              <w:t>华策影视</w:t>
            </w:r>
          </w:p>
        </w:tc>
        <w:tc>
          <w:tcPr>
            <w:tcW w:w="1334" w:type="dxa"/>
            <w:vAlign w:val="center"/>
          </w:tcPr>
          <w:p w:rsidR="00FF6B15" w:rsidRDefault="00407117">
            <w:pPr>
              <w:jc w:val="right"/>
            </w:pPr>
            <w:r>
              <w:rPr>
                <w:color w:val="000000"/>
                <w:sz w:val="24"/>
                <w:szCs w:val="24"/>
              </w:rPr>
              <w:t>920,731</w:t>
            </w:r>
          </w:p>
        </w:tc>
        <w:tc>
          <w:tcPr>
            <w:tcW w:w="1924" w:type="dxa"/>
            <w:vAlign w:val="center"/>
          </w:tcPr>
          <w:p w:rsidR="00FF6B15" w:rsidRDefault="00407117">
            <w:pPr>
              <w:jc w:val="right"/>
            </w:pPr>
            <w:r>
              <w:rPr>
                <w:color w:val="000000"/>
                <w:sz w:val="24"/>
                <w:szCs w:val="24"/>
              </w:rPr>
              <w:t>27,428,576.49</w:t>
            </w:r>
          </w:p>
        </w:tc>
        <w:tc>
          <w:tcPr>
            <w:tcW w:w="1644" w:type="dxa"/>
            <w:vAlign w:val="center"/>
          </w:tcPr>
          <w:p w:rsidR="00FF6B15" w:rsidRDefault="00407117">
            <w:pPr>
              <w:jc w:val="right"/>
            </w:pPr>
            <w:r>
              <w:rPr>
                <w:color w:val="000000"/>
                <w:sz w:val="24"/>
                <w:szCs w:val="24"/>
              </w:rPr>
              <w:t>2.99</w:t>
            </w:r>
          </w:p>
        </w:tc>
      </w:tr>
      <w:tr w:rsidR="00FF6B15">
        <w:trPr>
          <w:jc w:val="center"/>
        </w:trPr>
        <w:tc>
          <w:tcPr>
            <w:tcW w:w="855" w:type="dxa"/>
            <w:vAlign w:val="center"/>
          </w:tcPr>
          <w:p w:rsidR="00FF6B15" w:rsidRDefault="00407117">
            <w:pPr>
              <w:jc w:val="center"/>
            </w:pPr>
            <w:r>
              <w:rPr>
                <w:color w:val="000000"/>
                <w:sz w:val="24"/>
                <w:szCs w:val="24"/>
              </w:rPr>
              <w:t>5</w:t>
            </w:r>
          </w:p>
        </w:tc>
        <w:tc>
          <w:tcPr>
            <w:tcW w:w="1334" w:type="dxa"/>
            <w:vAlign w:val="center"/>
          </w:tcPr>
          <w:p w:rsidR="00FF6B15" w:rsidRDefault="00407117">
            <w:pPr>
              <w:jc w:val="center"/>
            </w:pPr>
            <w:r>
              <w:rPr>
                <w:color w:val="000000"/>
                <w:sz w:val="24"/>
                <w:szCs w:val="24"/>
              </w:rPr>
              <w:t>600963</w:t>
            </w:r>
          </w:p>
        </w:tc>
        <w:tc>
          <w:tcPr>
            <w:tcW w:w="1777" w:type="dxa"/>
            <w:vAlign w:val="center"/>
          </w:tcPr>
          <w:p w:rsidR="00FF6B15" w:rsidRDefault="00407117">
            <w:pPr>
              <w:jc w:val="center"/>
            </w:pPr>
            <w:r>
              <w:rPr>
                <w:color w:val="000000"/>
                <w:sz w:val="24"/>
                <w:szCs w:val="24"/>
              </w:rPr>
              <w:t>岳阳林纸</w:t>
            </w:r>
          </w:p>
        </w:tc>
        <w:tc>
          <w:tcPr>
            <w:tcW w:w="1334" w:type="dxa"/>
            <w:vAlign w:val="center"/>
          </w:tcPr>
          <w:p w:rsidR="00FF6B15" w:rsidRDefault="00407117">
            <w:pPr>
              <w:jc w:val="right"/>
            </w:pPr>
            <w:r>
              <w:rPr>
                <w:color w:val="000000"/>
                <w:sz w:val="24"/>
                <w:szCs w:val="24"/>
              </w:rPr>
              <w:t>3,149,000</w:t>
            </w:r>
          </w:p>
        </w:tc>
        <w:tc>
          <w:tcPr>
            <w:tcW w:w="1924" w:type="dxa"/>
            <w:vAlign w:val="center"/>
          </w:tcPr>
          <w:p w:rsidR="00FF6B15" w:rsidRDefault="00407117">
            <w:pPr>
              <w:jc w:val="right"/>
            </w:pPr>
            <w:r>
              <w:rPr>
                <w:color w:val="000000"/>
                <w:sz w:val="24"/>
                <w:szCs w:val="24"/>
              </w:rPr>
              <w:t>25,916,270.00</w:t>
            </w:r>
          </w:p>
        </w:tc>
        <w:tc>
          <w:tcPr>
            <w:tcW w:w="1644" w:type="dxa"/>
            <w:vAlign w:val="center"/>
          </w:tcPr>
          <w:p w:rsidR="00FF6B15" w:rsidRDefault="00407117">
            <w:pPr>
              <w:jc w:val="right"/>
            </w:pPr>
            <w:r>
              <w:rPr>
                <w:color w:val="000000"/>
                <w:sz w:val="24"/>
                <w:szCs w:val="24"/>
              </w:rPr>
              <w:t>2.83</w:t>
            </w:r>
          </w:p>
        </w:tc>
      </w:tr>
      <w:tr w:rsidR="00FF6B15">
        <w:trPr>
          <w:jc w:val="center"/>
        </w:trPr>
        <w:tc>
          <w:tcPr>
            <w:tcW w:w="855" w:type="dxa"/>
            <w:vAlign w:val="center"/>
          </w:tcPr>
          <w:p w:rsidR="00FF6B15" w:rsidRDefault="00407117">
            <w:pPr>
              <w:jc w:val="center"/>
            </w:pPr>
            <w:r>
              <w:rPr>
                <w:color w:val="000000"/>
                <w:sz w:val="24"/>
                <w:szCs w:val="24"/>
              </w:rPr>
              <w:t>6</w:t>
            </w:r>
          </w:p>
        </w:tc>
        <w:tc>
          <w:tcPr>
            <w:tcW w:w="1334" w:type="dxa"/>
            <w:vAlign w:val="center"/>
          </w:tcPr>
          <w:p w:rsidR="00FF6B15" w:rsidRDefault="00407117">
            <w:pPr>
              <w:jc w:val="center"/>
            </w:pPr>
            <w:r>
              <w:rPr>
                <w:color w:val="000000"/>
                <w:sz w:val="24"/>
                <w:szCs w:val="24"/>
              </w:rPr>
              <w:t>002474</w:t>
            </w:r>
          </w:p>
        </w:tc>
        <w:tc>
          <w:tcPr>
            <w:tcW w:w="1777" w:type="dxa"/>
            <w:vAlign w:val="center"/>
          </w:tcPr>
          <w:p w:rsidR="00FF6B15" w:rsidRDefault="00407117">
            <w:pPr>
              <w:jc w:val="center"/>
            </w:pPr>
            <w:r>
              <w:rPr>
                <w:color w:val="000000"/>
                <w:sz w:val="24"/>
                <w:szCs w:val="24"/>
              </w:rPr>
              <w:t>榕基软件</w:t>
            </w:r>
          </w:p>
        </w:tc>
        <w:tc>
          <w:tcPr>
            <w:tcW w:w="1334" w:type="dxa"/>
            <w:vAlign w:val="center"/>
          </w:tcPr>
          <w:p w:rsidR="00FF6B15" w:rsidRDefault="00407117">
            <w:pPr>
              <w:jc w:val="right"/>
            </w:pPr>
            <w:r>
              <w:rPr>
                <w:color w:val="000000"/>
                <w:sz w:val="24"/>
                <w:szCs w:val="24"/>
              </w:rPr>
              <w:t>1,049,326</w:t>
            </w:r>
          </w:p>
        </w:tc>
        <w:tc>
          <w:tcPr>
            <w:tcW w:w="1924" w:type="dxa"/>
            <w:vAlign w:val="center"/>
          </w:tcPr>
          <w:p w:rsidR="00FF6B15" w:rsidRDefault="00407117">
            <w:pPr>
              <w:jc w:val="right"/>
            </w:pPr>
            <w:r>
              <w:rPr>
                <w:color w:val="000000"/>
                <w:sz w:val="24"/>
                <w:szCs w:val="24"/>
              </w:rPr>
              <w:t>25,131,357.70</w:t>
            </w:r>
          </w:p>
        </w:tc>
        <w:tc>
          <w:tcPr>
            <w:tcW w:w="1644" w:type="dxa"/>
            <w:vAlign w:val="center"/>
          </w:tcPr>
          <w:p w:rsidR="00FF6B15" w:rsidRDefault="00407117">
            <w:pPr>
              <w:jc w:val="right"/>
            </w:pPr>
            <w:r>
              <w:rPr>
                <w:color w:val="000000"/>
                <w:sz w:val="24"/>
                <w:szCs w:val="24"/>
              </w:rPr>
              <w:t>2.74</w:t>
            </w:r>
          </w:p>
        </w:tc>
      </w:tr>
      <w:tr w:rsidR="00FF6B15">
        <w:trPr>
          <w:jc w:val="center"/>
        </w:trPr>
        <w:tc>
          <w:tcPr>
            <w:tcW w:w="855" w:type="dxa"/>
            <w:vAlign w:val="center"/>
          </w:tcPr>
          <w:p w:rsidR="00FF6B15" w:rsidRDefault="00407117">
            <w:pPr>
              <w:jc w:val="center"/>
            </w:pPr>
            <w:r>
              <w:rPr>
                <w:color w:val="000000"/>
                <w:sz w:val="24"/>
                <w:szCs w:val="24"/>
              </w:rPr>
              <w:t>7</w:t>
            </w:r>
          </w:p>
        </w:tc>
        <w:tc>
          <w:tcPr>
            <w:tcW w:w="1334" w:type="dxa"/>
            <w:vAlign w:val="center"/>
          </w:tcPr>
          <w:p w:rsidR="00FF6B15" w:rsidRDefault="00407117">
            <w:pPr>
              <w:jc w:val="center"/>
            </w:pPr>
            <w:r>
              <w:rPr>
                <w:color w:val="000000"/>
                <w:sz w:val="24"/>
                <w:szCs w:val="24"/>
              </w:rPr>
              <w:t>002456</w:t>
            </w:r>
          </w:p>
        </w:tc>
        <w:tc>
          <w:tcPr>
            <w:tcW w:w="1777" w:type="dxa"/>
            <w:vAlign w:val="center"/>
          </w:tcPr>
          <w:p w:rsidR="00FF6B15" w:rsidRDefault="00407117">
            <w:pPr>
              <w:jc w:val="center"/>
            </w:pPr>
            <w:r>
              <w:rPr>
                <w:color w:val="000000"/>
                <w:sz w:val="24"/>
                <w:szCs w:val="24"/>
              </w:rPr>
              <w:t>欧菲光</w:t>
            </w:r>
          </w:p>
        </w:tc>
        <w:tc>
          <w:tcPr>
            <w:tcW w:w="1334" w:type="dxa"/>
            <w:vAlign w:val="center"/>
          </w:tcPr>
          <w:p w:rsidR="00FF6B15" w:rsidRDefault="00407117">
            <w:pPr>
              <w:jc w:val="right"/>
            </w:pPr>
            <w:r>
              <w:rPr>
                <w:color w:val="000000"/>
                <w:sz w:val="24"/>
                <w:szCs w:val="24"/>
              </w:rPr>
              <w:t>743,600</w:t>
            </w:r>
          </w:p>
        </w:tc>
        <w:tc>
          <w:tcPr>
            <w:tcW w:w="1924" w:type="dxa"/>
            <w:vAlign w:val="center"/>
          </w:tcPr>
          <w:p w:rsidR="00FF6B15" w:rsidRDefault="00407117">
            <w:pPr>
              <w:jc w:val="right"/>
            </w:pPr>
            <w:r>
              <w:rPr>
                <w:color w:val="000000"/>
                <w:sz w:val="24"/>
                <w:szCs w:val="24"/>
              </w:rPr>
              <w:t>23,066,472.00</w:t>
            </w:r>
          </w:p>
        </w:tc>
        <w:tc>
          <w:tcPr>
            <w:tcW w:w="1644" w:type="dxa"/>
            <w:vAlign w:val="center"/>
          </w:tcPr>
          <w:p w:rsidR="00FF6B15" w:rsidRDefault="00407117">
            <w:pPr>
              <w:jc w:val="right"/>
            </w:pPr>
            <w:r>
              <w:rPr>
                <w:color w:val="000000"/>
                <w:sz w:val="24"/>
                <w:szCs w:val="24"/>
              </w:rPr>
              <w:t>2.52</w:t>
            </w:r>
          </w:p>
        </w:tc>
      </w:tr>
      <w:tr w:rsidR="00FF6B15">
        <w:trPr>
          <w:jc w:val="center"/>
        </w:trPr>
        <w:tc>
          <w:tcPr>
            <w:tcW w:w="855" w:type="dxa"/>
            <w:vAlign w:val="center"/>
          </w:tcPr>
          <w:p w:rsidR="00FF6B15" w:rsidRDefault="00407117">
            <w:pPr>
              <w:jc w:val="center"/>
            </w:pPr>
            <w:r>
              <w:rPr>
                <w:color w:val="000000"/>
                <w:sz w:val="24"/>
                <w:szCs w:val="24"/>
              </w:rPr>
              <w:t>8</w:t>
            </w:r>
          </w:p>
        </w:tc>
        <w:tc>
          <w:tcPr>
            <w:tcW w:w="1334" w:type="dxa"/>
            <w:vAlign w:val="center"/>
          </w:tcPr>
          <w:p w:rsidR="00FF6B15" w:rsidRDefault="00407117">
            <w:pPr>
              <w:jc w:val="center"/>
            </w:pPr>
            <w:r>
              <w:rPr>
                <w:color w:val="000000"/>
                <w:sz w:val="24"/>
                <w:szCs w:val="24"/>
              </w:rPr>
              <w:t>002539</w:t>
            </w:r>
          </w:p>
        </w:tc>
        <w:tc>
          <w:tcPr>
            <w:tcW w:w="1777" w:type="dxa"/>
            <w:vAlign w:val="center"/>
          </w:tcPr>
          <w:p w:rsidR="00FF6B15" w:rsidRDefault="00407117">
            <w:pPr>
              <w:jc w:val="center"/>
            </w:pPr>
            <w:r>
              <w:rPr>
                <w:color w:val="000000"/>
                <w:sz w:val="24"/>
                <w:szCs w:val="24"/>
              </w:rPr>
              <w:t>新都化工</w:t>
            </w:r>
          </w:p>
        </w:tc>
        <w:tc>
          <w:tcPr>
            <w:tcW w:w="1334" w:type="dxa"/>
            <w:vAlign w:val="center"/>
          </w:tcPr>
          <w:p w:rsidR="00FF6B15" w:rsidRDefault="00407117">
            <w:pPr>
              <w:jc w:val="right"/>
            </w:pPr>
            <w:r>
              <w:rPr>
                <w:color w:val="000000"/>
                <w:sz w:val="24"/>
                <w:szCs w:val="24"/>
              </w:rPr>
              <w:t>1,397,610</w:t>
            </w:r>
          </w:p>
        </w:tc>
        <w:tc>
          <w:tcPr>
            <w:tcW w:w="1924" w:type="dxa"/>
            <w:vAlign w:val="center"/>
          </w:tcPr>
          <w:p w:rsidR="00FF6B15" w:rsidRDefault="00407117">
            <w:pPr>
              <w:jc w:val="right"/>
            </w:pPr>
            <w:r>
              <w:rPr>
                <w:color w:val="000000"/>
                <w:sz w:val="24"/>
                <w:szCs w:val="24"/>
              </w:rPr>
              <w:t>22,361,760.00</w:t>
            </w:r>
          </w:p>
        </w:tc>
        <w:tc>
          <w:tcPr>
            <w:tcW w:w="1644" w:type="dxa"/>
            <w:vAlign w:val="center"/>
          </w:tcPr>
          <w:p w:rsidR="00FF6B15" w:rsidRDefault="00407117">
            <w:pPr>
              <w:jc w:val="right"/>
            </w:pPr>
            <w:r>
              <w:rPr>
                <w:color w:val="000000"/>
                <w:sz w:val="24"/>
                <w:szCs w:val="24"/>
              </w:rPr>
              <w:t>2.44</w:t>
            </w:r>
          </w:p>
        </w:tc>
      </w:tr>
      <w:tr w:rsidR="00FF6B15">
        <w:trPr>
          <w:jc w:val="center"/>
        </w:trPr>
        <w:tc>
          <w:tcPr>
            <w:tcW w:w="855" w:type="dxa"/>
            <w:vAlign w:val="center"/>
          </w:tcPr>
          <w:p w:rsidR="00FF6B15" w:rsidRDefault="00407117">
            <w:pPr>
              <w:jc w:val="center"/>
            </w:pPr>
            <w:r>
              <w:rPr>
                <w:color w:val="000000"/>
                <w:sz w:val="24"/>
                <w:szCs w:val="24"/>
              </w:rPr>
              <w:t>9</w:t>
            </w:r>
          </w:p>
        </w:tc>
        <w:tc>
          <w:tcPr>
            <w:tcW w:w="1334" w:type="dxa"/>
            <w:vAlign w:val="center"/>
          </w:tcPr>
          <w:p w:rsidR="00FF6B15" w:rsidRDefault="00407117">
            <w:pPr>
              <w:jc w:val="center"/>
            </w:pPr>
            <w:r>
              <w:rPr>
                <w:color w:val="000000"/>
                <w:sz w:val="24"/>
                <w:szCs w:val="24"/>
              </w:rPr>
              <w:t>000988</w:t>
            </w:r>
          </w:p>
        </w:tc>
        <w:tc>
          <w:tcPr>
            <w:tcW w:w="1777" w:type="dxa"/>
            <w:vAlign w:val="center"/>
          </w:tcPr>
          <w:p w:rsidR="00FF6B15" w:rsidRDefault="00407117">
            <w:pPr>
              <w:jc w:val="center"/>
            </w:pPr>
            <w:r>
              <w:rPr>
                <w:color w:val="000000"/>
                <w:sz w:val="24"/>
                <w:szCs w:val="24"/>
              </w:rPr>
              <w:t>华工科技</w:t>
            </w:r>
          </w:p>
        </w:tc>
        <w:tc>
          <w:tcPr>
            <w:tcW w:w="1334" w:type="dxa"/>
            <w:vAlign w:val="center"/>
          </w:tcPr>
          <w:p w:rsidR="00FF6B15" w:rsidRDefault="00407117">
            <w:pPr>
              <w:jc w:val="right"/>
            </w:pPr>
            <w:r>
              <w:rPr>
                <w:color w:val="000000"/>
                <w:sz w:val="24"/>
                <w:szCs w:val="24"/>
              </w:rPr>
              <w:t>970,000</w:t>
            </w:r>
          </w:p>
        </w:tc>
        <w:tc>
          <w:tcPr>
            <w:tcW w:w="1924" w:type="dxa"/>
            <w:vAlign w:val="center"/>
          </w:tcPr>
          <w:p w:rsidR="00FF6B15" w:rsidRDefault="00407117">
            <w:pPr>
              <w:jc w:val="right"/>
            </w:pPr>
            <w:r>
              <w:rPr>
                <w:color w:val="000000"/>
                <w:sz w:val="24"/>
                <w:szCs w:val="24"/>
              </w:rPr>
              <w:t>20,544,600.00</w:t>
            </w:r>
          </w:p>
        </w:tc>
        <w:tc>
          <w:tcPr>
            <w:tcW w:w="1644" w:type="dxa"/>
            <w:vAlign w:val="center"/>
          </w:tcPr>
          <w:p w:rsidR="00FF6B15" w:rsidRDefault="00407117">
            <w:pPr>
              <w:jc w:val="right"/>
            </w:pPr>
            <w:r>
              <w:rPr>
                <w:color w:val="000000"/>
                <w:sz w:val="24"/>
                <w:szCs w:val="24"/>
              </w:rPr>
              <w:t>2.24</w:t>
            </w:r>
          </w:p>
        </w:tc>
      </w:tr>
      <w:tr w:rsidR="00FF6B15">
        <w:trPr>
          <w:jc w:val="center"/>
        </w:trPr>
        <w:tc>
          <w:tcPr>
            <w:tcW w:w="855" w:type="dxa"/>
            <w:vAlign w:val="center"/>
          </w:tcPr>
          <w:p w:rsidR="00FF6B15" w:rsidRDefault="00407117">
            <w:pPr>
              <w:jc w:val="center"/>
            </w:pPr>
            <w:r>
              <w:rPr>
                <w:color w:val="000000"/>
                <w:sz w:val="24"/>
                <w:szCs w:val="24"/>
              </w:rPr>
              <w:t>10</w:t>
            </w:r>
          </w:p>
        </w:tc>
        <w:tc>
          <w:tcPr>
            <w:tcW w:w="1334" w:type="dxa"/>
            <w:vAlign w:val="center"/>
          </w:tcPr>
          <w:p w:rsidR="00FF6B15" w:rsidRDefault="00407117">
            <w:pPr>
              <w:jc w:val="center"/>
            </w:pPr>
            <w:r>
              <w:rPr>
                <w:color w:val="000000"/>
                <w:sz w:val="24"/>
                <w:szCs w:val="24"/>
              </w:rPr>
              <w:t>000671</w:t>
            </w:r>
          </w:p>
        </w:tc>
        <w:tc>
          <w:tcPr>
            <w:tcW w:w="1777" w:type="dxa"/>
            <w:vAlign w:val="center"/>
          </w:tcPr>
          <w:p w:rsidR="00FF6B15" w:rsidRDefault="00407117">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FF6B15" w:rsidRDefault="00407117">
            <w:pPr>
              <w:jc w:val="right"/>
            </w:pPr>
            <w:r>
              <w:rPr>
                <w:color w:val="000000"/>
                <w:sz w:val="24"/>
                <w:szCs w:val="24"/>
              </w:rPr>
              <w:t>2,200,000</w:t>
            </w:r>
          </w:p>
        </w:tc>
        <w:tc>
          <w:tcPr>
            <w:tcW w:w="1924" w:type="dxa"/>
            <w:vAlign w:val="center"/>
          </w:tcPr>
          <w:p w:rsidR="00FF6B15" w:rsidRDefault="00407117">
            <w:pPr>
              <w:jc w:val="right"/>
            </w:pPr>
            <w:r>
              <w:rPr>
                <w:color w:val="000000"/>
                <w:sz w:val="24"/>
                <w:szCs w:val="24"/>
              </w:rPr>
              <w:t>19,866,000.00</w:t>
            </w:r>
          </w:p>
        </w:tc>
        <w:tc>
          <w:tcPr>
            <w:tcW w:w="1644" w:type="dxa"/>
            <w:vAlign w:val="center"/>
          </w:tcPr>
          <w:p w:rsidR="00FF6B15" w:rsidRDefault="00407117">
            <w:pPr>
              <w:jc w:val="right"/>
            </w:pPr>
            <w:r>
              <w:rPr>
                <w:color w:val="000000"/>
                <w:sz w:val="24"/>
                <w:szCs w:val="24"/>
              </w:rPr>
              <w:t>2.17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报告期内本基金投资的前十名证券的发行主体除海通证券（证券代码：</w:t>
      </w:r>
      <w:r w:rsidRPr="00BE5388">
        <w:rPr>
          <w:bCs/>
          <w:color w:val="000000"/>
          <w:kern w:val="0"/>
          <w:sz w:val="24"/>
          <w:szCs w:val="24"/>
        </w:rPr>
        <w:t>600837</w:t>
      </w:r>
      <w:r w:rsidRPr="00BE5388">
        <w:rPr>
          <w:bCs/>
          <w:color w:val="000000"/>
          <w:kern w:val="0"/>
          <w:sz w:val="24"/>
          <w:szCs w:val="24"/>
        </w:rPr>
        <w:t>）外，未出现被监管部门立案调查，或在报告编制日前一年内受到公开谴责、处罚的情形。</w:t>
      </w:r>
    </w:p>
    <w:p w:rsidR="00FF6B15" w:rsidRDefault="00407117">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报告期内本基金投资的前十名证券之一海通证券（证券代码：</w:t>
      </w:r>
      <w:r>
        <w:rPr>
          <w:bCs/>
          <w:color w:val="000000"/>
          <w:kern w:val="0"/>
          <w:sz w:val="24"/>
          <w:szCs w:val="24"/>
        </w:rPr>
        <w:t>600837</w:t>
      </w:r>
      <w:r>
        <w:rPr>
          <w:bCs/>
          <w:color w:val="000000"/>
          <w:kern w:val="0"/>
          <w:sz w:val="24"/>
          <w:szCs w:val="24"/>
        </w:rPr>
        <w:t>）于</w:t>
      </w:r>
      <w:r>
        <w:rPr>
          <w:bCs/>
          <w:color w:val="000000"/>
          <w:kern w:val="0"/>
          <w:sz w:val="24"/>
          <w:szCs w:val="24"/>
        </w:rPr>
        <w:t>2015</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27</w:t>
      </w:r>
      <w:r>
        <w:rPr>
          <w:bCs/>
          <w:color w:val="000000"/>
          <w:kern w:val="0"/>
          <w:sz w:val="24"/>
          <w:szCs w:val="24"/>
        </w:rPr>
        <w:t>日公告，公司于</w:t>
      </w:r>
      <w:r>
        <w:rPr>
          <w:bCs/>
          <w:color w:val="000000"/>
          <w:kern w:val="0"/>
          <w:sz w:val="24"/>
          <w:szCs w:val="24"/>
        </w:rPr>
        <w:t>2015</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26</w:t>
      </w:r>
      <w:r>
        <w:rPr>
          <w:bCs/>
          <w:color w:val="000000"/>
          <w:kern w:val="0"/>
          <w:sz w:val="24"/>
          <w:szCs w:val="24"/>
        </w:rPr>
        <w:t>日收到中国证监会《调查通知书》。公司因涉嫌违反《证券公司监督管理条例》相关规定，根据《中华人民共和国证券法》的有关规定，中国证监会决定对公司进行立案调查；公司于</w:t>
      </w:r>
      <w:r>
        <w:rPr>
          <w:bCs/>
          <w:color w:val="000000"/>
          <w:kern w:val="0"/>
          <w:sz w:val="24"/>
          <w:szCs w:val="24"/>
        </w:rPr>
        <w:t>2015</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19</w:t>
      </w:r>
      <w:r>
        <w:rPr>
          <w:bCs/>
          <w:color w:val="000000"/>
          <w:kern w:val="0"/>
          <w:sz w:val="24"/>
          <w:szCs w:val="24"/>
        </w:rPr>
        <w:t>日公告，公司因存在违规为到期融资融券合约展期问题，被中国证监会采取暂停新开融资融券客户信用账户</w:t>
      </w:r>
      <w:r>
        <w:rPr>
          <w:bCs/>
          <w:color w:val="000000"/>
          <w:kern w:val="0"/>
          <w:sz w:val="24"/>
          <w:szCs w:val="24"/>
        </w:rPr>
        <w:t>3</w:t>
      </w:r>
      <w:r>
        <w:rPr>
          <w:bCs/>
          <w:color w:val="000000"/>
          <w:kern w:val="0"/>
          <w:sz w:val="24"/>
          <w:szCs w:val="24"/>
        </w:rPr>
        <w:t>个月的行政监管措施。</w:t>
      </w:r>
    </w:p>
    <w:p w:rsidR="00FF6B15" w:rsidRDefault="00407117">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1,008,930.28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47,022.69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1,231,612.02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2,287,564.99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463,339,869.99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93,564,270.82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83,959,391.37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472,944,749.44</w:t>
            </w:r>
          </w:p>
        </w:tc>
      </w:tr>
    </w:tbl>
    <w:p w:rsidR="00FF6B15" w:rsidRDefault="0040711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177,778,105.88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4155DF" w:rsidP="00C15CAC">
            <w:pPr>
              <w:spacing w:line="288" w:lineRule="auto"/>
              <w:jc w:val="right"/>
              <w:rPr>
                <w:rFonts w:eastAsiaTheme="minorEastAsia"/>
                <w:color w:val="000000"/>
                <w:kern w:val="0"/>
                <w:sz w:val="24"/>
                <w:szCs w:val="24"/>
              </w:rPr>
            </w:pPr>
            <w:r>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4155DF" w:rsidP="00C15CAC">
            <w:pPr>
              <w:spacing w:line="288" w:lineRule="auto"/>
              <w:jc w:val="right"/>
              <w:rPr>
                <w:rFonts w:eastAsiaTheme="minorEastAsia"/>
                <w:color w:val="000000"/>
                <w:kern w:val="0"/>
                <w:sz w:val="24"/>
                <w:szCs w:val="24"/>
              </w:rPr>
            </w:pPr>
            <w:r>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177,778,105.88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37.59</w:t>
            </w:r>
          </w:p>
        </w:tc>
      </w:tr>
    </w:tbl>
    <w:p w:rsidR="00FF6B15" w:rsidRDefault="0040711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w:t>
      </w:r>
      <w:bookmarkStart w:id="1" w:name="_GoBack"/>
      <w:bookmarkEnd w:id="1"/>
      <w:r>
        <w:rPr>
          <w:rFonts w:eastAsiaTheme="minorEastAsia"/>
          <w:color w:val="000000"/>
          <w:sz w:val="24"/>
        </w:rPr>
        <w:t>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鉴于交银施罗德主题优选灵活配置混合型证券投资基金的业绩比较基准的指数停止计算编制，本基金管理人根据基金合同的相关约定，经与基金托管人协商一致，并报中国证监会备案，决定自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日起将交银施罗德主题优选灵活配置混合型证券投资基金的业绩比较基准由原</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F6B15" w:rsidRDefault="0040711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FF6B15" w:rsidRDefault="0040711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F6B15" w:rsidRDefault="0040711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F6B15" w:rsidRDefault="0040711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9F1817">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9F1817">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项谦谦">
    <w15:presenceInfo w15:providerId="AD" w15:userId="S-1-5-21-3611496191-2553899486-1547728003-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07117"/>
    <w:rsid w:val="00410630"/>
    <w:rsid w:val="00414345"/>
    <w:rsid w:val="004149AC"/>
    <w:rsid w:val="004155DF"/>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1817"/>
    <w:rsid w:val="009F3659"/>
    <w:rsid w:val="009F4861"/>
    <w:rsid w:val="009F61BE"/>
    <w:rsid w:val="009F7ED4"/>
    <w:rsid w:val="00A03AAC"/>
    <w:rsid w:val="00A047D1"/>
    <w:rsid w:val="00A1794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B15"/>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35085E2A-3408-4083-8C44-DAB94C5A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1491-FEA7-453E-9CAC-CA313505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项谦谦</dc:creator>
  <cp:lastModifiedBy>项谦谦</cp:lastModifiedBy>
  <cp:revision>3</cp:revision>
  <dcterms:created xsi:type="dcterms:W3CDTF">2016-01-14T03:29:00Z</dcterms:created>
  <dcterms:modified xsi:type="dcterms:W3CDTF">2016-01-14T05:36:00Z</dcterms:modified>
</cp:coreProperties>
</file>