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2015</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2015</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二〇一六年一月二十一日</w:t>
      </w:r>
    </w:p>
    <w:p w:rsidR="00220542" w:rsidRPr="0036023B" w:rsidRDefault="00220542" w:rsidP="00F36DF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DD46DD" w:rsidRDefault="00F235A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D46DD" w:rsidRDefault="00F235A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D46DD" w:rsidRDefault="00F235A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D46DD" w:rsidRDefault="00F235A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D46DD" w:rsidRDefault="00F235A6">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2015</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651,524,362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235A6" w:rsidRPr="0036023B" w:rsidTr="00F235A6">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(2015</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-2015</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F235A6" w:rsidRPr="0036023B" w:rsidTr="00F235A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2,528,846.81</w:t>
            </w:r>
          </w:p>
        </w:tc>
      </w:tr>
      <w:tr w:rsidR="00F235A6" w:rsidRPr="0036023B" w:rsidTr="00F235A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66,583,610.56</w:t>
            </w:r>
          </w:p>
        </w:tc>
      </w:tr>
      <w:tr w:rsidR="00F235A6" w:rsidRPr="0036023B" w:rsidTr="00F235A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0.1096</w:t>
            </w:r>
          </w:p>
        </w:tc>
      </w:tr>
      <w:tr w:rsidR="00F235A6" w:rsidRPr="0036023B" w:rsidTr="00F235A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673,466,951.24</w:t>
            </w:r>
          </w:p>
        </w:tc>
      </w:tr>
      <w:tr w:rsidR="00F235A6" w:rsidRPr="0036023B" w:rsidTr="00F235A6">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1.034</w:t>
            </w:r>
          </w:p>
        </w:tc>
      </w:tr>
    </w:tbl>
    <w:p w:rsidR="00DD46DD" w:rsidRDefault="00F235A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DD46DD">
        <w:trPr>
          <w:jc w:val="center"/>
        </w:trPr>
        <w:tc>
          <w:tcPr>
            <w:tcW w:w="1469" w:type="dxa"/>
            <w:vAlign w:val="center"/>
          </w:tcPr>
          <w:p w:rsidR="00DD46DD" w:rsidRDefault="00F235A6">
            <w:pPr>
              <w:jc w:val="left"/>
            </w:pPr>
            <w:r>
              <w:rPr>
                <w:color w:val="000000"/>
                <w:sz w:val="24"/>
              </w:rPr>
              <w:t>过去三个月</w:t>
            </w:r>
          </w:p>
        </w:tc>
        <w:tc>
          <w:tcPr>
            <w:tcW w:w="1150" w:type="dxa"/>
            <w:vAlign w:val="center"/>
          </w:tcPr>
          <w:p w:rsidR="00DD46DD" w:rsidRDefault="00F235A6">
            <w:pPr>
              <w:jc w:val="center"/>
            </w:pPr>
            <w:r>
              <w:rPr>
                <w:color w:val="000000"/>
                <w:sz w:val="24"/>
              </w:rPr>
              <w:t>11.78%</w:t>
            </w:r>
          </w:p>
        </w:tc>
        <w:tc>
          <w:tcPr>
            <w:tcW w:w="1223" w:type="dxa"/>
            <w:vAlign w:val="center"/>
          </w:tcPr>
          <w:p w:rsidR="00DD46DD" w:rsidRDefault="00F235A6">
            <w:pPr>
              <w:jc w:val="center"/>
            </w:pPr>
            <w:r>
              <w:rPr>
                <w:color w:val="000000"/>
                <w:sz w:val="24"/>
              </w:rPr>
              <w:t>1.61%</w:t>
            </w:r>
          </w:p>
        </w:tc>
        <w:tc>
          <w:tcPr>
            <w:tcW w:w="1244" w:type="dxa"/>
            <w:vAlign w:val="center"/>
          </w:tcPr>
          <w:p w:rsidR="00DD46DD" w:rsidRDefault="00F235A6">
            <w:pPr>
              <w:jc w:val="center"/>
            </w:pPr>
            <w:r>
              <w:rPr>
                <w:color w:val="000000"/>
                <w:sz w:val="24"/>
              </w:rPr>
              <w:t>12.21%</w:t>
            </w:r>
          </w:p>
        </w:tc>
        <w:tc>
          <w:tcPr>
            <w:tcW w:w="1251" w:type="dxa"/>
            <w:vAlign w:val="center"/>
          </w:tcPr>
          <w:p w:rsidR="00DD46DD" w:rsidRDefault="00F235A6">
            <w:pPr>
              <w:jc w:val="center"/>
            </w:pPr>
            <w:r>
              <w:rPr>
                <w:color w:val="000000"/>
                <w:sz w:val="24"/>
              </w:rPr>
              <w:t>1.62%</w:t>
            </w:r>
          </w:p>
        </w:tc>
        <w:tc>
          <w:tcPr>
            <w:tcW w:w="1263" w:type="dxa"/>
            <w:vAlign w:val="center"/>
          </w:tcPr>
          <w:p w:rsidR="00DD46DD" w:rsidRDefault="00F235A6">
            <w:pPr>
              <w:jc w:val="center"/>
            </w:pPr>
            <w:r>
              <w:rPr>
                <w:color w:val="000000"/>
                <w:sz w:val="24"/>
              </w:rPr>
              <w:t>-0.43%</w:t>
            </w:r>
          </w:p>
        </w:tc>
        <w:tc>
          <w:tcPr>
            <w:tcW w:w="1268" w:type="dxa"/>
            <w:vAlign w:val="center"/>
          </w:tcPr>
          <w:p w:rsidR="00DD46DD" w:rsidRDefault="00F235A6">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2015</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Del="00D66575" w:rsidRDefault="00CE3519" w:rsidP="0099526C">
      <w:pPr>
        <w:pStyle w:val="a5"/>
        <w:snapToGrid w:val="0"/>
        <w:spacing w:before="29" w:line="288" w:lineRule="auto"/>
        <w:rPr>
          <w:del w:id="0" w:author="孙文婷" w:date="2016-01-18T14:14:00Z"/>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bookmarkStart w:id="1" w:name="_GoBack"/>
      <w:bookmarkEnd w:id="1"/>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DD46DD">
        <w:trPr>
          <w:jc w:val="center"/>
        </w:trPr>
        <w:tc>
          <w:tcPr>
            <w:tcW w:w="846" w:type="dxa"/>
            <w:vAlign w:val="center"/>
          </w:tcPr>
          <w:p w:rsidR="00DD46DD" w:rsidRDefault="00F235A6">
            <w:pPr>
              <w:jc w:val="center"/>
            </w:pPr>
            <w:r>
              <w:rPr>
                <w:color w:val="000000"/>
                <w:sz w:val="24"/>
              </w:rPr>
              <w:t>蔡铮</w:t>
            </w:r>
          </w:p>
        </w:tc>
        <w:tc>
          <w:tcPr>
            <w:tcW w:w="845" w:type="dxa"/>
            <w:vAlign w:val="center"/>
          </w:tcPr>
          <w:p w:rsidR="00DD46DD" w:rsidRDefault="00F235A6">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DD46DD" w:rsidRDefault="00F235A6">
            <w:pPr>
              <w:jc w:val="center"/>
            </w:pPr>
            <w:r>
              <w:rPr>
                <w:color w:val="000000"/>
                <w:sz w:val="24"/>
              </w:rPr>
              <w:t>2012-12-27</w:t>
            </w:r>
          </w:p>
        </w:tc>
        <w:tc>
          <w:tcPr>
            <w:tcW w:w="1548" w:type="dxa"/>
            <w:vAlign w:val="center"/>
          </w:tcPr>
          <w:p w:rsidR="00DD46DD" w:rsidRDefault="00F235A6">
            <w:pPr>
              <w:jc w:val="center"/>
            </w:pPr>
            <w:r>
              <w:rPr>
                <w:color w:val="000000"/>
                <w:sz w:val="24"/>
              </w:rPr>
              <w:t>-</w:t>
            </w:r>
          </w:p>
        </w:tc>
        <w:tc>
          <w:tcPr>
            <w:tcW w:w="1407" w:type="dxa"/>
            <w:vAlign w:val="center"/>
          </w:tcPr>
          <w:p w:rsidR="00DD46DD" w:rsidRDefault="00F235A6">
            <w:pPr>
              <w:jc w:val="center"/>
            </w:pPr>
            <w:r>
              <w:rPr>
                <w:color w:val="000000"/>
                <w:sz w:val="24"/>
              </w:rPr>
              <w:t>6</w:t>
            </w:r>
            <w:r>
              <w:rPr>
                <w:color w:val="000000"/>
                <w:sz w:val="24"/>
              </w:rPr>
              <w:t>年</w:t>
            </w:r>
          </w:p>
        </w:tc>
        <w:tc>
          <w:tcPr>
            <w:tcW w:w="2673" w:type="dxa"/>
            <w:vAlign w:val="center"/>
          </w:tcPr>
          <w:p w:rsidR="00DD46DD" w:rsidRDefault="00F235A6">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DD46DD" w:rsidRDefault="00F235A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D46DD" w:rsidRDefault="00F235A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D46DD" w:rsidRDefault="00F235A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DD46DD" w:rsidRDefault="00F235A6">
      <w:pPr>
        <w:spacing w:before="29" w:line="288" w:lineRule="auto"/>
        <w:ind w:firstLineChars="200" w:firstLine="480"/>
        <w:rPr>
          <w:color w:val="000000"/>
          <w:sz w:val="24"/>
        </w:rPr>
      </w:pPr>
      <w:r>
        <w:rPr>
          <w:color w:val="000000"/>
          <w:sz w:val="24"/>
        </w:rPr>
        <w:t>2015</w:t>
      </w:r>
      <w:r>
        <w:rPr>
          <w:color w:val="000000"/>
          <w:sz w:val="24"/>
        </w:rPr>
        <w:t>年第四季度，国内经济先行指标出现企稳，但经济增长和企业盈利下行压力依然较大。随着美联储加息，全球资产风险偏好暂获回升。货币政策延续宽松和国家对股市维稳意愿的加强进一步推动了资本市场的反弹行情。作为跟踪基准指数的指数基金，在第四季度基金总体呈现出上涨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2016</w:t>
      </w:r>
      <w:r w:rsidRPr="0036023B">
        <w:rPr>
          <w:color w:val="000000"/>
          <w:sz w:val="24"/>
        </w:rPr>
        <w:t>年第一季度，宽松的货币政策环境有望持续，一些大的改革措施有望落地，整个经济环境因此有望从明显下滑过渡到稳步寻底回升，因此我们有理由对未来市场保持谨慎乐观的态度。</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2015</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日，本基金份额净值</w:t>
      </w:r>
      <w:r w:rsidRPr="0036023B">
        <w:rPr>
          <w:color w:val="000000"/>
          <w:sz w:val="24"/>
        </w:rPr>
        <w:t>1.034</w:t>
      </w:r>
      <w:r w:rsidRPr="0036023B">
        <w:rPr>
          <w:color w:val="000000"/>
          <w:sz w:val="24"/>
        </w:rPr>
        <w:t>元，本报告期份额净值增长率为</w:t>
      </w:r>
      <w:r w:rsidRPr="0036023B">
        <w:rPr>
          <w:color w:val="000000"/>
          <w:sz w:val="24"/>
        </w:rPr>
        <w:t>11.78%</w:t>
      </w:r>
      <w:r w:rsidRPr="0036023B">
        <w:rPr>
          <w:color w:val="000000"/>
          <w:sz w:val="24"/>
        </w:rPr>
        <w:t>，同期业绩比较基准增长率为</w:t>
      </w:r>
      <w:r w:rsidRPr="0036023B">
        <w:rPr>
          <w:color w:val="000000"/>
          <w:sz w:val="24"/>
        </w:rPr>
        <w:t>12.21%</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669,337,860.02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98.50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669,337,860.02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98.50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10,062,526.44</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1.48</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125,977.36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0.02</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679,526,363.82</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1,413,092.52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29,165,145.50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4.33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140,434,529.55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20.85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35,520,769.61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5.27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52,876,865.90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7.85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8,026,499.76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27,949,138.69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4.15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19,405,836.50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2.88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313,664,034.84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46.57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33,641,451.16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3,703,054.99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3,537,441.00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669,337,860.02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99.39</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DD46DD">
        <w:trPr>
          <w:jc w:val="center"/>
        </w:trPr>
        <w:tc>
          <w:tcPr>
            <w:tcW w:w="850" w:type="dxa"/>
            <w:vAlign w:val="center"/>
          </w:tcPr>
          <w:p w:rsidR="00DD46DD" w:rsidRDefault="00F235A6">
            <w:pPr>
              <w:jc w:val="center"/>
            </w:pPr>
            <w:r>
              <w:rPr>
                <w:color w:val="000000"/>
                <w:sz w:val="24"/>
              </w:rPr>
              <w:t>1</w:t>
            </w:r>
          </w:p>
        </w:tc>
        <w:tc>
          <w:tcPr>
            <w:tcW w:w="1327" w:type="dxa"/>
            <w:vAlign w:val="center"/>
          </w:tcPr>
          <w:p w:rsidR="00DD46DD" w:rsidRDefault="00F235A6">
            <w:pPr>
              <w:jc w:val="center"/>
            </w:pPr>
            <w:r>
              <w:rPr>
                <w:color w:val="000000"/>
                <w:sz w:val="24"/>
              </w:rPr>
              <w:t>600016</w:t>
            </w:r>
          </w:p>
        </w:tc>
        <w:tc>
          <w:tcPr>
            <w:tcW w:w="1769" w:type="dxa"/>
            <w:vAlign w:val="center"/>
          </w:tcPr>
          <w:p w:rsidR="00DD46DD" w:rsidRDefault="00F235A6">
            <w:pPr>
              <w:jc w:val="center"/>
            </w:pPr>
            <w:r>
              <w:rPr>
                <w:color w:val="000000"/>
                <w:sz w:val="24"/>
              </w:rPr>
              <w:t>民生银行</w:t>
            </w:r>
          </w:p>
        </w:tc>
        <w:tc>
          <w:tcPr>
            <w:tcW w:w="1327" w:type="dxa"/>
            <w:vAlign w:val="center"/>
          </w:tcPr>
          <w:p w:rsidR="00DD46DD" w:rsidRDefault="00F235A6">
            <w:pPr>
              <w:jc w:val="right"/>
            </w:pPr>
            <w:r>
              <w:rPr>
                <w:color w:val="000000"/>
                <w:sz w:val="24"/>
              </w:rPr>
              <w:t>4,684,019</w:t>
            </w:r>
          </w:p>
        </w:tc>
        <w:tc>
          <w:tcPr>
            <w:tcW w:w="1915" w:type="dxa"/>
            <w:vAlign w:val="center"/>
          </w:tcPr>
          <w:p w:rsidR="00DD46DD" w:rsidRDefault="00F235A6">
            <w:pPr>
              <w:jc w:val="right"/>
            </w:pPr>
            <w:r>
              <w:rPr>
                <w:color w:val="000000"/>
                <w:sz w:val="24"/>
              </w:rPr>
              <w:t>45,153,943.16</w:t>
            </w:r>
          </w:p>
        </w:tc>
        <w:tc>
          <w:tcPr>
            <w:tcW w:w="1680" w:type="dxa"/>
            <w:vAlign w:val="center"/>
          </w:tcPr>
          <w:p w:rsidR="00DD46DD" w:rsidRDefault="00F235A6">
            <w:pPr>
              <w:jc w:val="right"/>
            </w:pPr>
            <w:r>
              <w:rPr>
                <w:color w:val="000000"/>
                <w:sz w:val="24"/>
              </w:rPr>
              <w:t>6.70</w:t>
            </w:r>
          </w:p>
        </w:tc>
      </w:tr>
      <w:tr w:rsidR="00DD46DD">
        <w:trPr>
          <w:jc w:val="center"/>
        </w:trPr>
        <w:tc>
          <w:tcPr>
            <w:tcW w:w="850" w:type="dxa"/>
            <w:vAlign w:val="center"/>
          </w:tcPr>
          <w:p w:rsidR="00DD46DD" w:rsidRDefault="00F235A6">
            <w:pPr>
              <w:jc w:val="center"/>
            </w:pPr>
            <w:r>
              <w:rPr>
                <w:color w:val="000000"/>
                <w:sz w:val="24"/>
              </w:rPr>
              <w:t>2</w:t>
            </w:r>
          </w:p>
        </w:tc>
        <w:tc>
          <w:tcPr>
            <w:tcW w:w="1327" w:type="dxa"/>
            <w:vAlign w:val="center"/>
          </w:tcPr>
          <w:p w:rsidR="00DD46DD" w:rsidRDefault="00F235A6">
            <w:pPr>
              <w:jc w:val="center"/>
            </w:pPr>
            <w:r>
              <w:rPr>
                <w:color w:val="000000"/>
                <w:sz w:val="24"/>
              </w:rPr>
              <w:t>601166</w:t>
            </w:r>
          </w:p>
        </w:tc>
        <w:tc>
          <w:tcPr>
            <w:tcW w:w="1769" w:type="dxa"/>
            <w:vAlign w:val="center"/>
          </w:tcPr>
          <w:p w:rsidR="00DD46DD" w:rsidRDefault="00F235A6">
            <w:pPr>
              <w:jc w:val="center"/>
            </w:pPr>
            <w:r>
              <w:rPr>
                <w:color w:val="000000"/>
                <w:sz w:val="24"/>
              </w:rPr>
              <w:t>兴业银行</w:t>
            </w:r>
          </w:p>
        </w:tc>
        <w:tc>
          <w:tcPr>
            <w:tcW w:w="1327" w:type="dxa"/>
            <w:vAlign w:val="center"/>
          </w:tcPr>
          <w:p w:rsidR="00DD46DD" w:rsidRDefault="00F235A6">
            <w:pPr>
              <w:jc w:val="right"/>
            </w:pPr>
            <w:r>
              <w:rPr>
                <w:color w:val="000000"/>
                <w:sz w:val="24"/>
              </w:rPr>
              <w:t>2,113,862</w:t>
            </w:r>
          </w:p>
        </w:tc>
        <w:tc>
          <w:tcPr>
            <w:tcW w:w="1915" w:type="dxa"/>
            <w:vAlign w:val="center"/>
          </w:tcPr>
          <w:p w:rsidR="00DD46DD" w:rsidRDefault="00F235A6">
            <w:pPr>
              <w:jc w:val="right"/>
            </w:pPr>
            <w:r>
              <w:rPr>
                <w:color w:val="000000"/>
                <w:sz w:val="24"/>
              </w:rPr>
              <w:t>36,083,624.34</w:t>
            </w:r>
          </w:p>
        </w:tc>
        <w:tc>
          <w:tcPr>
            <w:tcW w:w="1680" w:type="dxa"/>
            <w:vAlign w:val="center"/>
          </w:tcPr>
          <w:p w:rsidR="00DD46DD" w:rsidRDefault="00F235A6">
            <w:pPr>
              <w:jc w:val="right"/>
            </w:pPr>
            <w:r>
              <w:rPr>
                <w:color w:val="000000"/>
                <w:sz w:val="24"/>
              </w:rPr>
              <w:t>5.36</w:t>
            </w:r>
          </w:p>
        </w:tc>
      </w:tr>
      <w:tr w:rsidR="00DD46DD">
        <w:trPr>
          <w:jc w:val="center"/>
        </w:trPr>
        <w:tc>
          <w:tcPr>
            <w:tcW w:w="850" w:type="dxa"/>
            <w:vAlign w:val="center"/>
          </w:tcPr>
          <w:p w:rsidR="00DD46DD" w:rsidRDefault="00F235A6">
            <w:pPr>
              <w:jc w:val="center"/>
            </w:pPr>
            <w:r>
              <w:rPr>
                <w:color w:val="000000"/>
                <w:sz w:val="24"/>
              </w:rPr>
              <w:t>3</w:t>
            </w:r>
          </w:p>
        </w:tc>
        <w:tc>
          <w:tcPr>
            <w:tcW w:w="1327" w:type="dxa"/>
            <w:vAlign w:val="center"/>
          </w:tcPr>
          <w:p w:rsidR="00DD46DD" w:rsidRDefault="00F235A6">
            <w:pPr>
              <w:jc w:val="center"/>
            </w:pPr>
            <w:r>
              <w:rPr>
                <w:color w:val="000000"/>
                <w:sz w:val="24"/>
              </w:rPr>
              <w:t>600036</w:t>
            </w:r>
          </w:p>
        </w:tc>
        <w:tc>
          <w:tcPr>
            <w:tcW w:w="1769" w:type="dxa"/>
            <w:vAlign w:val="center"/>
          </w:tcPr>
          <w:p w:rsidR="00DD46DD" w:rsidRDefault="00F235A6">
            <w:pPr>
              <w:jc w:val="center"/>
            </w:pPr>
            <w:r>
              <w:rPr>
                <w:color w:val="000000"/>
                <w:sz w:val="24"/>
              </w:rPr>
              <w:t>招商银行</w:t>
            </w:r>
          </w:p>
        </w:tc>
        <w:tc>
          <w:tcPr>
            <w:tcW w:w="1327" w:type="dxa"/>
            <w:vAlign w:val="center"/>
          </w:tcPr>
          <w:p w:rsidR="00DD46DD" w:rsidRDefault="00F235A6">
            <w:pPr>
              <w:jc w:val="right"/>
            </w:pPr>
            <w:r>
              <w:rPr>
                <w:color w:val="000000"/>
                <w:sz w:val="24"/>
              </w:rPr>
              <w:t>1,645,182</w:t>
            </w:r>
          </w:p>
        </w:tc>
        <w:tc>
          <w:tcPr>
            <w:tcW w:w="1915" w:type="dxa"/>
            <w:vAlign w:val="center"/>
          </w:tcPr>
          <w:p w:rsidR="00DD46DD" w:rsidRDefault="00F235A6">
            <w:pPr>
              <w:jc w:val="right"/>
            </w:pPr>
            <w:r>
              <w:rPr>
                <w:color w:val="000000"/>
                <w:sz w:val="24"/>
              </w:rPr>
              <w:t>29,596,824.18</w:t>
            </w:r>
          </w:p>
        </w:tc>
        <w:tc>
          <w:tcPr>
            <w:tcW w:w="1680" w:type="dxa"/>
            <w:vAlign w:val="center"/>
          </w:tcPr>
          <w:p w:rsidR="00DD46DD" w:rsidRDefault="00F235A6">
            <w:pPr>
              <w:jc w:val="right"/>
            </w:pPr>
            <w:r>
              <w:rPr>
                <w:color w:val="000000"/>
                <w:sz w:val="24"/>
              </w:rPr>
              <w:t>4.39</w:t>
            </w:r>
          </w:p>
        </w:tc>
      </w:tr>
      <w:tr w:rsidR="00DD46DD">
        <w:trPr>
          <w:jc w:val="center"/>
        </w:trPr>
        <w:tc>
          <w:tcPr>
            <w:tcW w:w="850" w:type="dxa"/>
            <w:vAlign w:val="center"/>
          </w:tcPr>
          <w:p w:rsidR="00DD46DD" w:rsidRDefault="00F235A6">
            <w:pPr>
              <w:jc w:val="center"/>
            </w:pPr>
            <w:r>
              <w:rPr>
                <w:color w:val="000000"/>
                <w:sz w:val="24"/>
              </w:rPr>
              <w:t>4</w:t>
            </w:r>
          </w:p>
        </w:tc>
        <w:tc>
          <w:tcPr>
            <w:tcW w:w="1327" w:type="dxa"/>
            <w:vAlign w:val="center"/>
          </w:tcPr>
          <w:p w:rsidR="00DD46DD" w:rsidRDefault="00F235A6">
            <w:pPr>
              <w:jc w:val="center"/>
            </w:pPr>
            <w:r>
              <w:rPr>
                <w:color w:val="000000"/>
                <w:sz w:val="24"/>
              </w:rPr>
              <w:t>600000</w:t>
            </w:r>
          </w:p>
        </w:tc>
        <w:tc>
          <w:tcPr>
            <w:tcW w:w="1769" w:type="dxa"/>
            <w:vAlign w:val="center"/>
          </w:tcPr>
          <w:p w:rsidR="00DD46DD" w:rsidRDefault="00F235A6">
            <w:pPr>
              <w:jc w:val="center"/>
            </w:pPr>
            <w:r>
              <w:rPr>
                <w:color w:val="000000"/>
                <w:sz w:val="24"/>
              </w:rPr>
              <w:t>浦发银行</w:t>
            </w:r>
          </w:p>
        </w:tc>
        <w:tc>
          <w:tcPr>
            <w:tcW w:w="1327" w:type="dxa"/>
            <w:vAlign w:val="center"/>
          </w:tcPr>
          <w:p w:rsidR="00DD46DD" w:rsidRDefault="00F235A6">
            <w:pPr>
              <w:jc w:val="right"/>
            </w:pPr>
            <w:r>
              <w:rPr>
                <w:color w:val="000000"/>
                <w:sz w:val="24"/>
              </w:rPr>
              <w:t>1,490,085</w:t>
            </w:r>
          </w:p>
        </w:tc>
        <w:tc>
          <w:tcPr>
            <w:tcW w:w="1915" w:type="dxa"/>
            <w:vAlign w:val="center"/>
          </w:tcPr>
          <w:p w:rsidR="00DD46DD" w:rsidRDefault="00F235A6">
            <w:pPr>
              <w:jc w:val="right"/>
            </w:pPr>
            <w:r>
              <w:rPr>
                <w:color w:val="000000"/>
                <w:sz w:val="24"/>
              </w:rPr>
              <w:t>27,223,852.95</w:t>
            </w:r>
          </w:p>
        </w:tc>
        <w:tc>
          <w:tcPr>
            <w:tcW w:w="1680" w:type="dxa"/>
            <w:vAlign w:val="center"/>
          </w:tcPr>
          <w:p w:rsidR="00DD46DD" w:rsidRDefault="00F235A6">
            <w:pPr>
              <w:jc w:val="right"/>
            </w:pPr>
            <w:r>
              <w:rPr>
                <w:color w:val="000000"/>
                <w:sz w:val="24"/>
              </w:rPr>
              <w:t>4.04</w:t>
            </w:r>
          </w:p>
        </w:tc>
      </w:tr>
      <w:tr w:rsidR="00DD46DD">
        <w:trPr>
          <w:jc w:val="center"/>
        </w:trPr>
        <w:tc>
          <w:tcPr>
            <w:tcW w:w="850" w:type="dxa"/>
            <w:vAlign w:val="center"/>
          </w:tcPr>
          <w:p w:rsidR="00DD46DD" w:rsidRDefault="00F235A6">
            <w:pPr>
              <w:jc w:val="center"/>
            </w:pPr>
            <w:r>
              <w:rPr>
                <w:color w:val="000000"/>
                <w:sz w:val="24"/>
              </w:rPr>
              <w:t>5</w:t>
            </w:r>
          </w:p>
        </w:tc>
        <w:tc>
          <w:tcPr>
            <w:tcW w:w="1327" w:type="dxa"/>
            <w:vAlign w:val="center"/>
          </w:tcPr>
          <w:p w:rsidR="00DD46DD" w:rsidRDefault="00F235A6">
            <w:pPr>
              <w:jc w:val="center"/>
            </w:pPr>
            <w:r>
              <w:rPr>
                <w:color w:val="000000"/>
                <w:sz w:val="24"/>
              </w:rPr>
              <w:t>600030</w:t>
            </w:r>
          </w:p>
        </w:tc>
        <w:tc>
          <w:tcPr>
            <w:tcW w:w="1769" w:type="dxa"/>
            <w:vAlign w:val="center"/>
          </w:tcPr>
          <w:p w:rsidR="00DD46DD" w:rsidRDefault="00F235A6">
            <w:pPr>
              <w:jc w:val="center"/>
            </w:pPr>
            <w:r>
              <w:rPr>
                <w:color w:val="000000"/>
                <w:sz w:val="24"/>
              </w:rPr>
              <w:t>中信证券</w:t>
            </w:r>
          </w:p>
        </w:tc>
        <w:tc>
          <w:tcPr>
            <w:tcW w:w="1327" w:type="dxa"/>
            <w:vAlign w:val="center"/>
          </w:tcPr>
          <w:p w:rsidR="00DD46DD" w:rsidRDefault="00F235A6">
            <w:pPr>
              <w:jc w:val="right"/>
            </w:pPr>
            <w:r>
              <w:rPr>
                <w:color w:val="000000"/>
                <w:sz w:val="24"/>
              </w:rPr>
              <w:t>1,247,560</w:t>
            </w:r>
          </w:p>
        </w:tc>
        <w:tc>
          <w:tcPr>
            <w:tcW w:w="1915" w:type="dxa"/>
            <w:vAlign w:val="center"/>
          </w:tcPr>
          <w:p w:rsidR="00DD46DD" w:rsidRDefault="00F235A6">
            <w:pPr>
              <w:jc w:val="right"/>
            </w:pPr>
            <w:r>
              <w:rPr>
                <w:color w:val="000000"/>
                <w:sz w:val="24"/>
              </w:rPr>
              <w:t>24,140,286.00</w:t>
            </w:r>
          </w:p>
        </w:tc>
        <w:tc>
          <w:tcPr>
            <w:tcW w:w="1680" w:type="dxa"/>
            <w:vAlign w:val="center"/>
          </w:tcPr>
          <w:p w:rsidR="00DD46DD" w:rsidRDefault="00F235A6">
            <w:pPr>
              <w:jc w:val="right"/>
            </w:pPr>
            <w:r>
              <w:rPr>
                <w:color w:val="000000"/>
                <w:sz w:val="24"/>
              </w:rPr>
              <w:t>3.58</w:t>
            </w:r>
          </w:p>
        </w:tc>
      </w:tr>
      <w:tr w:rsidR="00DD46DD">
        <w:trPr>
          <w:jc w:val="center"/>
        </w:trPr>
        <w:tc>
          <w:tcPr>
            <w:tcW w:w="850" w:type="dxa"/>
            <w:vAlign w:val="center"/>
          </w:tcPr>
          <w:p w:rsidR="00DD46DD" w:rsidRDefault="00F235A6">
            <w:pPr>
              <w:jc w:val="center"/>
            </w:pPr>
            <w:r>
              <w:rPr>
                <w:color w:val="000000"/>
                <w:sz w:val="24"/>
              </w:rPr>
              <w:t>6</w:t>
            </w:r>
          </w:p>
        </w:tc>
        <w:tc>
          <w:tcPr>
            <w:tcW w:w="1327" w:type="dxa"/>
            <w:vAlign w:val="center"/>
          </w:tcPr>
          <w:p w:rsidR="00DD46DD" w:rsidRDefault="00F235A6">
            <w:pPr>
              <w:jc w:val="center"/>
            </w:pPr>
            <w:r>
              <w:rPr>
                <w:color w:val="000000"/>
                <w:sz w:val="24"/>
              </w:rPr>
              <w:t>600837</w:t>
            </w:r>
          </w:p>
        </w:tc>
        <w:tc>
          <w:tcPr>
            <w:tcW w:w="1769" w:type="dxa"/>
            <w:vAlign w:val="center"/>
          </w:tcPr>
          <w:p w:rsidR="00DD46DD" w:rsidRDefault="00F235A6">
            <w:pPr>
              <w:jc w:val="center"/>
            </w:pPr>
            <w:r>
              <w:rPr>
                <w:color w:val="000000"/>
                <w:sz w:val="24"/>
              </w:rPr>
              <w:t>海通证券</w:t>
            </w:r>
          </w:p>
        </w:tc>
        <w:tc>
          <w:tcPr>
            <w:tcW w:w="1327" w:type="dxa"/>
            <w:vAlign w:val="center"/>
          </w:tcPr>
          <w:p w:rsidR="00DD46DD" w:rsidRDefault="00F235A6">
            <w:pPr>
              <w:jc w:val="right"/>
            </w:pPr>
            <w:r>
              <w:rPr>
                <w:color w:val="000000"/>
                <w:sz w:val="24"/>
              </w:rPr>
              <w:t>1,282,579</w:t>
            </w:r>
          </w:p>
        </w:tc>
        <w:tc>
          <w:tcPr>
            <w:tcW w:w="1915" w:type="dxa"/>
            <w:vAlign w:val="center"/>
          </w:tcPr>
          <w:p w:rsidR="00DD46DD" w:rsidRDefault="00F235A6">
            <w:pPr>
              <w:jc w:val="right"/>
            </w:pPr>
            <w:r>
              <w:rPr>
                <w:color w:val="000000"/>
                <w:sz w:val="24"/>
              </w:rPr>
              <w:t>20,290,399.78</w:t>
            </w:r>
          </w:p>
        </w:tc>
        <w:tc>
          <w:tcPr>
            <w:tcW w:w="1680" w:type="dxa"/>
            <w:vAlign w:val="center"/>
          </w:tcPr>
          <w:p w:rsidR="00DD46DD" w:rsidRDefault="00F235A6">
            <w:pPr>
              <w:jc w:val="right"/>
            </w:pPr>
            <w:r>
              <w:rPr>
                <w:color w:val="000000"/>
                <w:sz w:val="24"/>
              </w:rPr>
              <w:t>3.01</w:t>
            </w:r>
          </w:p>
        </w:tc>
      </w:tr>
      <w:tr w:rsidR="00DD46DD">
        <w:trPr>
          <w:jc w:val="center"/>
        </w:trPr>
        <w:tc>
          <w:tcPr>
            <w:tcW w:w="850" w:type="dxa"/>
            <w:vAlign w:val="center"/>
          </w:tcPr>
          <w:p w:rsidR="00DD46DD" w:rsidRDefault="00F235A6">
            <w:pPr>
              <w:jc w:val="center"/>
            </w:pPr>
            <w:r>
              <w:rPr>
                <w:color w:val="000000"/>
                <w:sz w:val="24"/>
              </w:rPr>
              <w:t>7</w:t>
            </w:r>
          </w:p>
        </w:tc>
        <w:tc>
          <w:tcPr>
            <w:tcW w:w="1327" w:type="dxa"/>
            <w:vAlign w:val="center"/>
          </w:tcPr>
          <w:p w:rsidR="00DD46DD" w:rsidRDefault="00F235A6">
            <w:pPr>
              <w:jc w:val="center"/>
            </w:pPr>
            <w:r>
              <w:rPr>
                <w:color w:val="000000"/>
                <w:sz w:val="24"/>
              </w:rPr>
              <w:t>601766</w:t>
            </w:r>
          </w:p>
        </w:tc>
        <w:tc>
          <w:tcPr>
            <w:tcW w:w="1769" w:type="dxa"/>
            <w:vAlign w:val="center"/>
          </w:tcPr>
          <w:p w:rsidR="00DD46DD" w:rsidRDefault="00F235A6">
            <w:pPr>
              <w:jc w:val="center"/>
            </w:pPr>
            <w:r>
              <w:rPr>
                <w:color w:val="000000"/>
                <w:sz w:val="24"/>
              </w:rPr>
              <w:t>中国中车</w:t>
            </w:r>
          </w:p>
        </w:tc>
        <w:tc>
          <w:tcPr>
            <w:tcW w:w="1327" w:type="dxa"/>
            <w:vAlign w:val="center"/>
          </w:tcPr>
          <w:p w:rsidR="00DD46DD" w:rsidRDefault="00F235A6">
            <w:pPr>
              <w:jc w:val="right"/>
            </w:pPr>
            <w:r>
              <w:rPr>
                <w:color w:val="000000"/>
                <w:sz w:val="24"/>
              </w:rPr>
              <w:t>1,452,990</w:t>
            </w:r>
          </w:p>
        </w:tc>
        <w:tc>
          <w:tcPr>
            <w:tcW w:w="1915" w:type="dxa"/>
            <w:vAlign w:val="center"/>
          </w:tcPr>
          <w:p w:rsidR="00DD46DD" w:rsidRDefault="00F235A6">
            <w:pPr>
              <w:jc w:val="right"/>
            </w:pPr>
            <w:r>
              <w:rPr>
                <w:color w:val="000000"/>
                <w:sz w:val="24"/>
              </w:rPr>
              <w:t>18,670,921.50</w:t>
            </w:r>
          </w:p>
        </w:tc>
        <w:tc>
          <w:tcPr>
            <w:tcW w:w="1680" w:type="dxa"/>
            <w:vAlign w:val="center"/>
          </w:tcPr>
          <w:p w:rsidR="00DD46DD" w:rsidRDefault="00F235A6">
            <w:pPr>
              <w:jc w:val="right"/>
            </w:pPr>
            <w:r>
              <w:rPr>
                <w:color w:val="000000"/>
                <w:sz w:val="24"/>
              </w:rPr>
              <w:t>2.77</w:t>
            </w:r>
          </w:p>
        </w:tc>
      </w:tr>
      <w:tr w:rsidR="00DD46DD">
        <w:trPr>
          <w:jc w:val="center"/>
        </w:trPr>
        <w:tc>
          <w:tcPr>
            <w:tcW w:w="850" w:type="dxa"/>
            <w:vAlign w:val="center"/>
          </w:tcPr>
          <w:p w:rsidR="00DD46DD" w:rsidRDefault="00F235A6">
            <w:pPr>
              <w:jc w:val="center"/>
            </w:pPr>
            <w:r>
              <w:rPr>
                <w:color w:val="000000"/>
                <w:sz w:val="24"/>
              </w:rPr>
              <w:t>8</w:t>
            </w:r>
          </w:p>
        </w:tc>
        <w:tc>
          <w:tcPr>
            <w:tcW w:w="1327" w:type="dxa"/>
            <w:vAlign w:val="center"/>
          </w:tcPr>
          <w:p w:rsidR="00DD46DD" w:rsidRDefault="00F235A6">
            <w:pPr>
              <w:jc w:val="center"/>
            </w:pPr>
            <w:r>
              <w:rPr>
                <w:color w:val="000000"/>
                <w:sz w:val="24"/>
              </w:rPr>
              <w:t>601398</w:t>
            </w:r>
          </w:p>
        </w:tc>
        <w:tc>
          <w:tcPr>
            <w:tcW w:w="1769" w:type="dxa"/>
            <w:vAlign w:val="center"/>
          </w:tcPr>
          <w:p w:rsidR="00DD46DD" w:rsidRDefault="00F235A6">
            <w:pPr>
              <w:jc w:val="center"/>
            </w:pPr>
            <w:r>
              <w:rPr>
                <w:color w:val="000000"/>
                <w:sz w:val="24"/>
              </w:rPr>
              <w:t>工商银行</w:t>
            </w:r>
          </w:p>
        </w:tc>
        <w:tc>
          <w:tcPr>
            <w:tcW w:w="1327" w:type="dxa"/>
            <w:vAlign w:val="center"/>
          </w:tcPr>
          <w:p w:rsidR="00DD46DD" w:rsidRDefault="00F235A6">
            <w:pPr>
              <w:jc w:val="right"/>
            </w:pPr>
            <w:r>
              <w:rPr>
                <w:color w:val="000000"/>
                <w:sz w:val="24"/>
              </w:rPr>
              <w:t>3,444,751</w:t>
            </w:r>
          </w:p>
        </w:tc>
        <w:tc>
          <w:tcPr>
            <w:tcW w:w="1915" w:type="dxa"/>
            <w:vAlign w:val="center"/>
          </w:tcPr>
          <w:p w:rsidR="00DD46DD" w:rsidRDefault="00F235A6">
            <w:pPr>
              <w:jc w:val="right"/>
            </w:pPr>
            <w:r>
              <w:rPr>
                <w:color w:val="000000"/>
                <w:sz w:val="24"/>
              </w:rPr>
              <w:t>15,776,959.58</w:t>
            </w:r>
          </w:p>
        </w:tc>
        <w:tc>
          <w:tcPr>
            <w:tcW w:w="1680" w:type="dxa"/>
            <w:vAlign w:val="center"/>
          </w:tcPr>
          <w:p w:rsidR="00DD46DD" w:rsidRDefault="00F235A6">
            <w:pPr>
              <w:jc w:val="right"/>
            </w:pPr>
            <w:r>
              <w:rPr>
                <w:color w:val="000000"/>
                <w:sz w:val="24"/>
              </w:rPr>
              <w:t>2.34</w:t>
            </w:r>
          </w:p>
        </w:tc>
      </w:tr>
      <w:tr w:rsidR="00DD46DD">
        <w:trPr>
          <w:jc w:val="center"/>
        </w:trPr>
        <w:tc>
          <w:tcPr>
            <w:tcW w:w="850" w:type="dxa"/>
            <w:vAlign w:val="center"/>
          </w:tcPr>
          <w:p w:rsidR="00DD46DD" w:rsidRDefault="00F235A6">
            <w:pPr>
              <w:jc w:val="center"/>
            </w:pPr>
            <w:r>
              <w:rPr>
                <w:color w:val="000000"/>
                <w:sz w:val="24"/>
              </w:rPr>
              <w:t>9</w:t>
            </w:r>
          </w:p>
        </w:tc>
        <w:tc>
          <w:tcPr>
            <w:tcW w:w="1327" w:type="dxa"/>
            <w:vAlign w:val="center"/>
          </w:tcPr>
          <w:p w:rsidR="00DD46DD" w:rsidRDefault="00F235A6">
            <w:pPr>
              <w:jc w:val="center"/>
            </w:pPr>
            <w:r>
              <w:rPr>
                <w:color w:val="000000"/>
                <w:sz w:val="24"/>
              </w:rPr>
              <w:t>601668</w:t>
            </w:r>
          </w:p>
        </w:tc>
        <w:tc>
          <w:tcPr>
            <w:tcW w:w="1769" w:type="dxa"/>
            <w:vAlign w:val="center"/>
          </w:tcPr>
          <w:p w:rsidR="00DD46DD" w:rsidRDefault="00F235A6">
            <w:pPr>
              <w:jc w:val="center"/>
            </w:pPr>
            <w:r>
              <w:rPr>
                <w:color w:val="000000"/>
                <w:sz w:val="24"/>
              </w:rPr>
              <w:t>中国建筑</w:t>
            </w:r>
          </w:p>
        </w:tc>
        <w:tc>
          <w:tcPr>
            <w:tcW w:w="1327" w:type="dxa"/>
            <w:vAlign w:val="center"/>
          </w:tcPr>
          <w:p w:rsidR="00DD46DD" w:rsidRDefault="00F235A6">
            <w:pPr>
              <w:jc w:val="right"/>
            </w:pPr>
            <w:r>
              <w:rPr>
                <w:color w:val="000000"/>
                <w:sz w:val="24"/>
              </w:rPr>
              <w:t>2,377,546</w:t>
            </w:r>
          </w:p>
        </w:tc>
        <w:tc>
          <w:tcPr>
            <w:tcW w:w="1915" w:type="dxa"/>
            <w:vAlign w:val="center"/>
          </w:tcPr>
          <w:p w:rsidR="00DD46DD" w:rsidRDefault="00F235A6">
            <w:pPr>
              <w:jc w:val="right"/>
            </w:pPr>
            <w:r>
              <w:rPr>
                <w:color w:val="000000"/>
                <w:sz w:val="24"/>
              </w:rPr>
              <w:t>15,073,641.64</w:t>
            </w:r>
          </w:p>
        </w:tc>
        <w:tc>
          <w:tcPr>
            <w:tcW w:w="1680" w:type="dxa"/>
            <w:vAlign w:val="center"/>
          </w:tcPr>
          <w:p w:rsidR="00DD46DD" w:rsidRDefault="00F235A6">
            <w:pPr>
              <w:jc w:val="right"/>
            </w:pPr>
            <w:r>
              <w:rPr>
                <w:color w:val="000000"/>
                <w:sz w:val="24"/>
              </w:rPr>
              <w:t>2.24</w:t>
            </w:r>
          </w:p>
        </w:tc>
      </w:tr>
      <w:tr w:rsidR="00DD46DD">
        <w:trPr>
          <w:jc w:val="center"/>
        </w:trPr>
        <w:tc>
          <w:tcPr>
            <w:tcW w:w="850" w:type="dxa"/>
            <w:vAlign w:val="center"/>
          </w:tcPr>
          <w:p w:rsidR="00DD46DD" w:rsidRDefault="00F235A6">
            <w:pPr>
              <w:jc w:val="center"/>
            </w:pPr>
            <w:r>
              <w:rPr>
                <w:color w:val="000000"/>
                <w:sz w:val="24"/>
              </w:rPr>
              <w:t>10</w:t>
            </w:r>
          </w:p>
        </w:tc>
        <w:tc>
          <w:tcPr>
            <w:tcW w:w="1327" w:type="dxa"/>
            <w:vAlign w:val="center"/>
          </w:tcPr>
          <w:p w:rsidR="00DD46DD" w:rsidRDefault="00F235A6">
            <w:pPr>
              <w:jc w:val="center"/>
            </w:pPr>
            <w:r>
              <w:rPr>
                <w:color w:val="000000"/>
                <w:sz w:val="24"/>
              </w:rPr>
              <w:t>601601</w:t>
            </w:r>
          </w:p>
        </w:tc>
        <w:tc>
          <w:tcPr>
            <w:tcW w:w="1769" w:type="dxa"/>
            <w:vAlign w:val="center"/>
          </w:tcPr>
          <w:p w:rsidR="00DD46DD" w:rsidRDefault="00F235A6">
            <w:pPr>
              <w:jc w:val="center"/>
            </w:pPr>
            <w:r>
              <w:rPr>
                <w:color w:val="000000"/>
                <w:sz w:val="24"/>
              </w:rPr>
              <w:t>中国太保</w:t>
            </w:r>
          </w:p>
        </w:tc>
        <w:tc>
          <w:tcPr>
            <w:tcW w:w="1327" w:type="dxa"/>
            <w:vAlign w:val="center"/>
          </w:tcPr>
          <w:p w:rsidR="00DD46DD" w:rsidRDefault="00F235A6">
            <w:pPr>
              <w:jc w:val="right"/>
            </w:pPr>
            <w:r>
              <w:rPr>
                <w:color w:val="000000"/>
                <w:sz w:val="24"/>
              </w:rPr>
              <w:t>498,199</w:t>
            </w:r>
          </w:p>
        </w:tc>
        <w:tc>
          <w:tcPr>
            <w:tcW w:w="1915" w:type="dxa"/>
            <w:vAlign w:val="center"/>
          </w:tcPr>
          <w:p w:rsidR="00DD46DD" w:rsidRDefault="00F235A6">
            <w:pPr>
              <w:jc w:val="right"/>
            </w:pPr>
            <w:r>
              <w:rPr>
                <w:color w:val="000000"/>
                <w:sz w:val="24"/>
              </w:rPr>
              <w:t>14,378,023.14</w:t>
            </w:r>
          </w:p>
        </w:tc>
        <w:tc>
          <w:tcPr>
            <w:tcW w:w="1680" w:type="dxa"/>
            <w:vAlign w:val="center"/>
          </w:tcPr>
          <w:p w:rsidR="00DD46DD" w:rsidRDefault="00F235A6">
            <w:pPr>
              <w:jc w:val="right"/>
            </w:pPr>
            <w:r>
              <w:rPr>
                <w:color w:val="000000"/>
                <w:sz w:val="24"/>
              </w:rPr>
              <w:t>2.13</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报告期内本基金投资的前十名证券的发行主体除中信证券（证券代码：</w:t>
      </w:r>
      <w:r w:rsidRPr="008119CB">
        <w:rPr>
          <w:color w:val="000000"/>
          <w:kern w:val="0"/>
          <w:sz w:val="24"/>
        </w:rPr>
        <w:t>600030</w:t>
      </w:r>
      <w:r w:rsidRPr="008119CB">
        <w:rPr>
          <w:color w:val="000000"/>
          <w:kern w:val="0"/>
          <w:sz w:val="24"/>
        </w:rPr>
        <w:t>）、海通证券（证券代码：</w:t>
      </w:r>
      <w:r w:rsidRPr="008119CB">
        <w:rPr>
          <w:color w:val="000000"/>
          <w:kern w:val="0"/>
          <w:sz w:val="24"/>
        </w:rPr>
        <w:t>600837</w:t>
      </w:r>
      <w:r w:rsidRPr="008119CB">
        <w:rPr>
          <w:color w:val="000000"/>
          <w:kern w:val="0"/>
          <w:sz w:val="24"/>
        </w:rPr>
        <w:t>）外，未出现被监管部门立案调查，或在报告编制日前一年内受到公开谴责、处罚的情形。</w:t>
      </w:r>
    </w:p>
    <w:p w:rsidR="00DD46DD" w:rsidRDefault="00F235A6">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报告期内本基金投资的前十名证券之一中信证券（证券代码：</w:t>
      </w:r>
      <w:r>
        <w:rPr>
          <w:color w:val="000000"/>
          <w:kern w:val="0"/>
          <w:sz w:val="24"/>
        </w:rPr>
        <w:t>600030</w:t>
      </w:r>
      <w:r>
        <w:rPr>
          <w:color w:val="000000"/>
          <w:kern w:val="0"/>
          <w:sz w:val="24"/>
        </w:rPr>
        <w:t>）于</w:t>
      </w:r>
      <w:r>
        <w:rPr>
          <w:color w:val="000000"/>
          <w:kern w:val="0"/>
          <w:sz w:val="24"/>
        </w:rPr>
        <w:t>2015</w:t>
      </w:r>
      <w:r>
        <w:rPr>
          <w:color w:val="000000"/>
          <w:kern w:val="0"/>
          <w:sz w:val="24"/>
        </w:rPr>
        <w:t>年</w:t>
      </w:r>
      <w:r>
        <w:rPr>
          <w:color w:val="000000"/>
          <w:kern w:val="0"/>
          <w:sz w:val="24"/>
        </w:rPr>
        <w:t>11</w:t>
      </w:r>
      <w:r>
        <w:rPr>
          <w:color w:val="000000"/>
          <w:kern w:val="0"/>
          <w:sz w:val="24"/>
        </w:rPr>
        <w:t>月</w:t>
      </w:r>
      <w:r>
        <w:rPr>
          <w:color w:val="000000"/>
          <w:kern w:val="0"/>
          <w:sz w:val="24"/>
        </w:rPr>
        <w:t>26</w:t>
      </w:r>
      <w:r>
        <w:rPr>
          <w:color w:val="000000"/>
          <w:kern w:val="0"/>
          <w:sz w:val="24"/>
        </w:rPr>
        <w:t>日公告，公司于</w:t>
      </w:r>
      <w:r>
        <w:rPr>
          <w:color w:val="000000"/>
          <w:kern w:val="0"/>
          <w:sz w:val="24"/>
        </w:rPr>
        <w:t>2015</w:t>
      </w:r>
      <w:r>
        <w:rPr>
          <w:color w:val="000000"/>
          <w:kern w:val="0"/>
          <w:sz w:val="24"/>
        </w:rPr>
        <w:t>年</w:t>
      </w:r>
      <w:r>
        <w:rPr>
          <w:color w:val="000000"/>
          <w:kern w:val="0"/>
          <w:sz w:val="24"/>
        </w:rPr>
        <w:t>11</w:t>
      </w:r>
      <w:r>
        <w:rPr>
          <w:color w:val="000000"/>
          <w:kern w:val="0"/>
          <w:sz w:val="24"/>
        </w:rPr>
        <w:t>月</w:t>
      </w:r>
      <w:r>
        <w:rPr>
          <w:color w:val="000000"/>
          <w:kern w:val="0"/>
          <w:sz w:val="24"/>
        </w:rPr>
        <w:t>26</w:t>
      </w:r>
      <w:r>
        <w:rPr>
          <w:color w:val="000000"/>
          <w:kern w:val="0"/>
          <w:sz w:val="24"/>
        </w:rPr>
        <w:t>日收到中国证监会《调查通知书》。公司因涉嫌违反《证券公司监督管理条例》相关规定，中国证监会决定对公司进行立案调查；公司于</w:t>
      </w:r>
      <w:r>
        <w:rPr>
          <w:color w:val="000000"/>
          <w:kern w:val="0"/>
          <w:sz w:val="24"/>
        </w:rPr>
        <w:t>2015</w:t>
      </w:r>
      <w:r>
        <w:rPr>
          <w:color w:val="000000"/>
          <w:kern w:val="0"/>
          <w:sz w:val="24"/>
        </w:rPr>
        <w:t>年</w:t>
      </w:r>
      <w:r>
        <w:rPr>
          <w:color w:val="000000"/>
          <w:kern w:val="0"/>
          <w:sz w:val="24"/>
        </w:rPr>
        <w:t>1</w:t>
      </w:r>
      <w:r>
        <w:rPr>
          <w:color w:val="000000"/>
          <w:kern w:val="0"/>
          <w:sz w:val="24"/>
        </w:rPr>
        <w:t>月</w:t>
      </w:r>
      <w:r>
        <w:rPr>
          <w:color w:val="000000"/>
          <w:kern w:val="0"/>
          <w:sz w:val="24"/>
        </w:rPr>
        <w:t>18</w:t>
      </w:r>
      <w:r>
        <w:rPr>
          <w:color w:val="000000"/>
          <w:kern w:val="0"/>
          <w:sz w:val="24"/>
        </w:rPr>
        <w:t>日公告，公司因存在为到期融资融券合约展期的问题，被中国证监会采取暂停新开融资融券客户信用账户</w:t>
      </w:r>
      <w:r>
        <w:rPr>
          <w:color w:val="000000"/>
          <w:kern w:val="0"/>
          <w:sz w:val="24"/>
        </w:rPr>
        <w:t>3</w:t>
      </w:r>
      <w:r>
        <w:rPr>
          <w:color w:val="000000"/>
          <w:kern w:val="0"/>
          <w:sz w:val="24"/>
        </w:rPr>
        <w:t>个月的行政监管措施。</w:t>
      </w:r>
    </w:p>
    <w:p w:rsidR="00DD46DD" w:rsidRDefault="00F235A6">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报告期内本基金投资的前十名证券之一海通证券（证券代码：</w:t>
      </w:r>
      <w:r>
        <w:rPr>
          <w:color w:val="000000"/>
          <w:kern w:val="0"/>
          <w:sz w:val="24"/>
        </w:rPr>
        <w:t>600837</w:t>
      </w:r>
      <w:r>
        <w:rPr>
          <w:color w:val="000000"/>
          <w:kern w:val="0"/>
          <w:sz w:val="24"/>
        </w:rPr>
        <w:t>）于</w:t>
      </w:r>
      <w:r>
        <w:rPr>
          <w:color w:val="000000"/>
          <w:kern w:val="0"/>
          <w:sz w:val="24"/>
        </w:rPr>
        <w:t>2015</w:t>
      </w:r>
      <w:r>
        <w:rPr>
          <w:color w:val="000000"/>
          <w:kern w:val="0"/>
          <w:sz w:val="24"/>
        </w:rPr>
        <w:t>年</w:t>
      </w:r>
      <w:r>
        <w:rPr>
          <w:color w:val="000000"/>
          <w:kern w:val="0"/>
          <w:sz w:val="24"/>
        </w:rPr>
        <w:t>11</w:t>
      </w:r>
      <w:r>
        <w:rPr>
          <w:color w:val="000000"/>
          <w:kern w:val="0"/>
          <w:sz w:val="24"/>
        </w:rPr>
        <w:t>月</w:t>
      </w:r>
      <w:r>
        <w:rPr>
          <w:color w:val="000000"/>
          <w:kern w:val="0"/>
          <w:sz w:val="24"/>
        </w:rPr>
        <w:t>27</w:t>
      </w:r>
      <w:r>
        <w:rPr>
          <w:color w:val="000000"/>
          <w:kern w:val="0"/>
          <w:sz w:val="24"/>
        </w:rPr>
        <w:t>日公告，公司于</w:t>
      </w:r>
      <w:r>
        <w:rPr>
          <w:color w:val="000000"/>
          <w:kern w:val="0"/>
          <w:sz w:val="24"/>
        </w:rPr>
        <w:t>2015</w:t>
      </w:r>
      <w:r>
        <w:rPr>
          <w:color w:val="000000"/>
          <w:kern w:val="0"/>
          <w:sz w:val="24"/>
        </w:rPr>
        <w:t>年</w:t>
      </w:r>
      <w:r>
        <w:rPr>
          <w:color w:val="000000"/>
          <w:kern w:val="0"/>
          <w:sz w:val="24"/>
        </w:rPr>
        <w:t>11</w:t>
      </w:r>
      <w:r>
        <w:rPr>
          <w:color w:val="000000"/>
          <w:kern w:val="0"/>
          <w:sz w:val="24"/>
        </w:rPr>
        <w:t>月</w:t>
      </w:r>
      <w:r>
        <w:rPr>
          <w:color w:val="000000"/>
          <w:kern w:val="0"/>
          <w:sz w:val="24"/>
        </w:rPr>
        <w:t>26</w:t>
      </w:r>
      <w:r>
        <w:rPr>
          <w:color w:val="000000"/>
          <w:kern w:val="0"/>
          <w:sz w:val="24"/>
        </w:rPr>
        <w:t>日收到中国证监会《调查通知书》。公司因涉嫌违反《证券公司监督管理条例》相关规定，根据《中华人民共和国证券法》的有关规定，中国证监会决定对公司进行立案调查；公司于</w:t>
      </w:r>
      <w:r>
        <w:rPr>
          <w:color w:val="000000"/>
          <w:kern w:val="0"/>
          <w:sz w:val="24"/>
        </w:rPr>
        <w:t>2015</w:t>
      </w:r>
      <w:r>
        <w:rPr>
          <w:color w:val="000000"/>
          <w:kern w:val="0"/>
          <w:sz w:val="24"/>
        </w:rPr>
        <w:t>年</w:t>
      </w:r>
      <w:r>
        <w:rPr>
          <w:color w:val="000000"/>
          <w:kern w:val="0"/>
          <w:sz w:val="24"/>
        </w:rPr>
        <w:t>1</w:t>
      </w:r>
      <w:r>
        <w:rPr>
          <w:color w:val="000000"/>
          <w:kern w:val="0"/>
          <w:sz w:val="24"/>
        </w:rPr>
        <w:t>月</w:t>
      </w:r>
      <w:r>
        <w:rPr>
          <w:color w:val="000000"/>
          <w:kern w:val="0"/>
          <w:sz w:val="24"/>
        </w:rPr>
        <w:t>19</w:t>
      </w:r>
      <w:r>
        <w:rPr>
          <w:color w:val="000000"/>
          <w:kern w:val="0"/>
          <w:sz w:val="24"/>
        </w:rPr>
        <w:t>日公告，公司因存在违规为到期融资融券合约展期问题，被中国证监会采取暂停新开融资融券客户信用账户</w:t>
      </w:r>
      <w:r>
        <w:rPr>
          <w:color w:val="000000"/>
          <w:kern w:val="0"/>
          <w:sz w:val="24"/>
        </w:rPr>
        <w:t>3</w:t>
      </w:r>
      <w:r>
        <w:rPr>
          <w:color w:val="000000"/>
          <w:kern w:val="0"/>
          <w:sz w:val="24"/>
        </w:rPr>
        <w:t>个月的行政监管措施。</w:t>
      </w:r>
    </w:p>
    <w:p w:rsidR="00DD46DD" w:rsidRDefault="00F235A6">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123,700.46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2,276.90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125,977.36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F1115E" w:rsidRDefault="00F1115E" w:rsidP="0099526C">
      <w:pPr>
        <w:spacing w:before="29" w:line="288" w:lineRule="auto"/>
        <w:rPr>
          <w:ins w:id="2" w:author="项谦谦" w:date="2016-01-15T15:09:00Z"/>
          <w:color w:val="000000"/>
          <w:sz w:val="24"/>
        </w:rPr>
      </w:pPr>
      <w:ins w:id="3" w:author="项谦谦" w:date="2016-01-15T15:09:00Z">
        <w:r w:rsidRPr="00F1115E">
          <w:rPr>
            <w:rFonts w:hint="eastAsia"/>
            <w:color w:val="000000"/>
            <w:sz w:val="24"/>
          </w:rPr>
          <w:t>本基金本报告期末未持有积极投资的股票。</w:t>
        </w:r>
      </w:ins>
    </w:p>
    <w:p w:rsidR="005D44E4" w:rsidRPr="0036023B" w:rsidDel="00F1115E" w:rsidRDefault="007C1A93" w:rsidP="0099526C">
      <w:pPr>
        <w:autoSpaceDE w:val="0"/>
        <w:autoSpaceDN w:val="0"/>
        <w:adjustRightInd w:val="0"/>
        <w:spacing w:before="29" w:line="288" w:lineRule="auto"/>
        <w:jc w:val="left"/>
        <w:rPr>
          <w:del w:id="4" w:author="项谦谦" w:date="2016-01-15T15:09:00Z"/>
          <w:color w:val="000000"/>
          <w:sz w:val="24"/>
        </w:rPr>
      </w:pPr>
      <w:del w:id="5" w:author="项谦谦" w:date="2016-01-15T15:09:00Z">
        <w:r w:rsidRPr="0036023B" w:rsidDel="00F1115E">
          <w:rPr>
            <w:color w:val="000000"/>
            <w:sz w:val="24"/>
          </w:rPr>
          <w:delText>本基金本报告期末前五名积极投资中不存在流通受限情况。</w:delText>
        </w:r>
      </w:del>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611,524,362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69,000,000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29,000,000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651,524,362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F36DF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DD46DD" w:rsidRDefault="00F235A6">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DD46DD" w:rsidRDefault="00F235A6">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DD46DD" w:rsidRDefault="00F235A6">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DD46DD" w:rsidRDefault="00F235A6">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DD46DD" w:rsidRDefault="00F235A6">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DD46DD" w:rsidRDefault="00F235A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DD46DD" w:rsidRDefault="00F235A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DD46DD" w:rsidRDefault="00F235A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7D0" w:rsidRDefault="005A37D0">
      <w:r>
        <w:separator/>
      </w:r>
    </w:p>
  </w:endnote>
  <w:endnote w:type="continuationSeparator" w:id="0">
    <w:p w:rsidR="005A37D0" w:rsidRDefault="005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D66575">
      <w:rPr>
        <w:noProof/>
        <w:kern w:val="0"/>
        <w:szCs w:val="21"/>
      </w:rPr>
      <w:t>5</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D66575">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7D0" w:rsidRDefault="005A37D0">
      <w:r>
        <w:separator/>
      </w:r>
    </w:p>
  </w:footnote>
  <w:footnote w:type="continuationSeparator" w:id="0">
    <w:p w:rsidR="005A37D0" w:rsidRDefault="005A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AD" w15:userId="S-1-5-21-3611496191-2553899486-1547728003-4214"/>
  </w15:person>
  <w15:person w15:author="项谦谦">
    <w15:presenceInfo w15:providerId="AD" w15:userId="S-1-5-21-3611496191-2553899486-1547728003-6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59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657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6DD"/>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15E"/>
    <w:rsid w:val="00F11352"/>
    <w:rsid w:val="00F1498D"/>
    <w:rsid w:val="00F14DDF"/>
    <w:rsid w:val="00F152AD"/>
    <w:rsid w:val="00F204CD"/>
    <w:rsid w:val="00F20DFE"/>
    <w:rsid w:val="00F2285F"/>
    <w:rsid w:val="00F23155"/>
    <w:rsid w:val="00F235A6"/>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9745"/>
    <o:shapelayout v:ext="edit">
      <o:idmap v:ext="edit" data="1"/>
    </o:shapelayout>
  </w:shapeDefaults>
  <w:decimalSymbol w:val="."/>
  <w:listSeparator w:val=","/>
  <w15:docId w15:val="{5D91AE05-8B4C-41F7-81D1-4C39D404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12</Pages>
  <Words>1050</Words>
  <Characters>5991</Characters>
  <Application>Microsoft Office Word</Application>
  <DocSecurity>0</DocSecurity>
  <Lines>49</Lines>
  <Paragraphs>14</Paragraphs>
  <ScaleCrop>false</ScaleCrop>
  <Company>TRT. Ltd. Co.</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382</cp:revision>
  <cp:lastPrinted>2007-07-19T00:46:00Z</cp:lastPrinted>
  <dcterms:created xsi:type="dcterms:W3CDTF">2012-11-21T04:46:00Z</dcterms:created>
  <dcterms:modified xsi:type="dcterms:W3CDTF">2016-01-18T06:14:00Z</dcterms:modified>
</cp:coreProperties>
</file>