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交银施罗德定期支付双息平衡混合型证券投资基金</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基金托管人：中国农业银行股份有限公司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报告送出日期：二〇一五年八月二十九日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6D4D4E">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28208404"/>
      <w:r w:rsidRPr="00035D71">
        <w:rPr>
          <w:b/>
          <w:bCs/>
          <w:szCs w:val="24"/>
          <w:lang w:val="en-US"/>
        </w:rPr>
        <w:lastRenderedPageBreak/>
        <w:t xml:space="preserve">§1  </w:t>
      </w:r>
      <w:r w:rsidRPr="00035D71">
        <w:rPr>
          <w:b/>
          <w:bCs/>
          <w:szCs w:val="24"/>
          <w:lang w:val="en-US"/>
        </w:rPr>
        <w:t>重要提示及目录</w:t>
      </w:r>
      <w:bookmarkEnd w:id="0"/>
      <w:bookmarkEnd w:id="1"/>
    </w:p>
    <w:p w:rsidR="001548F9" w:rsidRPr="00035D71" w:rsidRDefault="001548F9" w:rsidP="0048308E">
      <w:pPr>
        <w:pStyle w:val="20"/>
        <w:spacing w:before="29" w:after="0" w:line="288" w:lineRule="auto"/>
        <w:rPr>
          <w:rFonts w:ascii="Times New Roman" w:hAnsi="Times New Roman"/>
          <w:kern w:val="0"/>
          <w:szCs w:val="24"/>
        </w:rPr>
      </w:pPr>
      <w:bookmarkStart w:id="2" w:name="_Toc428208405"/>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rsidR="005E6464" w:rsidRDefault="00B2410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5E6464" w:rsidRDefault="00B24107">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E6464" w:rsidRDefault="00B2410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5E6464" w:rsidRDefault="00B24107">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5E6464" w:rsidRDefault="00B24107">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35549F" w:rsidRDefault="006756EB">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28208404" w:history="1">
        <w:r w:rsidR="0035549F" w:rsidRPr="000C1C25">
          <w:rPr>
            <w:rStyle w:val="a8"/>
            <w:b/>
            <w:bCs/>
            <w:noProof/>
          </w:rPr>
          <w:t xml:space="preserve">§1  </w:t>
        </w:r>
        <w:r w:rsidR="0035549F" w:rsidRPr="000C1C25">
          <w:rPr>
            <w:rStyle w:val="a8"/>
            <w:rFonts w:hint="eastAsia"/>
            <w:b/>
            <w:bCs/>
            <w:noProof/>
          </w:rPr>
          <w:t>重要提示及目录</w:t>
        </w:r>
        <w:r w:rsidR="0035549F">
          <w:rPr>
            <w:noProof/>
            <w:webHidden/>
          </w:rPr>
          <w:tab/>
        </w:r>
        <w:r>
          <w:rPr>
            <w:noProof/>
            <w:webHidden/>
          </w:rPr>
          <w:fldChar w:fldCharType="begin"/>
        </w:r>
        <w:r w:rsidR="0035549F">
          <w:rPr>
            <w:noProof/>
            <w:webHidden/>
          </w:rPr>
          <w:instrText xml:space="preserve"> PAGEREF _Toc428208404 \h </w:instrText>
        </w:r>
        <w:r>
          <w:rPr>
            <w:noProof/>
            <w:webHidden/>
          </w:rPr>
        </w:r>
        <w:r>
          <w:rPr>
            <w:noProof/>
            <w:webHidden/>
          </w:rPr>
          <w:fldChar w:fldCharType="separate"/>
        </w:r>
        <w:r w:rsidR="00E241D9">
          <w:rPr>
            <w:noProof/>
            <w:webHidden/>
          </w:rPr>
          <w:t>2</w:t>
        </w:r>
        <w:r>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05" w:history="1">
        <w:r w:rsidR="0035549F" w:rsidRPr="000C1C25">
          <w:rPr>
            <w:rStyle w:val="a8"/>
            <w:noProof/>
          </w:rPr>
          <w:t xml:space="preserve">1.1 </w:t>
        </w:r>
        <w:r w:rsidR="0035549F" w:rsidRPr="000C1C25">
          <w:rPr>
            <w:rStyle w:val="a8"/>
            <w:rFonts w:hint="eastAsia"/>
            <w:noProof/>
          </w:rPr>
          <w:t>重要提示</w:t>
        </w:r>
        <w:r w:rsidR="0035549F">
          <w:rPr>
            <w:noProof/>
            <w:webHidden/>
          </w:rPr>
          <w:tab/>
        </w:r>
        <w:r w:rsidR="006756EB">
          <w:rPr>
            <w:noProof/>
            <w:webHidden/>
          </w:rPr>
          <w:fldChar w:fldCharType="begin"/>
        </w:r>
        <w:r w:rsidR="0035549F">
          <w:rPr>
            <w:noProof/>
            <w:webHidden/>
          </w:rPr>
          <w:instrText xml:space="preserve"> PAGEREF _Toc428208405 \h </w:instrText>
        </w:r>
        <w:r w:rsidR="006756EB">
          <w:rPr>
            <w:noProof/>
            <w:webHidden/>
          </w:rPr>
        </w:r>
        <w:r w:rsidR="006756EB">
          <w:rPr>
            <w:noProof/>
            <w:webHidden/>
          </w:rPr>
          <w:fldChar w:fldCharType="separate"/>
        </w:r>
        <w:r>
          <w:rPr>
            <w:noProof/>
            <w:webHidden/>
          </w:rPr>
          <w:t>2</w:t>
        </w:r>
        <w:r w:rsidR="006756EB">
          <w:rPr>
            <w:noProof/>
            <w:webHidden/>
          </w:rPr>
          <w:fldChar w:fldCharType="end"/>
        </w:r>
      </w:hyperlink>
    </w:p>
    <w:p w:rsidR="0035549F" w:rsidRDefault="00E241D9">
      <w:pPr>
        <w:pStyle w:val="11"/>
        <w:rPr>
          <w:rFonts w:asciiTheme="minorHAnsi" w:eastAsiaTheme="minorEastAsia" w:hAnsiTheme="minorHAnsi" w:cstheme="minorBidi"/>
          <w:noProof/>
          <w:szCs w:val="22"/>
        </w:rPr>
      </w:pPr>
      <w:hyperlink w:anchor="_Toc428208406" w:history="1">
        <w:r w:rsidR="0035549F" w:rsidRPr="000C1C25">
          <w:rPr>
            <w:rStyle w:val="a8"/>
            <w:b/>
            <w:bCs/>
            <w:noProof/>
          </w:rPr>
          <w:t xml:space="preserve">§2  </w:t>
        </w:r>
        <w:r w:rsidR="0035549F" w:rsidRPr="000C1C25">
          <w:rPr>
            <w:rStyle w:val="a8"/>
            <w:rFonts w:hint="eastAsia"/>
            <w:b/>
            <w:bCs/>
            <w:noProof/>
          </w:rPr>
          <w:t>基金简介</w:t>
        </w:r>
        <w:r w:rsidR="0035549F">
          <w:rPr>
            <w:noProof/>
            <w:webHidden/>
          </w:rPr>
          <w:tab/>
        </w:r>
        <w:r w:rsidR="006756EB">
          <w:rPr>
            <w:noProof/>
            <w:webHidden/>
          </w:rPr>
          <w:fldChar w:fldCharType="begin"/>
        </w:r>
        <w:r w:rsidR="0035549F">
          <w:rPr>
            <w:noProof/>
            <w:webHidden/>
          </w:rPr>
          <w:instrText xml:space="preserve"> PAGEREF _Toc428208406 \h </w:instrText>
        </w:r>
        <w:r w:rsidR="006756EB">
          <w:rPr>
            <w:noProof/>
            <w:webHidden/>
          </w:rPr>
        </w:r>
        <w:r w:rsidR="006756EB">
          <w:rPr>
            <w:noProof/>
            <w:webHidden/>
          </w:rPr>
          <w:fldChar w:fldCharType="separate"/>
        </w:r>
        <w:r>
          <w:rPr>
            <w:noProof/>
            <w:webHidden/>
          </w:rPr>
          <w:t>5</w:t>
        </w:r>
        <w:r w:rsidR="006756EB">
          <w:rPr>
            <w:noProof/>
            <w:webHidden/>
          </w:rPr>
          <w:fldChar w:fldCharType="end"/>
        </w:r>
      </w:hyperlink>
    </w:p>
    <w:p w:rsidR="0035549F" w:rsidRDefault="00E241D9" w:rsidP="00BF5260">
      <w:pPr>
        <w:pStyle w:val="22"/>
        <w:tabs>
          <w:tab w:val="left" w:pos="840"/>
        </w:tabs>
        <w:rPr>
          <w:rFonts w:asciiTheme="minorHAnsi" w:eastAsiaTheme="minorEastAsia" w:hAnsiTheme="minorHAnsi" w:cstheme="minorBidi"/>
          <w:noProof/>
          <w:kern w:val="2"/>
          <w:szCs w:val="22"/>
        </w:rPr>
      </w:pPr>
      <w:hyperlink w:anchor="_Toc428208407" w:history="1">
        <w:r w:rsidR="0035549F" w:rsidRPr="000C1C25">
          <w:rPr>
            <w:rStyle w:val="a8"/>
            <w:noProof/>
          </w:rPr>
          <w:t>2.1</w:t>
        </w:r>
        <w:r w:rsidR="0035549F">
          <w:rPr>
            <w:rFonts w:asciiTheme="minorHAnsi" w:eastAsiaTheme="minorEastAsia" w:hAnsiTheme="minorHAnsi" w:cstheme="minorBidi"/>
            <w:noProof/>
            <w:kern w:val="2"/>
            <w:szCs w:val="22"/>
          </w:rPr>
          <w:tab/>
        </w:r>
        <w:r w:rsidR="0035549F" w:rsidRPr="000C1C25">
          <w:rPr>
            <w:rStyle w:val="a8"/>
            <w:rFonts w:hint="eastAsia"/>
            <w:noProof/>
          </w:rPr>
          <w:t>基金基本情况</w:t>
        </w:r>
        <w:r w:rsidR="0035549F">
          <w:rPr>
            <w:noProof/>
            <w:webHidden/>
          </w:rPr>
          <w:tab/>
        </w:r>
        <w:r w:rsidR="006756EB">
          <w:rPr>
            <w:noProof/>
            <w:webHidden/>
          </w:rPr>
          <w:fldChar w:fldCharType="begin"/>
        </w:r>
        <w:r w:rsidR="0035549F">
          <w:rPr>
            <w:noProof/>
            <w:webHidden/>
          </w:rPr>
          <w:instrText xml:space="preserve"> PAGEREF _Toc428208407 \h </w:instrText>
        </w:r>
        <w:r w:rsidR="006756EB">
          <w:rPr>
            <w:noProof/>
            <w:webHidden/>
          </w:rPr>
        </w:r>
        <w:r w:rsidR="006756EB">
          <w:rPr>
            <w:noProof/>
            <w:webHidden/>
          </w:rPr>
          <w:fldChar w:fldCharType="separate"/>
        </w:r>
        <w:r>
          <w:rPr>
            <w:noProof/>
            <w:webHidden/>
          </w:rPr>
          <w:t>5</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08" w:history="1">
        <w:r w:rsidR="0035549F" w:rsidRPr="000C1C25">
          <w:rPr>
            <w:rStyle w:val="a8"/>
            <w:noProof/>
          </w:rPr>
          <w:t xml:space="preserve">2.2 </w:t>
        </w:r>
        <w:r w:rsidR="0035549F" w:rsidRPr="000C1C25">
          <w:rPr>
            <w:rStyle w:val="a8"/>
            <w:rFonts w:hint="eastAsia"/>
            <w:noProof/>
          </w:rPr>
          <w:t>基金产品说明</w:t>
        </w:r>
        <w:r w:rsidR="0035549F">
          <w:rPr>
            <w:noProof/>
            <w:webHidden/>
          </w:rPr>
          <w:tab/>
        </w:r>
        <w:r w:rsidR="006756EB">
          <w:rPr>
            <w:noProof/>
            <w:webHidden/>
          </w:rPr>
          <w:fldChar w:fldCharType="begin"/>
        </w:r>
        <w:r w:rsidR="0035549F">
          <w:rPr>
            <w:noProof/>
            <w:webHidden/>
          </w:rPr>
          <w:instrText xml:space="preserve"> PAGEREF _Toc428208408 \h </w:instrText>
        </w:r>
        <w:r w:rsidR="006756EB">
          <w:rPr>
            <w:noProof/>
            <w:webHidden/>
          </w:rPr>
        </w:r>
        <w:r w:rsidR="006756EB">
          <w:rPr>
            <w:noProof/>
            <w:webHidden/>
          </w:rPr>
          <w:fldChar w:fldCharType="separate"/>
        </w:r>
        <w:r>
          <w:rPr>
            <w:noProof/>
            <w:webHidden/>
          </w:rPr>
          <w:t>5</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09" w:history="1">
        <w:r w:rsidR="0035549F" w:rsidRPr="000C1C25">
          <w:rPr>
            <w:rStyle w:val="a8"/>
            <w:noProof/>
          </w:rPr>
          <w:t xml:space="preserve">2.3 </w:t>
        </w:r>
        <w:r w:rsidR="0035549F" w:rsidRPr="000C1C25">
          <w:rPr>
            <w:rStyle w:val="a8"/>
            <w:rFonts w:hint="eastAsia"/>
            <w:noProof/>
          </w:rPr>
          <w:t>基金管理人和基金托管人</w:t>
        </w:r>
        <w:r w:rsidR="0035549F">
          <w:rPr>
            <w:noProof/>
            <w:webHidden/>
          </w:rPr>
          <w:tab/>
        </w:r>
        <w:r w:rsidR="006756EB">
          <w:rPr>
            <w:noProof/>
            <w:webHidden/>
          </w:rPr>
          <w:fldChar w:fldCharType="begin"/>
        </w:r>
        <w:r w:rsidR="0035549F">
          <w:rPr>
            <w:noProof/>
            <w:webHidden/>
          </w:rPr>
          <w:instrText xml:space="preserve"> PAGEREF _Toc428208409 \h </w:instrText>
        </w:r>
        <w:r w:rsidR="006756EB">
          <w:rPr>
            <w:noProof/>
            <w:webHidden/>
          </w:rPr>
        </w:r>
        <w:r w:rsidR="006756EB">
          <w:rPr>
            <w:noProof/>
            <w:webHidden/>
          </w:rPr>
          <w:fldChar w:fldCharType="separate"/>
        </w:r>
        <w:r>
          <w:rPr>
            <w:noProof/>
            <w:webHidden/>
          </w:rPr>
          <w:t>5</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10" w:history="1">
        <w:r w:rsidR="0035549F" w:rsidRPr="000C1C25">
          <w:rPr>
            <w:rStyle w:val="a8"/>
            <w:noProof/>
          </w:rPr>
          <w:t xml:space="preserve">2.4 </w:t>
        </w:r>
        <w:r w:rsidR="0035549F" w:rsidRPr="000C1C25">
          <w:rPr>
            <w:rStyle w:val="a8"/>
            <w:rFonts w:hint="eastAsia"/>
            <w:noProof/>
          </w:rPr>
          <w:t>信息披露方式</w:t>
        </w:r>
        <w:r w:rsidR="0035549F">
          <w:rPr>
            <w:noProof/>
            <w:webHidden/>
          </w:rPr>
          <w:tab/>
        </w:r>
        <w:r w:rsidR="006756EB">
          <w:rPr>
            <w:noProof/>
            <w:webHidden/>
          </w:rPr>
          <w:fldChar w:fldCharType="begin"/>
        </w:r>
        <w:r w:rsidR="0035549F">
          <w:rPr>
            <w:noProof/>
            <w:webHidden/>
          </w:rPr>
          <w:instrText xml:space="preserve"> PAGEREF _Toc428208410 \h </w:instrText>
        </w:r>
        <w:r w:rsidR="006756EB">
          <w:rPr>
            <w:noProof/>
            <w:webHidden/>
          </w:rPr>
        </w:r>
        <w:r w:rsidR="006756EB">
          <w:rPr>
            <w:noProof/>
            <w:webHidden/>
          </w:rPr>
          <w:fldChar w:fldCharType="separate"/>
        </w:r>
        <w:r>
          <w:rPr>
            <w:noProof/>
            <w:webHidden/>
          </w:rPr>
          <w:t>6</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11" w:history="1">
        <w:r w:rsidR="0035549F" w:rsidRPr="000C1C25">
          <w:rPr>
            <w:rStyle w:val="a8"/>
            <w:noProof/>
          </w:rPr>
          <w:t xml:space="preserve">2.5 </w:t>
        </w:r>
        <w:r w:rsidR="0035549F" w:rsidRPr="000C1C25">
          <w:rPr>
            <w:rStyle w:val="a8"/>
            <w:rFonts w:hint="eastAsia"/>
            <w:noProof/>
          </w:rPr>
          <w:t>其他相关资料</w:t>
        </w:r>
        <w:r w:rsidR="0035549F">
          <w:rPr>
            <w:noProof/>
            <w:webHidden/>
          </w:rPr>
          <w:tab/>
        </w:r>
        <w:r w:rsidR="006756EB">
          <w:rPr>
            <w:noProof/>
            <w:webHidden/>
          </w:rPr>
          <w:fldChar w:fldCharType="begin"/>
        </w:r>
        <w:r w:rsidR="0035549F">
          <w:rPr>
            <w:noProof/>
            <w:webHidden/>
          </w:rPr>
          <w:instrText xml:space="preserve"> PAGEREF _Toc428208411 \h </w:instrText>
        </w:r>
        <w:r w:rsidR="006756EB">
          <w:rPr>
            <w:noProof/>
            <w:webHidden/>
          </w:rPr>
        </w:r>
        <w:r w:rsidR="006756EB">
          <w:rPr>
            <w:noProof/>
            <w:webHidden/>
          </w:rPr>
          <w:fldChar w:fldCharType="separate"/>
        </w:r>
        <w:r>
          <w:rPr>
            <w:noProof/>
            <w:webHidden/>
          </w:rPr>
          <w:t>6</w:t>
        </w:r>
        <w:r w:rsidR="006756EB">
          <w:rPr>
            <w:noProof/>
            <w:webHidden/>
          </w:rPr>
          <w:fldChar w:fldCharType="end"/>
        </w:r>
      </w:hyperlink>
    </w:p>
    <w:p w:rsidR="0035549F" w:rsidRDefault="00E241D9">
      <w:pPr>
        <w:pStyle w:val="11"/>
        <w:rPr>
          <w:rFonts w:asciiTheme="minorHAnsi" w:eastAsiaTheme="minorEastAsia" w:hAnsiTheme="minorHAnsi" w:cstheme="minorBidi"/>
          <w:noProof/>
          <w:szCs w:val="22"/>
        </w:rPr>
      </w:pPr>
      <w:hyperlink w:anchor="_Toc428208412" w:history="1">
        <w:r w:rsidR="0035549F" w:rsidRPr="000C1C25">
          <w:rPr>
            <w:rStyle w:val="a8"/>
            <w:b/>
            <w:bCs/>
            <w:noProof/>
          </w:rPr>
          <w:t xml:space="preserve">§3  </w:t>
        </w:r>
        <w:r w:rsidR="0035549F" w:rsidRPr="000C1C25">
          <w:rPr>
            <w:rStyle w:val="a8"/>
            <w:rFonts w:hint="eastAsia"/>
            <w:b/>
            <w:bCs/>
            <w:noProof/>
          </w:rPr>
          <w:t>主要财务指标和基金净值表现</w:t>
        </w:r>
        <w:r w:rsidR="0035549F">
          <w:rPr>
            <w:noProof/>
            <w:webHidden/>
          </w:rPr>
          <w:tab/>
        </w:r>
        <w:r w:rsidR="006756EB">
          <w:rPr>
            <w:noProof/>
            <w:webHidden/>
          </w:rPr>
          <w:fldChar w:fldCharType="begin"/>
        </w:r>
        <w:r w:rsidR="0035549F">
          <w:rPr>
            <w:noProof/>
            <w:webHidden/>
          </w:rPr>
          <w:instrText xml:space="preserve"> PAGEREF _Toc428208412 \h </w:instrText>
        </w:r>
        <w:r w:rsidR="006756EB">
          <w:rPr>
            <w:noProof/>
            <w:webHidden/>
          </w:rPr>
        </w:r>
        <w:r w:rsidR="006756EB">
          <w:rPr>
            <w:noProof/>
            <w:webHidden/>
          </w:rPr>
          <w:fldChar w:fldCharType="separate"/>
        </w:r>
        <w:r>
          <w:rPr>
            <w:noProof/>
            <w:webHidden/>
          </w:rPr>
          <w:t>6</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13" w:history="1">
        <w:r w:rsidR="0035549F" w:rsidRPr="000C1C25">
          <w:rPr>
            <w:rStyle w:val="a8"/>
            <w:noProof/>
          </w:rPr>
          <w:t xml:space="preserve">3.1 </w:t>
        </w:r>
        <w:r w:rsidR="0035549F" w:rsidRPr="000C1C25">
          <w:rPr>
            <w:rStyle w:val="a8"/>
            <w:rFonts w:hint="eastAsia"/>
            <w:noProof/>
          </w:rPr>
          <w:t>主要会计数据和财务指标</w:t>
        </w:r>
        <w:bookmarkStart w:id="3" w:name="_GoBack"/>
        <w:bookmarkEnd w:id="3"/>
        <w:r w:rsidR="0035549F">
          <w:rPr>
            <w:noProof/>
            <w:webHidden/>
          </w:rPr>
          <w:tab/>
        </w:r>
        <w:r w:rsidR="006756EB">
          <w:rPr>
            <w:noProof/>
            <w:webHidden/>
          </w:rPr>
          <w:fldChar w:fldCharType="begin"/>
        </w:r>
        <w:r w:rsidR="0035549F">
          <w:rPr>
            <w:noProof/>
            <w:webHidden/>
          </w:rPr>
          <w:instrText xml:space="preserve"> PAGEREF _Toc428208413 \h </w:instrText>
        </w:r>
        <w:r w:rsidR="006756EB">
          <w:rPr>
            <w:noProof/>
            <w:webHidden/>
          </w:rPr>
        </w:r>
        <w:r w:rsidR="006756EB">
          <w:rPr>
            <w:noProof/>
            <w:webHidden/>
          </w:rPr>
          <w:fldChar w:fldCharType="separate"/>
        </w:r>
        <w:r>
          <w:rPr>
            <w:noProof/>
            <w:webHidden/>
          </w:rPr>
          <w:t>6</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14" w:history="1">
        <w:r w:rsidR="0035549F" w:rsidRPr="000C1C25">
          <w:rPr>
            <w:rStyle w:val="a8"/>
            <w:noProof/>
          </w:rPr>
          <w:t xml:space="preserve">3.2 </w:t>
        </w:r>
        <w:r w:rsidR="0035549F" w:rsidRPr="000C1C25">
          <w:rPr>
            <w:rStyle w:val="a8"/>
            <w:rFonts w:hint="eastAsia"/>
            <w:noProof/>
          </w:rPr>
          <w:t>基金净值表现</w:t>
        </w:r>
        <w:r w:rsidR="0035549F">
          <w:rPr>
            <w:noProof/>
            <w:webHidden/>
          </w:rPr>
          <w:tab/>
        </w:r>
        <w:r w:rsidR="006756EB">
          <w:rPr>
            <w:noProof/>
            <w:webHidden/>
          </w:rPr>
          <w:fldChar w:fldCharType="begin"/>
        </w:r>
        <w:r w:rsidR="0035549F">
          <w:rPr>
            <w:noProof/>
            <w:webHidden/>
          </w:rPr>
          <w:instrText xml:space="preserve"> PAGEREF _Toc428208414 \h </w:instrText>
        </w:r>
        <w:r w:rsidR="006756EB">
          <w:rPr>
            <w:noProof/>
            <w:webHidden/>
          </w:rPr>
        </w:r>
        <w:r w:rsidR="006756EB">
          <w:rPr>
            <w:noProof/>
            <w:webHidden/>
          </w:rPr>
          <w:fldChar w:fldCharType="separate"/>
        </w:r>
        <w:r>
          <w:rPr>
            <w:noProof/>
            <w:webHidden/>
          </w:rPr>
          <w:t>7</w:t>
        </w:r>
        <w:r w:rsidR="006756EB">
          <w:rPr>
            <w:noProof/>
            <w:webHidden/>
          </w:rPr>
          <w:fldChar w:fldCharType="end"/>
        </w:r>
      </w:hyperlink>
    </w:p>
    <w:p w:rsidR="0035549F" w:rsidRDefault="00E241D9">
      <w:pPr>
        <w:pStyle w:val="11"/>
        <w:rPr>
          <w:rFonts w:asciiTheme="minorHAnsi" w:eastAsiaTheme="minorEastAsia" w:hAnsiTheme="minorHAnsi" w:cstheme="minorBidi"/>
          <w:noProof/>
          <w:szCs w:val="22"/>
        </w:rPr>
      </w:pPr>
      <w:hyperlink w:anchor="_Toc428208415" w:history="1">
        <w:r w:rsidR="0035549F" w:rsidRPr="000C1C25">
          <w:rPr>
            <w:rStyle w:val="a8"/>
            <w:b/>
            <w:bCs/>
            <w:noProof/>
          </w:rPr>
          <w:t xml:space="preserve">§4  </w:t>
        </w:r>
        <w:r w:rsidR="0035549F" w:rsidRPr="000C1C25">
          <w:rPr>
            <w:rStyle w:val="a8"/>
            <w:rFonts w:hint="eastAsia"/>
            <w:b/>
            <w:bCs/>
            <w:noProof/>
          </w:rPr>
          <w:t>管理人报告</w:t>
        </w:r>
        <w:r w:rsidR="0035549F">
          <w:rPr>
            <w:noProof/>
            <w:webHidden/>
          </w:rPr>
          <w:tab/>
        </w:r>
        <w:r w:rsidR="006756EB">
          <w:rPr>
            <w:noProof/>
            <w:webHidden/>
          </w:rPr>
          <w:fldChar w:fldCharType="begin"/>
        </w:r>
        <w:r w:rsidR="0035549F">
          <w:rPr>
            <w:noProof/>
            <w:webHidden/>
          </w:rPr>
          <w:instrText xml:space="preserve"> PAGEREF _Toc428208415 \h </w:instrText>
        </w:r>
        <w:r w:rsidR="006756EB">
          <w:rPr>
            <w:noProof/>
            <w:webHidden/>
          </w:rPr>
        </w:r>
        <w:r w:rsidR="006756EB">
          <w:rPr>
            <w:noProof/>
            <w:webHidden/>
          </w:rPr>
          <w:fldChar w:fldCharType="separate"/>
        </w:r>
        <w:r>
          <w:rPr>
            <w:noProof/>
            <w:webHidden/>
          </w:rPr>
          <w:t>8</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16" w:history="1">
        <w:r w:rsidR="0035549F" w:rsidRPr="000C1C25">
          <w:rPr>
            <w:rStyle w:val="a8"/>
            <w:noProof/>
          </w:rPr>
          <w:t xml:space="preserve">4.1 </w:t>
        </w:r>
        <w:r w:rsidR="0035549F" w:rsidRPr="000C1C25">
          <w:rPr>
            <w:rStyle w:val="a8"/>
            <w:rFonts w:hint="eastAsia"/>
            <w:noProof/>
          </w:rPr>
          <w:t>基金管理人及基金经理情况</w:t>
        </w:r>
        <w:r w:rsidR="0035549F">
          <w:rPr>
            <w:noProof/>
            <w:webHidden/>
          </w:rPr>
          <w:tab/>
        </w:r>
        <w:r w:rsidR="006756EB">
          <w:rPr>
            <w:noProof/>
            <w:webHidden/>
          </w:rPr>
          <w:fldChar w:fldCharType="begin"/>
        </w:r>
        <w:r w:rsidR="0035549F">
          <w:rPr>
            <w:noProof/>
            <w:webHidden/>
          </w:rPr>
          <w:instrText xml:space="preserve"> PAGEREF _Toc428208416 \h </w:instrText>
        </w:r>
        <w:r w:rsidR="006756EB">
          <w:rPr>
            <w:noProof/>
            <w:webHidden/>
          </w:rPr>
        </w:r>
        <w:r w:rsidR="006756EB">
          <w:rPr>
            <w:noProof/>
            <w:webHidden/>
          </w:rPr>
          <w:fldChar w:fldCharType="separate"/>
        </w:r>
        <w:r>
          <w:rPr>
            <w:noProof/>
            <w:webHidden/>
          </w:rPr>
          <w:t>8</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17" w:history="1">
        <w:r w:rsidR="0035549F" w:rsidRPr="000C1C25">
          <w:rPr>
            <w:rStyle w:val="a8"/>
            <w:noProof/>
          </w:rPr>
          <w:t xml:space="preserve">4.2 </w:t>
        </w:r>
        <w:r w:rsidR="0035549F" w:rsidRPr="000C1C25">
          <w:rPr>
            <w:rStyle w:val="a8"/>
            <w:rFonts w:hint="eastAsia"/>
            <w:noProof/>
          </w:rPr>
          <w:t>管理人对报告期内本基金运作遵规守信情况的说明</w:t>
        </w:r>
        <w:r w:rsidR="0035549F">
          <w:rPr>
            <w:noProof/>
            <w:webHidden/>
          </w:rPr>
          <w:tab/>
        </w:r>
        <w:r w:rsidR="006756EB">
          <w:rPr>
            <w:noProof/>
            <w:webHidden/>
          </w:rPr>
          <w:fldChar w:fldCharType="begin"/>
        </w:r>
        <w:r w:rsidR="0035549F">
          <w:rPr>
            <w:noProof/>
            <w:webHidden/>
          </w:rPr>
          <w:instrText xml:space="preserve"> PAGEREF _Toc428208417 \h </w:instrText>
        </w:r>
        <w:r w:rsidR="006756EB">
          <w:rPr>
            <w:noProof/>
            <w:webHidden/>
          </w:rPr>
        </w:r>
        <w:r w:rsidR="006756EB">
          <w:rPr>
            <w:noProof/>
            <w:webHidden/>
          </w:rPr>
          <w:fldChar w:fldCharType="separate"/>
        </w:r>
        <w:r>
          <w:rPr>
            <w:noProof/>
            <w:webHidden/>
          </w:rPr>
          <w:t>9</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18" w:history="1">
        <w:r w:rsidR="0035549F" w:rsidRPr="000C1C25">
          <w:rPr>
            <w:rStyle w:val="a8"/>
            <w:noProof/>
          </w:rPr>
          <w:t xml:space="preserve">4.3 </w:t>
        </w:r>
        <w:r w:rsidR="0035549F" w:rsidRPr="000C1C25">
          <w:rPr>
            <w:rStyle w:val="a8"/>
            <w:rFonts w:hint="eastAsia"/>
            <w:noProof/>
          </w:rPr>
          <w:t>管理人对报告期内公平交易情况的专项说明</w:t>
        </w:r>
        <w:r w:rsidR="0035549F">
          <w:rPr>
            <w:noProof/>
            <w:webHidden/>
          </w:rPr>
          <w:tab/>
        </w:r>
        <w:r w:rsidR="006756EB">
          <w:rPr>
            <w:noProof/>
            <w:webHidden/>
          </w:rPr>
          <w:fldChar w:fldCharType="begin"/>
        </w:r>
        <w:r w:rsidR="0035549F">
          <w:rPr>
            <w:noProof/>
            <w:webHidden/>
          </w:rPr>
          <w:instrText xml:space="preserve"> PAGEREF _Toc428208418 \h </w:instrText>
        </w:r>
        <w:r w:rsidR="006756EB">
          <w:rPr>
            <w:noProof/>
            <w:webHidden/>
          </w:rPr>
        </w:r>
        <w:r w:rsidR="006756EB">
          <w:rPr>
            <w:noProof/>
            <w:webHidden/>
          </w:rPr>
          <w:fldChar w:fldCharType="separate"/>
        </w:r>
        <w:r>
          <w:rPr>
            <w:noProof/>
            <w:webHidden/>
          </w:rPr>
          <w:t>10</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19" w:history="1">
        <w:r w:rsidR="0035549F" w:rsidRPr="000C1C25">
          <w:rPr>
            <w:rStyle w:val="a8"/>
            <w:noProof/>
          </w:rPr>
          <w:t xml:space="preserve">4.4 </w:t>
        </w:r>
        <w:r w:rsidR="0035549F" w:rsidRPr="000C1C25">
          <w:rPr>
            <w:rStyle w:val="a8"/>
            <w:rFonts w:hint="eastAsia"/>
            <w:noProof/>
          </w:rPr>
          <w:t>管理人对报告期内基金的投资策略和业绩表现的说明</w:t>
        </w:r>
        <w:r w:rsidR="0035549F">
          <w:rPr>
            <w:noProof/>
            <w:webHidden/>
          </w:rPr>
          <w:tab/>
        </w:r>
        <w:r w:rsidR="006756EB">
          <w:rPr>
            <w:noProof/>
            <w:webHidden/>
          </w:rPr>
          <w:fldChar w:fldCharType="begin"/>
        </w:r>
        <w:r w:rsidR="0035549F">
          <w:rPr>
            <w:noProof/>
            <w:webHidden/>
          </w:rPr>
          <w:instrText xml:space="preserve"> PAGEREF _Toc428208419 \h </w:instrText>
        </w:r>
        <w:r w:rsidR="006756EB">
          <w:rPr>
            <w:noProof/>
            <w:webHidden/>
          </w:rPr>
        </w:r>
        <w:r w:rsidR="006756EB">
          <w:rPr>
            <w:noProof/>
            <w:webHidden/>
          </w:rPr>
          <w:fldChar w:fldCharType="separate"/>
        </w:r>
        <w:r>
          <w:rPr>
            <w:noProof/>
            <w:webHidden/>
          </w:rPr>
          <w:t>10</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20" w:history="1">
        <w:r w:rsidR="0035549F" w:rsidRPr="000C1C25">
          <w:rPr>
            <w:rStyle w:val="a8"/>
            <w:noProof/>
          </w:rPr>
          <w:t xml:space="preserve">4.5 </w:t>
        </w:r>
        <w:r w:rsidR="0035549F" w:rsidRPr="000C1C25">
          <w:rPr>
            <w:rStyle w:val="a8"/>
            <w:rFonts w:hint="eastAsia"/>
            <w:noProof/>
          </w:rPr>
          <w:t>管理人对宏观经济、证券市场及行业走势的简要展望</w:t>
        </w:r>
        <w:r w:rsidR="0035549F">
          <w:rPr>
            <w:noProof/>
            <w:webHidden/>
          </w:rPr>
          <w:tab/>
        </w:r>
        <w:r w:rsidR="006756EB">
          <w:rPr>
            <w:noProof/>
            <w:webHidden/>
          </w:rPr>
          <w:fldChar w:fldCharType="begin"/>
        </w:r>
        <w:r w:rsidR="0035549F">
          <w:rPr>
            <w:noProof/>
            <w:webHidden/>
          </w:rPr>
          <w:instrText xml:space="preserve"> PAGEREF _Toc428208420 \h </w:instrText>
        </w:r>
        <w:r w:rsidR="006756EB">
          <w:rPr>
            <w:noProof/>
            <w:webHidden/>
          </w:rPr>
        </w:r>
        <w:r w:rsidR="006756EB">
          <w:rPr>
            <w:noProof/>
            <w:webHidden/>
          </w:rPr>
          <w:fldChar w:fldCharType="separate"/>
        </w:r>
        <w:r>
          <w:rPr>
            <w:noProof/>
            <w:webHidden/>
          </w:rPr>
          <w:t>11</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21" w:history="1">
        <w:r w:rsidR="0035549F" w:rsidRPr="000C1C25">
          <w:rPr>
            <w:rStyle w:val="a8"/>
            <w:noProof/>
          </w:rPr>
          <w:t xml:space="preserve">4.6 </w:t>
        </w:r>
        <w:r w:rsidR="0035549F" w:rsidRPr="000C1C25">
          <w:rPr>
            <w:rStyle w:val="a8"/>
            <w:rFonts w:hint="eastAsia"/>
            <w:noProof/>
          </w:rPr>
          <w:t>管理人对报告期内基金估值程序等事项的说明</w:t>
        </w:r>
        <w:r w:rsidR="0035549F">
          <w:rPr>
            <w:noProof/>
            <w:webHidden/>
          </w:rPr>
          <w:tab/>
        </w:r>
        <w:r w:rsidR="006756EB">
          <w:rPr>
            <w:noProof/>
            <w:webHidden/>
          </w:rPr>
          <w:fldChar w:fldCharType="begin"/>
        </w:r>
        <w:r w:rsidR="0035549F">
          <w:rPr>
            <w:noProof/>
            <w:webHidden/>
          </w:rPr>
          <w:instrText xml:space="preserve"> PAGEREF _Toc428208421 \h </w:instrText>
        </w:r>
        <w:r w:rsidR="006756EB">
          <w:rPr>
            <w:noProof/>
            <w:webHidden/>
          </w:rPr>
        </w:r>
        <w:r w:rsidR="006756EB">
          <w:rPr>
            <w:noProof/>
            <w:webHidden/>
          </w:rPr>
          <w:fldChar w:fldCharType="separate"/>
        </w:r>
        <w:r>
          <w:rPr>
            <w:noProof/>
            <w:webHidden/>
          </w:rPr>
          <w:t>11</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22" w:history="1">
        <w:r w:rsidR="0035549F" w:rsidRPr="000C1C25">
          <w:rPr>
            <w:rStyle w:val="a8"/>
            <w:noProof/>
          </w:rPr>
          <w:t xml:space="preserve">4.7 </w:t>
        </w:r>
        <w:r w:rsidR="0035549F" w:rsidRPr="000C1C25">
          <w:rPr>
            <w:rStyle w:val="a8"/>
            <w:rFonts w:hint="eastAsia"/>
            <w:noProof/>
          </w:rPr>
          <w:t>管理人对报告期内基金利润分配情况的说明</w:t>
        </w:r>
        <w:r w:rsidR="0035549F">
          <w:rPr>
            <w:noProof/>
            <w:webHidden/>
          </w:rPr>
          <w:tab/>
        </w:r>
        <w:r w:rsidR="006756EB">
          <w:rPr>
            <w:noProof/>
            <w:webHidden/>
          </w:rPr>
          <w:fldChar w:fldCharType="begin"/>
        </w:r>
        <w:r w:rsidR="0035549F">
          <w:rPr>
            <w:noProof/>
            <w:webHidden/>
          </w:rPr>
          <w:instrText xml:space="preserve"> PAGEREF _Toc428208422 \h </w:instrText>
        </w:r>
        <w:r w:rsidR="006756EB">
          <w:rPr>
            <w:noProof/>
            <w:webHidden/>
          </w:rPr>
        </w:r>
        <w:r w:rsidR="006756EB">
          <w:rPr>
            <w:noProof/>
            <w:webHidden/>
          </w:rPr>
          <w:fldChar w:fldCharType="separate"/>
        </w:r>
        <w:r>
          <w:rPr>
            <w:noProof/>
            <w:webHidden/>
          </w:rPr>
          <w:t>11</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23" w:history="1">
        <w:r w:rsidR="0035549F" w:rsidRPr="000C1C25">
          <w:rPr>
            <w:rStyle w:val="a8"/>
            <w:noProof/>
          </w:rPr>
          <w:t xml:space="preserve">4.8 </w:t>
        </w:r>
        <w:r w:rsidR="0035549F" w:rsidRPr="000C1C25">
          <w:rPr>
            <w:rStyle w:val="a8"/>
            <w:rFonts w:hint="eastAsia"/>
            <w:noProof/>
          </w:rPr>
          <w:t>报告期内管理人对本基金持有人数或基金资产净值预警情形的说明</w:t>
        </w:r>
        <w:r w:rsidR="0035549F">
          <w:rPr>
            <w:noProof/>
            <w:webHidden/>
          </w:rPr>
          <w:tab/>
        </w:r>
        <w:r w:rsidR="006756EB">
          <w:rPr>
            <w:noProof/>
            <w:webHidden/>
          </w:rPr>
          <w:fldChar w:fldCharType="begin"/>
        </w:r>
        <w:r w:rsidR="0035549F">
          <w:rPr>
            <w:noProof/>
            <w:webHidden/>
          </w:rPr>
          <w:instrText xml:space="preserve"> PAGEREF _Toc428208423 \h </w:instrText>
        </w:r>
        <w:r w:rsidR="006756EB">
          <w:rPr>
            <w:noProof/>
            <w:webHidden/>
          </w:rPr>
        </w:r>
        <w:r w:rsidR="006756EB">
          <w:rPr>
            <w:noProof/>
            <w:webHidden/>
          </w:rPr>
          <w:fldChar w:fldCharType="separate"/>
        </w:r>
        <w:r>
          <w:rPr>
            <w:noProof/>
            <w:webHidden/>
          </w:rPr>
          <w:t>11</w:t>
        </w:r>
        <w:r w:rsidR="006756EB">
          <w:rPr>
            <w:noProof/>
            <w:webHidden/>
          </w:rPr>
          <w:fldChar w:fldCharType="end"/>
        </w:r>
      </w:hyperlink>
    </w:p>
    <w:p w:rsidR="0035549F" w:rsidRDefault="00E241D9">
      <w:pPr>
        <w:pStyle w:val="11"/>
        <w:rPr>
          <w:rFonts w:asciiTheme="minorHAnsi" w:eastAsiaTheme="minorEastAsia" w:hAnsiTheme="minorHAnsi" w:cstheme="minorBidi"/>
          <w:noProof/>
          <w:szCs w:val="22"/>
        </w:rPr>
      </w:pPr>
      <w:hyperlink w:anchor="_Toc428208424" w:history="1">
        <w:r w:rsidR="0035549F" w:rsidRPr="000C1C25">
          <w:rPr>
            <w:rStyle w:val="a8"/>
            <w:b/>
            <w:bCs/>
            <w:noProof/>
          </w:rPr>
          <w:t xml:space="preserve">§5  </w:t>
        </w:r>
        <w:r w:rsidR="0035549F" w:rsidRPr="000C1C25">
          <w:rPr>
            <w:rStyle w:val="a8"/>
            <w:rFonts w:hint="eastAsia"/>
            <w:b/>
            <w:bCs/>
            <w:noProof/>
          </w:rPr>
          <w:t>托管人报告</w:t>
        </w:r>
        <w:r w:rsidR="0035549F">
          <w:rPr>
            <w:noProof/>
            <w:webHidden/>
          </w:rPr>
          <w:tab/>
        </w:r>
        <w:r w:rsidR="006756EB">
          <w:rPr>
            <w:noProof/>
            <w:webHidden/>
          </w:rPr>
          <w:fldChar w:fldCharType="begin"/>
        </w:r>
        <w:r w:rsidR="0035549F">
          <w:rPr>
            <w:noProof/>
            <w:webHidden/>
          </w:rPr>
          <w:instrText xml:space="preserve"> PAGEREF _Toc428208424 \h </w:instrText>
        </w:r>
        <w:r w:rsidR="006756EB">
          <w:rPr>
            <w:noProof/>
            <w:webHidden/>
          </w:rPr>
        </w:r>
        <w:r w:rsidR="006756EB">
          <w:rPr>
            <w:noProof/>
            <w:webHidden/>
          </w:rPr>
          <w:fldChar w:fldCharType="separate"/>
        </w:r>
        <w:r>
          <w:rPr>
            <w:noProof/>
            <w:webHidden/>
          </w:rPr>
          <w:t>12</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25" w:history="1">
        <w:r w:rsidR="0035549F" w:rsidRPr="000C1C25">
          <w:rPr>
            <w:rStyle w:val="a8"/>
            <w:noProof/>
          </w:rPr>
          <w:t xml:space="preserve">5.1 </w:t>
        </w:r>
        <w:r w:rsidR="0035549F" w:rsidRPr="000C1C25">
          <w:rPr>
            <w:rStyle w:val="a8"/>
            <w:rFonts w:hint="eastAsia"/>
            <w:noProof/>
          </w:rPr>
          <w:t>报告期内本基金托管人遵规守信情况声明</w:t>
        </w:r>
        <w:r w:rsidR="0035549F">
          <w:rPr>
            <w:noProof/>
            <w:webHidden/>
          </w:rPr>
          <w:tab/>
        </w:r>
        <w:r w:rsidR="006756EB">
          <w:rPr>
            <w:noProof/>
            <w:webHidden/>
          </w:rPr>
          <w:fldChar w:fldCharType="begin"/>
        </w:r>
        <w:r w:rsidR="0035549F">
          <w:rPr>
            <w:noProof/>
            <w:webHidden/>
          </w:rPr>
          <w:instrText xml:space="preserve"> PAGEREF _Toc428208425 \h </w:instrText>
        </w:r>
        <w:r w:rsidR="006756EB">
          <w:rPr>
            <w:noProof/>
            <w:webHidden/>
          </w:rPr>
        </w:r>
        <w:r w:rsidR="006756EB">
          <w:rPr>
            <w:noProof/>
            <w:webHidden/>
          </w:rPr>
          <w:fldChar w:fldCharType="separate"/>
        </w:r>
        <w:r>
          <w:rPr>
            <w:noProof/>
            <w:webHidden/>
          </w:rPr>
          <w:t>12</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26" w:history="1">
        <w:r w:rsidR="0035549F" w:rsidRPr="000C1C25">
          <w:rPr>
            <w:rStyle w:val="a8"/>
            <w:noProof/>
          </w:rPr>
          <w:t xml:space="preserve">5.2 </w:t>
        </w:r>
        <w:r w:rsidR="0035549F" w:rsidRPr="000C1C25">
          <w:rPr>
            <w:rStyle w:val="a8"/>
            <w:rFonts w:hint="eastAsia"/>
            <w:noProof/>
          </w:rPr>
          <w:t>托管人对报告期内本基金投资运作遵规守信、净值计算、利润分配等情况的说明</w:t>
        </w:r>
        <w:r w:rsidR="0035549F">
          <w:rPr>
            <w:noProof/>
            <w:webHidden/>
          </w:rPr>
          <w:tab/>
        </w:r>
        <w:r w:rsidR="006756EB">
          <w:rPr>
            <w:noProof/>
            <w:webHidden/>
          </w:rPr>
          <w:fldChar w:fldCharType="begin"/>
        </w:r>
        <w:r w:rsidR="0035549F">
          <w:rPr>
            <w:noProof/>
            <w:webHidden/>
          </w:rPr>
          <w:instrText xml:space="preserve"> PAGEREF _Toc428208426 \h </w:instrText>
        </w:r>
        <w:r w:rsidR="006756EB">
          <w:rPr>
            <w:noProof/>
            <w:webHidden/>
          </w:rPr>
        </w:r>
        <w:r w:rsidR="006756EB">
          <w:rPr>
            <w:noProof/>
            <w:webHidden/>
          </w:rPr>
          <w:fldChar w:fldCharType="separate"/>
        </w:r>
        <w:r>
          <w:rPr>
            <w:noProof/>
            <w:webHidden/>
          </w:rPr>
          <w:t>12</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27" w:history="1">
        <w:r w:rsidR="0035549F" w:rsidRPr="000C1C25">
          <w:rPr>
            <w:rStyle w:val="a8"/>
            <w:noProof/>
          </w:rPr>
          <w:t xml:space="preserve">5.3 </w:t>
        </w:r>
        <w:r w:rsidR="0035549F" w:rsidRPr="000C1C25">
          <w:rPr>
            <w:rStyle w:val="a8"/>
            <w:rFonts w:hint="eastAsia"/>
            <w:noProof/>
          </w:rPr>
          <w:t>托管人对本半年度报告中财务信息等内容的真实、准确和完整发表意见</w:t>
        </w:r>
        <w:r w:rsidR="0035549F">
          <w:rPr>
            <w:noProof/>
            <w:webHidden/>
          </w:rPr>
          <w:tab/>
        </w:r>
        <w:r w:rsidR="006756EB">
          <w:rPr>
            <w:noProof/>
            <w:webHidden/>
          </w:rPr>
          <w:fldChar w:fldCharType="begin"/>
        </w:r>
        <w:r w:rsidR="0035549F">
          <w:rPr>
            <w:noProof/>
            <w:webHidden/>
          </w:rPr>
          <w:instrText xml:space="preserve"> PAGEREF _Toc428208427 \h </w:instrText>
        </w:r>
        <w:r w:rsidR="006756EB">
          <w:rPr>
            <w:noProof/>
            <w:webHidden/>
          </w:rPr>
        </w:r>
        <w:r w:rsidR="006756EB">
          <w:rPr>
            <w:noProof/>
            <w:webHidden/>
          </w:rPr>
          <w:fldChar w:fldCharType="separate"/>
        </w:r>
        <w:r>
          <w:rPr>
            <w:noProof/>
            <w:webHidden/>
          </w:rPr>
          <w:t>12</w:t>
        </w:r>
        <w:r w:rsidR="006756EB">
          <w:rPr>
            <w:noProof/>
            <w:webHidden/>
          </w:rPr>
          <w:fldChar w:fldCharType="end"/>
        </w:r>
      </w:hyperlink>
    </w:p>
    <w:p w:rsidR="0035549F" w:rsidRDefault="00E241D9" w:rsidP="00BF5260">
      <w:pPr>
        <w:pStyle w:val="11"/>
        <w:tabs>
          <w:tab w:val="left" w:pos="420"/>
        </w:tabs>
        <w:rPr>
          <w:rFonts w:asciiTheme="minorHAnsi" w:eastAsiaTheme="minorEastAsia" w:hAnsiTheme="minorHAnsi" w:cstheme="minorBidi"/>
          <w:noProof/>
          <w:szCs w:val="22"/>
        </w:rPr>
      </w:pPr>
      <w:hyperlink w:anchor="_Toc428208428" w:history="1">
        <w:r w:rsidR="0035549F" w:rsidRPr="000C1C25">
          <w:rPr>
            <w:rStyle w:val="a8"/>
            <w:b/>
            <w:bCs/>
            <w:noProof/>
          </w:rPr>
          <w:t>§6</w:t>
        </w:r>
        <w:r w:rsidR="0035549F">
          <w:rPr>
            <w:rFonts w:asciiTheme="minorHAnsi" w:eastAsiaTheme="minorEastAsia" w:hAnsiTheme="minorHAnsi" w:cstheme="minorBidi"/>
            <w:noProof/>
            <w:szCs w:val="22"/>
          </w:rPr>
          <w:tab/>
        </w:r>
        <w:r w:rsidR="0035549F" w:rsidRPr="000C1C25">
          <w:rPr>
            <w:rStyle w:val="a8"/>
            <w:rFonts w:hint="eastAsia"/>
            <w:b/>
            <w:bCs/>
            <w:noProof/>
          </w:rPr>
          <w:t>半年度财务会计报告（未经审计）</w:t>
        </w:r>
        <w:r w:rsidR="0035549F">
          <w:rPr>
            <w:noProof/>
            <w:webHidden/>
          </w:rPr>
          <w:tab/>
        </w:r>
        <w:r w:rsidR="006756EB">
          <w:rPr>
            <w:noProof/>
            <w:webHidden/>
          </w:rPr>
          <w:fldChar w:fldCharType="begin"/>
        </w:r>
        <w:r w:rsidR="0035549F">
          <w:rPr>
            <w:noProof/>
            <w:webHidden/>
          </w:rPr>
          <w:instrText xml:space="preserve"> PAGEREF _Toc428208428 \h </w:instrText>
        </w:r>
        <w:r w:rsidR="006756EB">
          <w:rPr>
            <w:noProof/>
            <w:webHidden/>
          </w:rPr>
        </w:r>
        <w:r w:rsidR="006756EB">
          <w:rPr>
            <w:noProof/>
            <w:webHidden/>
          </w:rPr>
          <w:fldChar w:fldCharType="separate"/>
        </w:r>
        <w:r>
          <w:rPr>
            <w:noProof/>
            <w:webHidden/>
          </w:rPr>
          <w:t>12</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29" w:history="1">
        <w:r w:rsidR="0035549F" w:rsidRPr="000C1C25">
          <w:rPr>
            <w:rStyle w:val="a8"/>
            <w:noProof/>
          </w:rPr>
          <w:t xml:space="preserve">6.1 </w:t>
        </w:r>
        <w:r w:rsidR="0035549F" w:rsidRPr="000C1C25">
          <w:rPr>
            <w:rStyle w:val="a8"/>
            <w:rFonts w:hint="eastAsia"/>
            <w:noProof/>
          </w:rPr>
          <w:t>资产负债表</w:t>
        </w:r>
        <w:r w:rsidR="0035549F">
          <w:rPr>
            <w:noProof/>
            <w:webHidden/>
          </w:rPr>
          <w:tab/>
        </w:r>
        <w:r w:rsidR="006756EB">
          <w:rPr>
            <w:noProof/>
            <w:webHidden/>
          </w:rPr>
          <w:fldChar w:fldCharType="begin"/>
        </w:r>
        <w:r w:rsidR="0035549F">
          <w:rPr>
            <w:noProof/>
            <w:webHidden/>
          </w:rPr>
          <w:instrText xml:space="preserve"> PAGEREF _Toc428208429 \h </w:instrText>
        </w:r>
        <w:r w:rsidR="006756EB">
          <w:rPr>
            <w:noProof/>
            <w:webHidden/>
          </w:rPr>
        </w:r>
        <w:r w:rsidR="006756EB">
          <w:rPr>
            <w:noProof/>
            <w:webHidden/>
          </w:rPr>
          <w:fldChar w:fldCharType="separate"/>
        </w:r>
        <w:r>
          <w:rPr>
            <w:noProof/>
            <w:webHidden/>
          </w:rPr>
          <w:t>12</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30" w:history="1">
        <w:r w:rsidR="0035549F" w:rsidRPr="000C1C25">
          <w:rPr>
            <w:rStyle w:val="a8"/>
            <w:noProof/>
          </w:rPr>
          <w:t xml:space="preserve">6.2 </w:t>
        </w:r>
        <w:r w:rsidR="0035549F" w:rsidRPr="000C1C25">
          <w:rPr>
            <w:rStyle w:val="a8"/>
            <w:rFonts w:hint="eastAsia"/>
            <w:noProof/>
          </w:rPr>
          <w:t>利润表</w:t>
        </w:r>
        <w:r w:rsidR="0035549F">
          <w:rPr>
            <w:noProof/>
            <w:webHidden/>
          </w:rPr>
          <w:tab/>
        </w:r>
        <w:r w:rsidR="006756EB">
          <w:rPr>
            <w:noProof/>
            <w:webHidden/>
          </w:rPr>
          <w:fldChar w:fldCharType="begin"/>
        </w:r>
        <w:r w:rsidR="0035549F">
          <w:rPr>
            <w:noProof/>
            <w:webHidden/>
          </w:rPr>
          <w:instrText xml:space="preserve"> PAGEREF _Toc428208430 \h </w:instrText>
        </w:r>
        <w:r w:rsidR="006756EB">
          <w:rPr>
            <w:noProof/>
            <w:webHidden/>
          </w:rPr>
        </w:r>
        <w:r w:rsidR="006756EB">
          <w:rPr>
            <w:noProof/>
            <w:webHidden/>
          </w:rPr>
          <w:fldChar w:fldCharType="separate"/>
        </w:r>
        <w:r>
          <w:rPr>
            <w:noProof/>
            <w:webHidden/>
          </w:rPr>
          <w:t>14</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31" w:history="1">
        <w:r w:rsidR="0035549F" w:rsidRPr="000C1C25">
          <w:rPr>
            <w:rStyle w:val="a8"/>
            <w:noProof/>
          </w:rPr>
          <w:t xml:space="preserve">6.3 </w:t>
        </w:r>
        <w:r w:rsidR="0035549F" w:rsidRPr="000C1C25">
          <w:rPr>
            <w:rStyle w:val="a8"/>
            <w:rFonts w:hint="eastAsia"/>
            <w:noProof/>
          </w:rPr>
          <w:t>所有者权益（基金净值）变动表</w:t>
        </w:r>
        <w:r w:rsidR="0035549F">
          <w:rPr>
            <w:noProof/>
            <w:webHidden/>
          </w:rPr>
          <w:tab/>
        </w:r>
        <w:r w:rsidR="006756EB">
          <w:rPr>
            <w:noProof/>
            <w:webHidden/>
          </w:rPr>
          <w:fldChar w:fldCharType="begin"/>
        </w:r>
        <w:r w:rsidR="0035549F">
          <w:rPr>
            <w:noProof/>
            <w:webHidden/>
          </w:rPr>
          <w:instrText xml:space="preserve"> PAGEREF _Toc428208431 \h </w:instrText>
        </w:r>
        <w:r w:rsidR="006756EB">
          <w:rPr>
            <w:noProof/>
            <w:webHidden/>
          </w:rPr>
        </w:r>
        <w:r w:rsidR="006756EB">
          <w:rPr>
            <w:noProof/>
            <w:webHidden/>
          </w:rPr>
          <w:fldChar w:fldCharType="separate"/>
        </w:r>
        <w:r>
          <w:rPr>
            <w:noProof/>
            <w:webHidden/>
          </w:rPr>
          <w:t>15</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32" w:history="1">
        <w:r w:rsidR="0035549F" w:rsidRPr="000C1C25">
          <w:rPr>
            <w:rStyle w:val="a8"/>
            <w:noProof/>
          </w:rPr>
          <w:t xml:space="preserve">6.4 </w:t>
        </w:r>
        <w:r w:rsidR="0035549F" w:rsidRPr="000C1C25">
          <w:rPr>
            <w:rStyle w:val="a8"/>
            <w:rFonts w:hint="eastAsia"/>
            <w:noProof/>
          </w:rPr>
          <w:t>报表附注</w:t>
        </w:r>
        <w:r w:rsidR="0035549F">
          <w:rPr>
            <w:noProof/>
            <w:webHidden/>
          </w:rPr>
          <w:tab/>
        </w:r>
        <w:r w:rsidR="006756EB">
          <w:rPr>
            <w:noProof/>
            <w:webHidden/>
          </w:rPr>
          <w:fldChar w:fldCharType="begin"/>
        </w:r>
        <w:r w:rsidR="0035549F">
          <w:rPr>
            <w:noProof/>
            <w:webHidden/>
          </w:rPr>
          <w:instrText xml:space="preserve"> PAGEREF _Toc428208432 \h </w:instrText>
        </w:r>
        <w:r w:rsidR="006756EB">
          <w:rPr>
            <w:noProof/>
            <w:webHidden/>
          </w:rPr>
        </w:r>
        <w:r w:rsidR="006756EB">
          <w:rPr>
            <w:noProof/>
            <w:webHidden/>
          </w:rPr>
          <w:fldChar w:fldCharType="separate"/>
        </w:r>
        <w:r>
          <w:rPr>
            <w:noProof/>
            <w:webHidden/>
          </w:rPr>
          <w:t>16</w:t>
        </w:r>
        <w:r w:rsidR="006756EB">
          <w:rPr>
            <w:noProof/>
            <w:webHidden/>
          </w:rPr>
          <w:fldChar w:fldCharType="end"/>
        </w:r>
      </w:hyperlink>
    </w:p>
    <w:p w:rsidR="0035549F" w:rsidRDefault="00E241D9">
      <w:pPr>
        <w:pStyle w:val="11"/>
        <w:rPr>
          <w:rFonts w:asciiTheme="minorHAnsi" w:eastAsiaTheme="minorEastAsia" w:hAnsiTheme="minorHAnsi" w:cstheme="minorBidi"/>
          <w:noProof/>
          <w:szCs w:val="22"/>
        </w:rPr>
      </w:pPr>
      <w:hyperlink w:anchor="_Toc428208433" w:history="1">
        <w:r w:rsidR="0035549F" w:rsidRPr="000C1C25">
          <w:rPr>
            <w:rStyle w:val="a8"/>
            <w:b/>
            <w:bCs/>
            <w:noProof/>
          </w:rPr>
          <w:t xml:space="preserve">§7  </w:t>
        </w:r>
        <w:r w:rsidR="0035549F" w:rsidRPr="000C1C25">
          <w:rPr>
            <w:rStyle w:val="a8"/>
            <w:rFonts w:hint="eastAsia"/>
            <w:b/>
            <w:bCs/>
            <w:noProof/>
          </w:rPr>
          <w:t>投资组合报告</w:t>
        </w:r>
        <w:r w:rsidR="0035549F">
          <w:rPr>
            <w:noProof/>
            <w:webHidden/>
          </w:rPr>
          <w:tab/>
        </w:r>
        <w:r w:rsidR="006756EB">
          <w:rPr>
            <w:noProof/>
            <w:webHidden/>
          </w:rPr>
          <w:fldChar w:fldCharType="begin"/>
        </w:r>
        <w:r w:rsidR="0035549F">
          <w:rPr>
            <w:noProof/>
            <w:webHidden/>
          </w:rPr>
          <w:instrText xml:space="preserve"> PAGEREF _Toc428208433 \h </w:instrText>
        </w:r>
        <w:r w:rsidR="006756EB">
          <w:rPr>
            <w:noProof/>
            <w:webHidden/>
          </w:rPr>
        </w:r>
        <w:r w:rsidR="006756EB">
          <w:rPr>
            <w:noProof/>
            <w:webHidden/>
          </w:rPr>
          <w:fldChar w:fldCharType="separate"/>
        </w:r>
        <w:r>
          <w:rPr>
            <w:noProof/>
            <w:webHidden/>
          </w:rPr>
          <w:t>32</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34" w:history="1">
        <w:r w:rsidR="0035549F" w:rsidRPr="000C1C25">
          <w:rPr>
            <w:rStyle w:val="a8"/>
            <w:noProof/>
          </w:rPr>
          <w:t xml:space="preserve">7.1 </w:t>
        </w:r>
        <w:r w:rsidR="0035549F" w:rsidRPr="000C1C25">
          <w:rPr>
            <w:rStyle w:val="a8"/>
            <w:rFonts w:hint="eastAsia"/>
            <w:noProof/>
          </w:rPr>
          <w:t>期末基金资产组合情况</w:t>
        </w:r>
        <w:r w:rsidR="0035549F">
          <w:rPr>
            <w:noProof/>
            <w:webHidden/>
          </w:rPr>
          <w:tab/>
        </w:r>
        <w:r w:rsidR="006756EB">
          <w:rPr>
            <w:noProof/>
            <w:webHidden/>
          </w:rPr>
          <w:fldChar w:fldCharType="begin"/>
        </w:r>
        <w:r w:rsidR="0035549F">
          <w:rPr>
            <w:noProof/>
            <w:webHidden/>
          </w:rPr>
          <w:instrText xml:space="preserve"> PAGEREF _Toc428208434 \h </w:instrText>
        </w:r>
        <w:r w:rsidR="006756EB">
          <w:rPr>
            <w:noProof/>
            <w:webHidden/>
          </w:rPr>
        </w:r>
        <w:r w:rsidR="006756EB">
          <w:rPr>
            <w:noProof/>
            <w:webHidden/>
          </w:rPr>
          <w:fldChar w:fldCharType="separate"/>
        </w:r>
        <w:r>
          <w:rPr>
            <w:noProof/>
            <w:webHidden/>
          </w:rPr>
          <w:t>32</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35" w:history="1">
        <w:r w:rsidR="0035549F" w:rsidRPr="000C1C25">
          <w:rPr>
            <w:rStyle w:val="a8"/>
            <w:noProof/>
          </w:rPr>
          <w:t xml:space="preserve">7.2 </w:t>
        </w:r>
        <w:r w:rsidR="0035549F" w:rsidRPr="000C1C25">
          <w:rPr>
            <w:rStyle w:val="a8"/>
            <w:rFonts w:hint="eastAsia"/>
            <w:noProof/>
          </w:rPr>
          <w:t>期末按行业分类的股票投资组合</w:t>
        </w:r>
        <w:r w:rsidR="0035549F">
          <w:rPr>
            <w:noProof/>
            <w:webHidden/>
          </w:rPr>
          <w:tab/>
        </w:r>
        <w:r w:rsidR="006756EB">
          <w:rPr>
            <w:noProof/>
            <w:webHidden/>
          </w:rPr>
          <w:fldChar w:fldCharType="begin"/>
        </w:r>
        <w:r w:rsidR="0035549F">
          <w:rPr>
            <w:noProof/>
            <w:webHidden/>
          </w:rPr>
          <w:instrText xml:space="preserve"> PAGEREF _Toc428208435 \h </w:instrText>
        </w:r>
        <w:r w:rsidR="006756EB">
          <w:rPr>
            <w:noProof/>
            <w:webHidden/>
          </w:rPr>
        </w:r>
        <w:r w:rsidR="006756EB">
          <w:rPr>
            <w:noProof/>
            <w:webHidden/>
          </w:rPr>
          <w:fldChar w:fldCharType="separate"/>
        </w:r>
        <w:r>
          <w:rPr>
            <w:noProof/>
            <w:webHidden/>
          </w:rPr>
          <w:t>32</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36" w:history="1">
        <w:r w:rsidR="0035549F" w:rsidRPr="000C1C25">
          <w:rPr>
            <w:rStyle w:val="a8"/>
            <w:noProof/>
          </w:rPr>
          <w:t xml:space="preserve">7.3 </w:t>
        </w:r>
        <w:r w:rsidR="0035549F" w:rsidRPr="000C1C25">
          <w:rPr>
            <w:rStyle w:val="a8"/>
            <w:rFonts w:hint="eastAsia"/>
            <w:noProof/>
          </w:rPr>
          <w:t>期末按公允价值占基金资产净值比例大小排序的所有股票投资明细</w:t>
        </w:r>
        <w:r w:rsidR="0035549F">
          <w:rPr>
            <w:noProof/>
            <w:webHidden/>
          </w:rPr>
          <w:tab/>
        </w:r>
        <w:r w:rsidR="006756EB">
          <w:rPr>
            <w:noProof/>
            <w:webHidden/>
          </w:rPr>
          <w:fldChar w:fldCharType="begin"/>
        </w:r>
        <w:r w:rsidR="0035549F">
          <w:rPr>
            <w:noProof/>
            <w:webHidden/>
          </w:rPr>
          <w:instrText xml:space="preserve"> PAGEREF _Toc428208436 \h </w:instrText>
        </w:r>
        <w:r w:rsidR="006756EB">
          <w:rPr>
            <w:noProof/>
            <w:webHidden/>
          </w:rPr>
        </w:r>
        <w:r w:rsidR="006756EB">
          <w:rPr>
            <w:noProof/>
            <w:webHidden/>
          </w:rPr>
          <w:fldChar w:fldCharType="separate"/>
        </w:r>
        <w:r>
          <w:rPr>
            <w:noProof/>
            <w:webHidden/>
          </w:rPr>
          <w:t>33</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37" w:history="1">
        <w:r w:rsidR="0035549F" w:rsidRPr="000C1C25">
          <w:rPr>
            <w:rStyle w:val="a8"/>
            <w:noProof/>
          </w:rPr>
          <w:t>7.4</w:t>
        </w:r>
        <w:r w:rsidR="0035549F" w:rsidRPr="000C1C25">
          <w:rPr>
            <w:rStyle w:val="a8"/>
            <w:rFonts w:hint="eastAsia"/>
            <w:noProof/>
          </w:rPr>
          <w:t>报告期内股票投资组合的重大变动</w:t>
        </w:r>
        <w:r w:rsidR="0035549F">
          <w:rPr>
            <w:noProof/>
            <w:webHidden/>
          </w:rPr>
          <w:tab/>
        </w:r>
        <w:r w:rsidR="006756EB">
          <w:rPr>
            <w:noProof/>
            <w:webHidden/>
          </w:rPr>
          <w:fldChar w:fldCharType="begin"/>
        </w:r>
        <w:r w:rsidR="0035549F">
          <w:rPr>
            <w:noProof/>
            <w:webHidden/>
          </w:rPr>
          <w:instrText xml:space="preserve"> PAGEREF _Toc428208437 \h </w:instrText>
        </w:r>
        <w:r w:rsidR="006756EB">
          <w:rPr>
            <w:noProof/>
            <w:webHidden/>
          </w:rPr>
        </w:r>
        <w:r w:rsidR="006756EB">
          <w:rPr>
            <w:noProof/>
            <w:webHidden/>
          </w:rPr>
          <w:fldChar w:fldCharType="separate"/>
        </w:r>
        <w:r>
          <w:rPr>
            <w:noProof/>
            <w:webHidden/>
          </w:rPr>
          <w:t>34</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38" w:history="1">
        <w:r w:rsidR="0035549F" w:rsidRPr="000C1C25">
          <w:rPr>
            <w:rStyle w:val="a8"/>
            <w:noProof/>
          </w:rPr>
          <w:t xml:space="preserve">7.5 </w:t>
        </w:r>
        <w:r w:rsidR="0035549F" w:rsidRPr="000C1C25">
          <w:rPr>
            <w:rStyle w:val="a8"/>
            <w:rFonts w:hint="eastAsia"/>
            <w:noProof/>
          </w:rPr>
          <w:t>期末按债券品种分类的债券投资组合</w:t>
        </w:r>
        <w:r w:rsidR="0035549F">
          <w:rPr>
            <w:noProof/>
            <w:webHidden/>
          </w:rPr>
          <w:tab/>
        </w:r>
        <w:r w:rsidR="006756EB">
          <w:rPr>
            <w:noProof/>
            <w:webHidden/>
          </w:rPr>
          <w:fldChar w:fldCharType="begin"/>
        </w:r>
        <w:r w:rsidR="0035549F">
          <w:rPr>
            <w:noProof/>
            <w:webHidden/>
          </w:rPr>
          <w:instrText xml:space="preserve"> PAGEREF _Toc428208438 \h </w:instrText>
        </w:r>
        <w:r w:rsidR="006756EB">
          <w:rPr>
            <w:noProof/>
            <w:webHidden/>
          </w:rPr>
        </w:r>
        <w:r w:rsidR="006756EB">
          <w:rPr>
            <w:noProof/>
            <w:webHidden/>
          </w:rPr>
          <w:fldChar w:fldCharType="separate"/>
        </w:r>
        <w:r>
          <w:rPr>
            <w:noProof/>
            <w:webHidden/>
          </w:rPr>
          <w:t>37</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39" w:history="1">
        <w:r w:rsidR="0035549F" w:rsidRPr="000C1C25">
          <w:rPr>
            <w:rStyle w:val="a8"/>
            <w:noProof/>
          </w:rPr>
          <w:t>7.6</w:t>
        </w:r>
        <w:r w:rsidR="0035549F" w:rsidRPr="000C1C25">
          <w:rPr>
            <w:rStyle w:val="a8"/>
            <w:rFonts w:hint="eastAsia"/>
            <w:noProof/>
          </w:rPr>
          <w:t>期末按公允价值占基金资产净值比例大小排序的前五名债券投资明细</w:t>
        </w:r>
        <w:r w:rsidR="0035549F">
          <w:rPr>
            <w:noProof/>
            <w:webHidden/>
          </w:rPr>
          <w:tab/>
        </w:r>
        <w:r w:rsidR="006756EB">
          <w:rPr>
            <w:noProof/>
            <w:webHidden/>
          </w:rPr>
          <w:fldChar w:fldCharType="begin"/>
        </w:r>
        <w:r w:rsidR="0035549F">
          <w:rPr>
            <w:noProof/>
            <w:webHidden/>
          </w:rPr>
          <w:instrText xml:space="preserve"> PAGEREF _Toc428208439 \h </w:instrText>
        </w:r>
        <w:r w:rsidR="006756EB">
          <w:rPr>
            <w:noProof/>
            <w:webHidden/>
          </w:rPr>
        </w:r>
        <w:r w:rsidR="006756EB">
          <w:rPr>
            <w:noProof/>
            <w:webHidden/>
          </w:rPr>
          <w:fldChar w:fldCharType="separate"/>
        </w:r>
        <w:r>
          <w:rPr>
            <w:noProof/>
            <w:webHidden/>
          </w:rPr>
          <w:t>37</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40" w:history="1">
        <w:r w:rsidR="0035549F" w:rsidRPr="000C1C25">
          <w:rPr>
            <w:rStyle w:val="a8"/>
            <w:noProof/>
          </w:rPr>
          <w:t xml:space="preserve">7.7 </w:t>
        </w:r>
        <w:r w:rsidR="0035549F" w:rsidRPr="000C1C25">
          <w:rPr>
            <w:rStyle w:val="a8"/>
            <w:rFonts w:hint="eastAsia"/>
            <w:noProof/>
          </w:rPr>
          <w:t>期末按公允价值占基金资产净值比例大小排序的所有资产支持证券投资明细</w:t>
        </w:r>
        <w:r w:rsidR="0035549F">
          <w:rPr>
            <w:noProof/>
            <w:webHidden/>
          </w:rPr>
          <w:tab/>
        </w:r>
        <w:r w:rsidR="006756EB">
          <w:rPr>
            <w:noProof/>
            <w:webHidden/>
          </w:rPr>
          <w:fldChar w:fldCharType="begin"/>
        </w:r>
        <w:r w:rsidR="0035549F">
          <w:rPr>
            <w:noProof/>
            <w:webHidden/>
          </w:rPr>
          <w:instrText xml:space="preserve"> PAGEREF _Toc428208440 \h </w:instrText>
        </w:r>
        <w:r w:rsidR="006756EB">
          <w:rPr>
            <w:noProof/>
            <w:webHidden/>
          </w:rPr>
        </w:r>
        <w:r w:rsidR="006756EB">
          <w:rPr>
            <w:noProof/>
            <w:webHidden/>
          </w:rPr>
          <w:fldChar w:fldCharType="separate"/>
        </w:r>
        <w:r>
          <w:rPr>
            <w:noProof/>
            <w:webHidden/>
          </w:rPr>
          <w:t>37</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41" w:history="1">
        <w:r w:rsidR="0035549F" w:rsidRPr="000C1C25">
          <w:rPr>
            <w:rStyle w:val="a8"/>
            <w:noProof/>
          </w:rPr>
          <w:t xml:space="preserve">7.8 </w:t>
        </w:r>
        <w:r w:rsidR="0035549F" w:rsidRPr="000C1C25">
          <w:rPr>
            <w:rStyle w:val="a8"/>
            <w:rFonts w:hint="eastAsia"/>
            <w:noProof/>
          </w:rPr>
          <w:t>报告期末按公允价值占基金资产净值比例大小排序的前五名贵金属投资明细</w:t>
        </w:r>
        <w:r w:rsidR="0035549F">
          <w:rPr>
            <w:noProof/>
            <w:webHidden/>
          </w:rPr>
          <w:tab/>
        </w:r>
        <w:r w:rsidR="006756EB">
          <w:rPr>
            <w:noProof/>
            <w:webHidden/>
          </w:rPr>
          <w:fldChar w:fldCharType="begin"/>
        </w:r>
        <w:r w:rsidR="0035549F">
          <w:rPr>
            <w:noProof/>
            <w:webHidden/>
          </w:rPr>
          <w:instrText xml:space="preserve"> PAGEREF _Toc428208441 \h </w:instrText>
        </w:r>
        <w:r w:rsidR="006756EB">
          <w:rPr>
            <w:noProof/>
            <w:webHidden/>
          </w:rPr>
        </w:r>
        <w:r w:rsidR="006756EB">
          <w:rPr>
            <w:noProof/>
            <w:webHidden/>
          </w:rPr>
          <w:fldChar w:fldCharType="separate"/>
        </w:r>
        <w:r>
          <w:rPr>
            <w:noProof/>
            <w:webHidden/>
          </w:rPr>
          <w:t>37</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42" w:history="1">
        <w:r w:rsidR="0035549F" w:rsidRPr="000C1C25">
          <w:rPr>
            <w:rStyle w:val="a8"/>
            <w:noProof/>
          </w:rPr>
          <w:t xml:space="preserve">7.9 </w:t>
        </w:r>
        <w:r w:rsidR="0035549F" w:rsidRPr="000C1C25">
          <w:rPr>
            <w:rStyle w:val="a8"/>
            <w:rFonts w:hint="eastAsia"/>
            <w:noProof/>
          </w:rPr>
          <w:t>期末按公允价值占基金资产净值比例大小排序的前五名权证投资明细</w:t>
        </w:r>
        <w:r w:rsidR="0035549F">
          <w:rPr>
            <w:noProof/>
            <w:webHidden/>
          </w:rPr>
          <w:tab/>
        </w:r>
        <w:r w:rsidR="006756EB">
          <w:rPr>
            <w:noProof/>
            <w:webHidden/>
          </w:rPr>
          <w:fldChar w:fldCharType="begin"/>
        </w:r>
        <w:r w:rsidR="0035549F">
          <w:rPr>
            <w:noProof/>
            <w:webHidden/>
          </w:rPr>
          <w:instrText xml:space="preserve"> PAGEREF _Toc428208442 \h </w:instrText>
        </w:r>
        <w:r w:rsidR="006756EB">
          <w:rPr>
            <w:noProof/>
            <w:webHidden/>
          </w:rPr>
        </w:r>
        <w:r w:rsidR="006756EB">
          <w:rPr>
            <w:noProof/>
            <w:webHidden/>
          </w:rPr>
          <w:fldChar w:fldCharType="separate"/>
        </w:r>
        <w:r>
          <w:rPr>
            <w:noProof/>
            <w:webHidden/>
          </w:rPr>
          <w:t>37</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43" w:history="1">
        <w:r w:rsidR="0035549F" w:rsidRPr="000C1C25">
          <w:rPr>
            <w:rStyle w:val="a8"/>
            <w:noProof/>
          </w:rPr>
          <w:t xml:space="preserve">7.10 </w:t>
        </w:r>
        <w:r w:rsidR="0035549F" w:rsidRPr="000C1C25">
          <w:rPr>
            <w:rStyle w:val="a8"/>
            <w:rFonts w:hint="eastAsia"/>
            <w:noProof/>
          </w:rPr>
          <w:t>报告期末本基金投资的股指期货交易情况说明</w:t>
        </w:r>
        <w:r w:rsidR="0035549F">
          <w:rPr>
            <w:noProof/>
            <w:webHidden/>
          </w:rPr>
          <w:tab/>
        </w:r>
        <w:r w:rsidR="006756EB">
          <w:rPr>
            <w:noProof/>
            <w:webHidden/>
          </w:rPr>
          <w:fldChar w:fldCharType="begin"/>
        </w:r>
        <w:r w:rsidR="0035549F">
          <w:rPr>
            <w:noProof/>
            <w:webHidden/>
          </w:rPr>
          <w:instrText xml:space="preserve"> PAGEREF _Toc428208443 \h </w:instrText>
        </w:r>
        <w:r w:rsidR="006756EB">
          <w:rPr>
            <w:noProof/>
            <w:webHidden/>
          </w:rPr>
        </w:r>
        <w:r w:rsidR="006756EB">
          <w:rPr>
            <w:noProof/>
            <w:webHidden/>
          </w:rPr>
          <w:fldChar w:fldCharType="separate"/>
        </w:r>
        <w:r>
          <w:rPr>
            <w:noProof/>
            <w:webHidden/>
          </w:rPr>
          <w:t>37</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44" w:history="1">
        <w:r w:rsidR="0035549F" w:rsidRPr="000C1C25">
          <w:rPr>
            <w:rStyle w:val="a8"/>
            <w:noProof/>
          </w:rPr>
          <w:t>7.11</w:t>
        </w:r>
        <w:r w:rsidR="0035549F" w:rsidRPr="000C1C25">
          <w:rPr>
            <w:rStyle w:val="a8"/>
            <w:rFonts w:hint="eastAsia"/>
            <w:noProof/>
          </w:rPr>
          <w:t>报告期末本基金投资的国债期货交易情况说明</w:t>
        </w:r>
        <w:r w:rsidR="0035549F">
          <w:rPr>
            <w:noProof/>
            <w:webHidden/>
          </w:rPr>
          <w:tab/>
        </w:r>
        <w:r w:rsidR="006756EB">
          <w:rPr>
            <w:noProof/>
            <w:webHidden/>
          </w:rPr>
          <w:fldChar w:fldCharType="begin"/>
        </w:r>
        <w:r w:rsidR="0035549F">
          <w:rPr>
            <w:noProof/>
            <w:webHidden/>
          </w:rPr>
          <w:instrText xml:space="preserve"> PAGEREF _Toc428208444 \h </w:instrText>
        </w:r>
        <w:r w:rsidR="006756EB">
          <w:rPr>
            <w:noProof/>
            <w:webHidden/>
          </w:rPr>
        </w:r>
        <w:r w:rsidR="006756EB">
          <w:rPr>
            <w:noProof/>
            <w:webHidden/>
          </w:rPr>
          <w:fldChar w:fldCharType="separate"/>
        </w:r>
        <w:r>
          <w:rPr>
            <w:noProof/>
            <w:webHidden/>
          </w:rPr>
          <w:t>38</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45" w:history="1">
        <w:r w:rsidR="0035549F" w:rsidRPr="000C1C25">
          <w:rPr>
            <w:rStyle w:val="a8"/>
            <w:noProof/>
          </w:rPr>
          <w:t xml:space="preserve">7.12 </w:t>
        </w:r>
        <w:r w:rsidR="0035549F" w:rsidRPr="000C1C25">
          <w:rPr>
            <w:rStyle w:val="a8"/>
            <w:rFonts w:hint="eastAsia"/>
            <w:noProof/>
          </w:rPr>
          <w:t>投资组合报告附注</w:t>
        </w:r>
        <w:r w:rsidR="0035549F">
          <w:rPr>
            <w:noProof/>
            <w:webHidden/>
          </w:rPr>
          <w:tab/>
        </w:r>
        <w:r w:rsidR="006756EB">
          <w:rPr>
            <w:noProof/>
            <w:webHidden/>
          </w:rPr>
          <w:fldChar w:fldCharType="begin"/>
        </w:r>
        <w:r w:rsidR="0035549F">
          <w:rPr>
            <w:noProof/>
            <w:webHidden/>
          </w:rPr>
          <w:instrText xml:space="preserve"> PAGEREF _Toc428208445 \h </w:instrText>
        </w:r>
        <w:r w:rsidR="006756EB">
          <w:rPr>
            <w:noProof/>
            <w:webHidden/>
          </w:rPr>
        </w:r>
        <w:r w:rsidR="006756EB">
          <w:rPr>
            <w:noProof/>
            <w:webHidden/>
          </w:rPr>
          <w:fldChar w:fldCharType="separate"/>
        </w:r>
        <w:r>
          <w:rPr>
            <w:noProof/>
            <w:webHidden/>
          </w:rPr>
          <w:t>38</w:t>
        </w:r>
        <w:r w:rsidR="006756EB">
          <w:rPr>
            <w:noProof/>
            <w:webHidden/>
          </w:rPr>
          <w:fldChar w:fldCharType="end"/>
        </w:r>
      </w:hyperlink>
    </w:p>
    <w:p w:rsidR="0035549F" w:rsidRDefault="00E241D9">
      <w:pPr>
        <w:pStyle w:val="11"/>
        <w:rPr>
          <w:rFonts w:asciiTheme="minorHAnsi" w:eastAsiaTheme="minorEastAsia" w:hAnsiTheme="minorHAnsi" w:cstheme="minorBidi"/>
          <w:noProof/>
          <w:szCs w:val="22"/>
        </w:rPr>
      </w:pPr>
      <w:hyperlink w:anchor="_Toc428208446" w:history="1">
        <w:r w:rsidR="0035549F" w:rsidRPr="000C1C25">
          <w:rPr>
            <w:rStyle w:val="a8"/>
            <w:b/>
            <w:bCs/>
            <w:noProof/>
          </w:rPr>
          <w:t xml:space="preserve">§8  </w:t>
        </w:r>
        <w:r w:rsidR="0035549F" w:rsidRPr="000C1C25">
          <w:rPr>
            <w:rStyle w:val="a8"/>
            <w:rFonts w:hint="eastAsia"/>
            <w:b/>
            <w:bCs/>
            <w:noProof/>
          </w:rPr>
          <w:t>基金份额持有人信息</w:t>
        </w:r>
        <w:r w:rsidR="0035549F">
          <w:rPr>
            <w:noProof/>
            <w:webHidden/>
          </w:rPr>
          <w:tab/>
        </w:r>
        <w:r w:rsidR="006756EB">
          <w:rPr>
            <w:noProof/>
            <w:webHidden/>
          </w:rPr>
          <w:fldChar w:fldCharType="begin"/>
        </w:r>
        <w:r w:rsidR="0035549F">
          <w:rPr>
            <w:noProof/>
            <w:webHidden/>
          </w:rPr>
          <w:instrText xml:space="preserve"> PAGEREF _Toc428208446 \h </w:instrText>
        </w:r>
        <w:r w:rsidR="006756EB">
          <w:rPr>
            <w:noProof/>
            <w:webHidden/>
          </w:rPr>
        </w:r>
        <w:r w:rsidR="006756EB">
          <w:rPr>
            <w:noProof/>
            <w:webHidden/>
          </w:rPr>
          <w:fldChar w:fldCharType="separate"/>
        </w:r>
        <w:r>
          <w:rPr>
            <w:noProof/>
            <w:webHidden/>
          </w:rPr>
          <w:t>39</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47" w:history="1">
        <w:r w:rsidR="0035549F" w:rsidRPr="000C1C25">
          <w:rPr>
            <w:rStyle w:val="a8"/>
            <w:noProof/>
          </w:rPr>
          <w:t xml:space="preserve">8.1 </w:t>
        </w:r>
        <w:r w:rsidR="0035549F" w:rsidRPr="000C1C25">
          <w:rPr>
            <w:rStyle w:val="a8"/>
            <w:rFonts w:hint="eastAsia"/>
            <w:noProof/>
          </w:rPr>
          <w:t>期末基金份额持有人户数及持有人结构</w:t>
        </w:r>
        <w:r w:rsidR="0035549F">
          <w:rPr>
            <w:noProof/>
            <w:webHidden/>
          </w:rPr>
          <w:tab/>
        </w:r>
        <w:r w:rsidR="006756EB">
          <w:rPr>
            <w:noProof/>
            <w:webHidden/>
          </w:rPr>
          <w:fldChar w:fldCharType="begin"/>
        </w:r>
        <w:r w:rsidR="0035549F">
          <w:rPr>
            <w:noProof/>
            <w:webHidden/>
          </w:rPr>
          <w:instrText xml:space="preserve"> PAGEREF _Toc428208447 \h </w:instrText>
        </w:r>
        <w:r w:rsidR="006756EB">
          <w:rPr>
            <w:noProof/>
            <w:webHidden/>
          </w:rPr>
        </w:r>
        <w:r w:rsidR="006756EB">
          <w:rPr>
            <w:noProof/>
            <w:webHidden/>
          </w:rPr>
          <w:fldChar w:fldCharType="separate"/>
        </w:r>
        <w:r>
          <w:rPr>
            <w:noProof/>
            <w:webHidden/>
          </w:rPr>
          <w:t>39</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48" w:history="1">
        <w:r w:rsidR="0035549F" w:rsidRPr="000C1C25">
          <w:rPr>
            <w:rStyle w:val="a8"/>
            <w:noProof/>
          </w:rPr>
          <w:t xml:space="preserve">8.2 </w:t>
        </w:r>
        <w:r w:rsidR="0035549F" w:rsidRPr="000C1C25">
          <w:rPr>
            <w:rStyle w:val="a8"/>
            <w:rFonts w:hint="eastAsia"/>
            <w:noProof/>
          </w:rPr>
          <w:t>期末基金管理人的从业人员持有本基金的情况</w:t>
        </w:r>
        <w:r w:rsidR="0035549F">
          <w:rPr>
            <w:noProof/>
            <w:webHidden/>
          </w:rPr>
          <w:tab/>
        </w:r>
        <w:r w:rsidR="006756EB">
          <w:rPr>
            <w:noProof/>
            <w:webHidden/>
          </w:rPr>
          <w:fldChar w:fldCharType="begin"/>
        </w:r>
        <w:r w:rsidR="0035549F">
          <w:rPr>
            <w:noProof/>
            <w:webHidden/>
          </w:rPr>
          <w:instrText xml:space="preserve"> PAGEREF _Toc428208448 \h </w:instrText>
        </w:r>
        <w:r w:rsidR="006756EB">
          <w:rPr>
            <w:noProof/>
            <w:webHidden/>
          </w:rPr>
        </w:r>
        <w:r w:rsidR="006756EB">
          <w:rPr>
            <w:noProof/>
            <w:webHidden/>
          </w:rPr>
          <w:fldChar w:fldCharType="separate"/>
        </w:r>
        <w:r>
          <w:rPr>
            <w:noProof/>
            <w:webHidden/>
          </w:rPr>
          <w:t>39</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49" w:history="1">
        <w:r w:rsidR="0035549F" w:rsidRPr="000C1C25">
          <w:rPr>
            <w:rStyle w:val="a8"/>
            <w:noProof/>
          </w:rPr>
          <w:t>8.3</w:t>
        </w:r>
        <w:r w:rsidR="0035549F" w:rsidRPr="000C1C25">
          <w:rPr>
            <w:rStyle w:val="a8"/>
            <w:rFonts w:hint="eastAsia"/>
            <w:noProof/>
          </w:rPr>
          <w:t>期末基金管理人的从业人员持有本开放式基金份额总量区间的情况</w:t>
        </w:r>
        <w:r w:rsidR="0035549F">
          <w:rPr>
            <w:noProof/>
            <w:webHidden/>
          </w:rPr>
          <w:tab/>
        </w:r>
        <w:r w:rsidR="006756EB">
          <w:rPr>
            <w:noProof/>
            <w:webHidden/>
          </w:rPr>
          <w:fldChar w:fldCharType="begin"/>
        </w:r>
        <w:r w:rsidR="0035549F">
          <w:rPr>
            <w:noProof/>
            <w:webHidden/>
          </w:rPr>
          <w:instrText xml:space="preserve"> PAGEREF _Toc428208449 \h </w:instrText>
        </w:r>
        <w:r w:rsidR="006756EB">
          <w:rPr>
            <w:noProof/>
            <w:webHidden/>
          </w:rPr>
        </w:r>
        <w:r w:rsidR="006756EB">
          <w:rPr>
            <w:noProof/>
            <w:webHidden/>
          </w:rPr>
          <w:fldChar w:fldCharType="separate"/>
        </w:r>
        <w:r>
          <w:rPr>
            <w:noProof/>
            <w:webHidden/>
          </w:rPr>
          <w:t>39</w:t>
        </w:r>
        <w:r w:rsidR="006756EB">
          <w:rPr>
            <w:noProof/>
            <w:webHidden/>
          </w:rPr>
          <w:fldChar w:fldCharType="end"/>
        </w:r>
      </w:hyperlink>
    </w:p>
    <w:p w:rsidR="0035549F" w:rsidRDefault="00E241D9">
      <w:pPr>
        <w:pStyle w:val="11"/>
        <w:rPr>
          <w:rFonts w:asciiTheme="minorHAnsi" w:eastAsiaTheme="minorEastAsia" w:hAnsiTheme="minorHAnsi" w:cstheme="minorBidi"/>
          <w:noProof/>
          <w:szCs w:val="22"/>
        </w:rPr>
      </w:pPr>
      <w:hyperlink w:anchor="_Toc428208450" w:history="1">
        <w:r w:rsidR="0035549F" w:rsidRPr="000C1C25">
          <w:rPr>
            <w:rStyle w:val="a8"/>
            <w:b/>
            <w:bCs/>
            <w:noProof/>
          </w:rPr>
          <w:t>§9</w:t>
        </w:r>
        <w:r w:rsidR="00E645DD">
          <w:rPr>
            <w:rStyle w:val="a8"/>
            <w:b/>
            <w:bCs/>
            <w:noProof/>
          </w:rPr>
          <w:t xml:space="preserve">  </w:t>
        </w:r>
        <w:r w:rsidR="0035549F" w:rsidRPr="000C1C25">
          <w:rPr>
            <w:rStyle w:val="a8"/>
            <w:rFonts w:hint="eastAsia"/>
            <w:b/>
            <w:bCs/>
            <w:noProof/>
          </w:rPr>
          <w:t>开放式基金份额变动</w:t>
        </w:r>
        <w:r w:rsidR="0035549F">
          <w:rPr>
            <w:noProof/>
            <w:webHidden/>
          </w:rPr>
          <w:tab/>
        </w:r>
        <w:r w:rsidR="006756EB">
          <w:rPr>
            <w:noProof/>
            <w:webHidden/>
          </w:rPr>
          <w:fldChar w:fldCharType="begin"/>
        </w:r>
        <w:r w:rsidR="0035549F">
          <w:rPr>
            <w:noProof/>
            <w:webHidden/>
          </w:rPr>
          <w:instrText xml:space="preserve"> PAGEREF _Toc428208450 \h </w:instrText>
        </w:r>
        <w:r w:rsidR="006756EB">
          <w:rPr>
            <w:noProof/>
            <w:webHidden/>
          </w:rPr>
        </w:r>
        <w:r w:rsidR="006756EB">
          <w:rPr>
            <w:noProof/>
            <w:webHidden/>
          </w:rPr>
          <w:fldChar w:fldCharType="separate"/>
        </w:r>
        <w:r>
          <w:rPr>
            <w:noProof/>
            <w:webHidden/>
          </w:rPr>
          <w:t>39</w:t>
        </w:r>
        <w:r w:rsidR="006756EB">
          <w:rPr>
            <w:noProof/>
            <w:webHidden/>
          </w:rPr>
          <w:fldChar w:fldCharType="end"/>
        </w:r>
      </w:hyperlink>
    </w:p>
    <w:p w:rsidR="0035549F" w:rsidRDefault="00E241D9">
      <w:pPr>
        <w:pStyle w:val="11"/>
        <w:rPr>
          <w:rFonts w:asciiTheme="minorHAnsi" w:eastAsiaTheme="minorEastAsia" w:hAnsiTheme="minorHAnsi" w:cstheme="minorBidi"/>
          <w:noProof/>
          <w:szCs w:val="22"/>
        </w:rPr>
      </w:pPr>
      <w:hyperlink w:anchor="_Toc428208451" w:history="1">
        <w:r w:rsidR="0035549F" w:rsidRPr="000C1C25">
          <w:rPr>
            <w:rStyle w:val="a8"/>
            <w:b/>
            <w:bCs/>
            <w:noProof/>
          </w:rPr>
          <w:t xml:space="preserve">§10 </w:t>
        </w:r>
        <w:r w:rsidR="0035549F" w:rsidRPr="000C1C25">
          <w:rPr>
            <w:rStyle w:val="a8"/>
            <w:rFonts w:hint="eastAsia"/>
            <w:b/>
            <w:bCs/>
            <w:noProof/>
          </w:rPr>
          <w:t>重大事件揭示</w:t>
        </w:r>
        <w:r w:rsidR="0035549F">
          <w:rPr>
            <w:noProof/>
            <w:webHidden/>
          </w:rPr>
          <w:tab/>
        </w:r>
        <w:r w:rsidR="006756EB">
          <w:rPr>
            <w:noProof/>
            <w:webHidden/>
          </w:rPr>
          <w:fldChar w:fldCharType="begin"/>
        </w:r>
        <w:r w:rsidR="0035549F">
          <w:rPr>
            <w:noProof/>
            <w:webHidden/>
          </w:rPr>
          <w:instrText xml:space="preserve"> PAGEREF _Toc428208451 \h </w:instrText>
        </w:r>
        <w:r w:rsidR="006756EB">
          <w:rPr>
            <w:noProof/>
            <w:webHidden/>
          </w:rPr>
        </w:r>
        <w:r w:rsidR="006756EB">
          <w:rPr>
            <w:noProof/>
            <w:webHidden/>
          </w:rPr>
          <w:fldChar w:fldCharType="separate"/>
        </w:r>
        <w:r>
          <w:rPr>
            <w:noProof/>
            <w:webHidden/>
          </w:rPr>
          <w:t>40</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52" w:history="1">
        <w:r w:rsidR="0035549F" w:rsidRPr="000C1C25">
          <w:rPr>
            <w:rStyle w:val="a8"/>
            <w:noProof/>
          </w:rPr>
          <w:t xml:space="preserve">10.1 </w:t>
        </w:r>
        <w:r w:rsidR="0035549F" w:rsidRPr="000C1C25">
          <w:rPr>
            <w:rStyle w:val="a8"/>
            <w:rFonts w:hint="eastAsia"/>
            <w:noProof/>
          </w:rPr>
          <w:t>基金份额持有人大会决议</w:t>
        </w:r>
        <w:r w:rsidR="0035549F">
          <w:rPr>
            <w:noProof/>
            <w:webHidden/>
          </w:rPr>
          <w:tab/>
        </w:r>
        <w:r w:rsidR="006756EB">
          <w:rPr>
            <w:noProof/>
            <w:webHidden/>
          </w:rPr>
          <w:fldChar w:fldCharType="begin"/>
        </w:r>
        <w:r w:rsidR="0035549F">
          <w:rPr>
            <w:noProof/>
            <w:webHidden/>
          </w:rPr>
          <w:instrText xml:space="preserve"> PAGEREF _Toc428208452 \h </w:instrText>
        </w:r>
        <w:r w:rsidR="006756EB">
          <w:rPr>
            <w:noProof/>
            <w:webHidden/>
          </w:rPr>
        </w:r>
        <w:r w:rsidR="006756EB">
          <w:rPr>
            <w:noProof/>
            <w:webHidden/>
          </w:rPr>
          <w:fldChar w:fldCharType="separate"/>
        </w:r>
        <w:r>
          <w:rPr>
            <w:noProof/>
            <w:webHidden/>
          </w:rPr>
          <w:t>40</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53" w:history="1">
        <w:r w:rsidR="0035549F" w:rsidRPr="000C1C25">
          <w:rPr>
            <w:rStyle w:val="a8"/>
            <w:noProof/>
          </w:rPr>
          <w:t xml:space="preserve">10.2 </w:t>
        </w:r>
        <w:r w:rsidR="0035549F" w:rsidRPr="000C1C25">
          <w:rPr>
            <w:rStyle w:val="a8"/>
            <w:rFonts w:hint="eastAsia"/>
            <w:noProof/>
          </w:rPr>
          <w:t>基金管理人、基金托管人的专门基金托管部门的重大人事变动</w:t>
        </w:r>
        <w:r w:rsidR="0035549F">
          <w:rPr>
            <w:noProof/>
            <w:webHidden/>
          </w:rPr>
          <w:tab/>
        </w:r>
        <w:r w:rsidR="006756EB">
          <w:rPr>
            <w:noProof/>
            <w:webHidden/>
          </w:rPr>
          <w:fldChar w:fldCharType="begin"/>
        </w:r>
        <w:r w:rsidR="0035549F">
          <w:rPr>
            <w:noProof/>
            <w:webHidden/>
          </w:rPr>
          <w:instrText xml:space="preserve"> PAGEREF _Toc428208453 \h </w:instrText>
        </w:r>
        <w:r w:rsidR="006756EB">
          <w:rPr>
            <w:noProof/>
            <w:webHidden/>
          </w:rPr>
        </w:r>
        <w:r w:rsidR="006756EB">
          <w:rPr>
            <w:noProof/>
            <w:webHidden/>
          </w:rPr>
          <w:fldChar w:fldCharType="separate"/>
        </w:r>
        <w:r>
          <w:rPr>
            <w:noProof/>
            <w:webHidden/>
          </w:rPr>
          <w:t>40</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54" w:history="1">
        <w:r w:rsidR="0035549F" w:rsidRPr="000C1C25">
          <w:rPr>
            <w:rStyle w:val="a8"/>
            <w:noProof/>
          </w:rPr>
          <w:t xml:space="preserve">10.3 </w:t>
        </w:r>
        <w:r w:rsidR="0035549F" w:rsidRPr="000C1C25">
          <w:rPr>
            <w:rStyle w:val="a8"/>
            <w:rFonts w:hint="eastAsia"/>
            <w:noProof/>
          </w:rPr>
          <w:t>涉及基金管理人、基金财产、基金托管业务的诉讼</w:t>
        </w:r>
        <w:r w:rsidR="0035549F">
          <w:rPr>
            <w:noProof/>
            <w:webHidden/>
          </w:rPr>
          <w:tab/>
        </w:r>
        <w:r w:rsidR="006756EB">
          <w:rPr>
            <w:noProof/>
            <w:webHidden/>
          </w:rPr>
          <w:fldChar w:fldCharType="begin"/>
        </w:r>
        <w:r w:rsidR="0035549F">
          <w:rPr>
            <w:noProof/>
            <w:webHidden/>
          </w:rPr>
          <w:instrText xml:space="preserve"> PAGEREF _Toc428208454 \h </w:instrText>
        </w:r>
        <w:r w:rsidR="006756EB">
          <w:rPr>
            <w:noProof/>
            <w:webHidden/>
          </w:rPr>
        </w:r>
        <w:r w:rsidR="006756EB">
          <w:rPr>
            <w:noProof/>
            <w:webHidden/>
          </w:rPr>
          <w:fldChar w:fldCharType="separate"/>
        </w:r>
        <w:r>
          <w:rPr>
            <w:noProof/>
            <w:webHidden/>
          </w:rPr>
          <w:t>40</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55" w:history="1">
        <w:r w:rsidR="0035549F" w:rsidRPr="000C1C25">
          <w:rPr>
            <w:rStyle w:val="a8"/>
            <w:noProof/>
          </w:rPr>
          <w:t xml:space="preserve">10.4 </w:t>
        </w:r>
        <w:r w:rsidR="0035549F" w:rsidRPr="000C1C25">
          <w:rPr>
            <w:rStyle w:val="a8"/>
            <w:rFonts w:hint="eastAsia"/>
            <w:noProof/>
          </w:rPr>
          <w:t>基金投资策略的改变</w:t>
        </w:r>
        <w:r w:rsidR="0035549F">
          <w:rPr>
            <w:noProof/>
            <w:webHidden/>
          </w:rPr>
          <w:tab/>
        </w:r>
        <w:r w:rsidR="006756EB">
          <w:rPr>
            <w:noProof/>
            <w:webHidden/>
          </w:rPr>
          <w:fldChar w:fldCharType="begin"/>
        </w:r>
        <w:r w:rsidR="0035549F">
          <w:rPr>
            <w:noProof/>
            <w:webHidden/>
          </w:rPr>
          <w:instrText xml:space="preserve"> PAGEREF _Toc428208455 \h </w:instrText>
        </w:r>
        <w:r w:rsidR="006756EB">
          <w:rPr>
            <w:noProof/>
            <w:webHidden/>
          </w:rPr>
        </w:r>
        <w:r w:rsidR="006756EB">
          <w:rPr>
            <w:noProof/>
            <w:webHidden/>
          </w:rPr>
          <w:fldChar w:fldCharType="separate"/>
        </w:r>
        <w:r>
          <w:rPr>
            <w:noProof/>
            <w:webHidden/>
          </w:rPr>
          <w:t>40</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56" w:history="1">
        <w:r w:rsidR="0035549F" w:rsidRPr="000C1C25">
          <w:rPr>
            <w:rStyle w:val="a8"/>
            <w:noProof/>
          </w:rPr>
          <w:t>10.5</w:t>
        </w:r>
        <w:r w:rsidR="0035549F" w:rsidRPr="000C1C25">
          <w:rPr>
            <w:rStyle w:val="a8"/>
            <w:rFonts w:hint="eastAsia"/>
            <w:noProof/>
          </w:rPr>
          <w:t>报告期内改聘会计师事务所情况</w:t>
        </w:r>
        <w:r w:rsidR="0035549F">
          <w:rPr>
            <w:noProof/>
            <w:webHidden/>
          </w:rPr>
          <w:tab/>
        </w:r>
        <w:r w:rsidR="006756EB">
          <w:rPr>
            <w:noProof/>
            <w:webHidden/>
          </w:rPr>
          <w:fldChar w:fldCharType="begin"/>
        </w:r>
        <w:r w:rsidR="0035549F">
          <w:rPr>
            <w:noProof/>
            <w:webHidden/>
          </w:rPr>
          <w:instrText xml:space="preserve"> PAGEREF _Toc428208456 \h </w:instrText>
        </w:r>
        <w:r w:rsidR="006756EB">
          <w:rPr>
            <w:noProof/>
            <w:webHidden/>
          </w:rPr>
        </w:r>
        <w:r w:rsidR="006756EB">
          <w:rPr>
            <w:noProof/>
            <w:webHidden/>
          </w:rPr>
          <w:fldChar w:fldCharType="separate"/>
        </w:r>
        <w:r>
          <w:rPr>
            <w:noProof/>
            <w:webHidden/>
          </w:rPr>
          <w:t>40</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57" w:history="1">
        <w:r w:rsidR="0035549F" w:rsidRPr="000C1C25">
          <w:rPr>
            <w:rStyle w:val="a8"/>
            <w:noProof/>
          </w:rPr>
          <w:t>10.6</w:t>
        </w:r>
        <w:r w:rsidR="0035549F" w:rsidRPr="000C1C25">
          <w:rPr>
            <w:rStyle w:val="a8"/>
            <w:rFonts w:hint="eastAsia"/>
            <w:noProof/>
          </w:rPr>
          <w:t>管理人、托管人及其高级管理人员受稽查或处罚等情况</w:t>
        </w:r>
        <w:r w:rsidR="0035549F">
          <w:rPr>
            <w:noProof/>
            <w:webHidden/>
          </w:rPr>
          <w:tab/>
        </w:r>
        <w:r w:rsidR="006756EB">
          <w:rPr>
            <w:noProof/>
            <w:webHidden/>
          </w:rPr>
          <w:fldChar w:fldCharType="begin"/>
        </w:r>
        <w:r w:rsidR="0035549F">
          <w:rPr>
            <w:noProof/>
            <w:webHidden/>
          </w:rPr>
          <w:instrText xml:space="preserve"> PAGEREF _Toc428208457 \h </w:instrText>
        </w:r>
        <w:r w:rsidR="006756EB">
          <w:rPr>
            <w:noProof/>
            <w:webHidden/>
          </w:rPr>
        </w:r>
        <w:r w:rsidR="006756EB">
          <w:rPr>
            <w:noProof/>
            <w:webHidden/>
          </w:rPr>
          <w:fldChar w:fldCharType="separate"/>
        </w:r>
        <w:r>
          <w:rPr>
            <w:noProof/>
            <w:webHidden/>
          </w:rPr>
          <w:t>41</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58" w:history="1">
        <w:r w:rsidR="0035549F" w:rsidRPr="000C1C25">
          <w:rPr>
            <w:rStyle w:val="a8"/>
            <w:noProof/>
          </w:rPr>
          <w:t xml:space="preserve">10.7 </w:t>
        </w:r>
        <w:r w:rsidR="0035549F" w:rsidRPr="000C1C25">
          <w:rPr>
            <w:rStyle w:val="a8"/>
            <w:rFonts w:hint="eastAsia"/>
            <w:noProof/>
          </w:rPr>
          <w:t>基金租用证券公司交易单元的有关情况</w:t>
        </w:r>
        <w:r w:rsidR="0035549F">
          <w:rPr>
            <w:noProof/>
            <w:webHidden/>
          </w:rPr>
          <w:tab/>
        </w:r>
        <w:r w:rsidR="006756EB">
          <w:rPr>
            <w:noProof/>
            <w:webHidden/>
          </w:rPr>
          <w:fldChar w:fldCharType="begin"/>
        </w:r>
        <w:r w:rsidR="0035549F">
          <w:rPr>
            <w:noProof/>
            <w:webHidden/>
          </w:rPr>
          <w:instrText xml:space="preserve"> PAGEREF _Toc428208458 \h </w:instrText>
        </w:r>
        <w:r w:rsidR="006756EB">
          <w:rPr>
            <w:noProof/>
            <w:webHidden/>
          </w:rPr>
        </w:r>
        <w:r w:rsidR="006756EB">
          <w:rPr>
            <w:noProof/>
            <w:webHidden/>
          </w:rPr>
          <w:fldChar w:fldCharType="separate"/>
        </w:r>
        <w:r>
          <w:rPr>
            <w:noProof/>
            <w:webHidden/>
          </w:rPr>
          <w:t>41</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59" w:history="1">
        <w:r w:rsidR="0035549F" w:rsidRPr="000C1C25">
          <w:rPr>
            <w:rStyle w:val="a8"/>
            <w:noProof/>
          </w:rPr>
          <w:t xml:space="preserve">10.8 </w:t>
        </w:r>
        <w:r w:rsidR="0035549F" w:rsidRPr="000C1C25">
          <w:rPr>
            <w:rStyle w:val="a8"/>
            <w:rFonts w:hint="eastAsia"/>
            <w:noProof/>
          </w:rPr>
          <w:t>其他重大事件</w:t>
        </w:r>
        <w:r w:rsidR="0035549F">
          <w:rPr>
            <w:noProof/>
            <w:webHidden/>
          </w:rPr>
          <w:tab/>
        </w:r>
        <w:r w:rsidR="006756EB">
          <w:rPr>
            <w:noProof/>
            <w:webHidden/>
          </w:rPr>
          <w:fldChar w:fldCharType="begin"/>
        </w:r>
        <w:r w:rsidR="0035549F">
          <w:rPr>
            <w:noProof/>
            <w:webHidden/>
          </w:rPr>
          <w:instrText xml:space="preserve"> PAGEREF _Toc428208459 \h </w:instrText>
        </w:r>
        <w:r w:rsidR="006756EB">
          <w:rPr>
            <w:noProof/>
            <w:webHidden/>
          </w:rPr>
        </w:r>
        <w:r w:rsidR="006756EB">
          <w:rPr>
            <w:noProof/>
            <w:webHidden/>
          </w:rPr>
          <w:fldChar w:fldCharType="separate"/>
        </w:r>
        <w:r>
          <w:rPr>
            <w:noProof/>
            <w:webHidden/>
          </w:rPr>
          <w:t>43</w:t>
        </w:r>
        <w:r w:rsidR="006756EB">
          <w:rPr>
            <w:noProof/>
            <w:webHidden/>
          </w:rPr>
          <w:fldChar w:fldCharType="end"/>
        </w:r>
      </w:hyperlink>
    </w:p>
    <w:p w:rsidR="0035549F" w:rsidRDefault="00E241D9">
      <w:pPr>
        <w:pStyle w:val="11"/>
        <w:rPr>
          <w:rFonts w:asciiTheme="minorHAnsi" w:eastAsiaTheme="minorEastAsia" w:hAnsiTheme="minorHAnsi" w:cstheme="minorBidi"/>
          <w:noProof/>
          <w:szCs w:val="22"/>
        </w:rPr>
      </w:pPr>
      <w:hyperlink w:anchor="_Toc428208460" w:history="1">
        <w:r w:rsidR="0035549F" w:rsidRPr="000C1C25">
          <w:rPr>
            <w:rStyle w:val="a8"/>
            <w:b/>
            <w:bCs/>
            <w:noProof/>
          </w:rPr>
          <w:t xml:space="preserve">§11 </w:t>
        </w:r>
        <w:r w:rsidR="0035549F" w:rsidRPr="000C1C25">
          <w:rPr>
            <w:rStyle w:val="a8"/>
            <w:rFonts w:hint="eastAsia"/>
            <w:b/>
            <w:bCs/>
            <w:noProof/>
          </w:rPr>
          <w:t>影响投资者决策的其他重要信息</w:t>
        </w:r>
        <w:r w:rsidR="0035549F">
          <w:rPr>
            <w:noProof/>
            <w:webHidden/>
          </w:rPr>
          <w:tab/>
        </w:r>
        <w:r w:rsidR="006756EB">
          <w:rPr>
            <w:noProof/>
            <w:webHidden/>
          </w:rPr>
          <w:fldChar w:fldCharType="begin"/>
        </w:r>
        <w:r w:rsidR="0035549F">
          <w:rPr>
            <w:noProof/>
            <w:webHidden/>
          </w:rPr>
          <w:instrText xml:space="preserve"> PAGEREF _Toc428208460 \h </w:instrText>
        </w:r>
        <w:r w:rsidR="006756EB">
          <w:rPr>
            <w:noProof/>
            <w:webHidden/>
          </w:rPr>
        </w:r>
        <w:r w:rsidR="006756EB">
          <w:rPr>
            <w:noProof/>
            <w:webHidden/>
          </w:rPr>
          <w:fldChar w:fldCharType="separate"/>
        </w:r>
        <w:r>
          <w:rPr>
            <w:noProof/>
            <w:webHidden/>
          </w:rPr>
          <w:t>45</w:t>
        </w:r>
        <w:r w:rsidR="006756EB">
          <w:rPr>
            <w:noProof/>
            <w:webHidden/>
          </w:rPr>
          <w:fldChar w:fldCharType="end"/>
        </w:r>
      </w:hyperlink>
    </w:p>
    <w:p w:rsidR="0035549F" w:rsidRDefault="00E241D9">
      <w:pPr>
        <w:pStyle w:val="11"/>
        <w:rPr>
          <w:rFonts w:asciiTheme="minorHAnsi" w:eastAsiaTheme="minorEastAsia" w:hAnsiTheme="minorHAnsi" w:cstheme="minorBidi"/>
          <w:noProof/>
          <w:szCs w:val="22"/>
        </w:rPr>
      </w:pPr>
      <w:hyperlink w:anchor="_Toc428208461" w:history="1">
        <w:r w:rsidR="0035549F" w:rsidRPr="000C1C25">
          <w:rPr>
            <w:rStyle w:val="a8"/>
            <w:b/>
            <w:bCs/>
            <w:noProof/>
          </w:rPr>
          <w:t xml:space="preserve">§12 </w:t>
        </w:r>
        <w:r w:rsidR="0035549F" w:rsidRPr="000C1C25">
          <w:rPr>
            <w:rStyle w:val="a8"/>
            <w:rFonts w:hint="eastAsia"/>
            <w:b/>
            <w:bCs/>
            <w:noProof/>
          </w:rPr>
          <w:t>备查文件目录</w:t>
        </w:r>
        <w:r w:rsidR="0035549F">
          <w:rPr>
            <w:noProof/>
            <w:webHidden/>
          </w:rPr>
          <w:tab/>
        </w:r>
        <w:r w:rsidR="006756EB">
          <w:rPr>
            <w:noProof/>
            <w:webHidden/>
          </w:rPr>
          <w:fldChar w:fldCharType="begin"/>
        </w:r>
        <w:r w:rsidR="0035549F">
          <w:rPr>
            <w:noProof/>
            <w:webHidden/>
          </w:rPr>
          <w:instrText xml:space="preserve"> PAGEREF _Toc428208461 \h </w:instrText>
        </w:r>
        <w:r w:rsidR="006756EB">
          <w:rPr>
            <w:noProof/>
            <w:webHidden/>
          </w:rPr>
        </w:r>
        <w:r w:rsidR="006756EB">
          <w:rPr>
            <w:noProof/>
            <w:webHidden/>
          </w:rPr>
          <w:fldChar w:fldCharType="separate"/>
        </w:r>
        <w:r>
          <w:rPr>
            <w:noProof/>
            <w:webHidden/>
          </w:rPr>
          <w:t>45</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62" w:history="1">
        <w:r w:rsidR="0035549F" w:rsidRPr="000C1C25">
          <w:rPr>
            <w:rStyle w:val="a8"/>
            <w:noProof/>
          </w:rPr>
          <w:t xml:space="preserve">12.1 </w:t>
        </w:r>
        <w:r w:rsidR="0035549F" w:rsidRPr="000C1C25">
          <w:rPr>
            <w:rStyle w:val="a8"/>
            <w:rFonts w:hint="eastAsia"/>
            <w:noProof/>
          </w:rPr>
          <w:t>备查文件目录</w:t>
        </w:r>
        <w:r w:rsidR="0035549F">
          <w:rPr>
            <w:noProof/>
            <w:webHidden/>
          </w:rPr>
          <w:tab/>
        </w:r>
        <w:r w:rsidR="006756EB">
          <w:rPr>
            <w:noProof/>
            <w:webHidden/>
          </w:rPr>
          <w:fldChar w:fldCharType="begin"/>
        </w:r>
        <w:r w:rsidR="0035549F">
          <w:rPr>
            <w:noProof/>
            <w:webHidden/>
          </w:rPr>
          <w:instrText xml:space="preserve"> PAGEREF _Toc428208462 \h </w:instrText>
        </w:r>
        <w:r w:rsidR="006756EB">
          <w:rPr>
            <w:noProof/>
            <w:webHidden/>
          </w:rPr>
        </w:r>
        <w:r w:rsidR="006756EB">
          <w:rPr>
            <w:noProof/>
            <w:webHidden/>
          </w:rPr>
          <w:fldChar w:fldCharType="separate"/>
        </w:r>
        <w:r>
          <w:rPr>
            <w:noProof/>
            <w:webHidden/>
          </w:rPr>
          <w:t>45</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63" w:history="1">
        <w:r w:rsidR="0035549F" w:rsidRPr="000C1C25">
          <w:rPr>
            <w:rStyle w:val="a8"/>
            <w:noProof/>
          </w:rPr>
          <w:t xml:space="preserve">12.2 </w:t>
        </w:r>
        <w:r w:rsidR="0035549F" w:rsidRPr="000C1C25">
          <w:rPr>
            <w:rStyle w:val="a8"/>
            <w:rFonts w:hint="eastAsia"/>
            <w:noProof/>
          </w:rPr>
          <w:t>存放地点</w:t>
        </w:r>
        <w:r w:rsidR="0035549F">
          <w:rPr>
            <w:noProof/>
            <w:webHidden/>
          </w:rPr>
          <w:tab/>
        </w:r>
        <w:r w:rsidR="006756EB">
          <w:rPr>
            <w:noProof/>
            <w:webHidden/>
          </w:rPr>
          <w:fldChar w:fldCharType="begin"/>
        </w:r>
        <w:r w:rsidR="0035549F">
          <w:rPr>
            <w:noProof/>
            <w:webHidden/>
          </w:rPr>
          <w:instrText xml:space="preserve"> PAGEREF _Toc428208463 \h </w:instrText>
        </w:r>
        <w:r w:rsidR="006756EB">
          <w:rPr>
            <w:noProof/>
            <w:webHidden/>
          </w:rPr>
        </w:r>
        <w:r w:rsidR="006756EB">
          <w:rPr>
            <w:noProof/>
            <w:webHidden/>
          </w:rPr>
          <w:fldChar w:fldCharType="separate"/>
        </w:r>
        <w:r>
          <w:rPr>
            <w:noProof/>
            <w:webHidden/>
          </w:rPr>
          <w:t>45</w:t>
        </w:r>
        <w:r w:rsidR="006756EB">
          <w:rPr>
            <w:noProof/>
            <w:webHidden/>
          </w:rPr>
          <w:fldChar w:fldCharType="end"/>
        </w:r>
      </w:hyperlink>
    </w:p>
    <w:p w:rsidR="0035549F" w:rsidRDefault="00E241D9">
      <w:pPr>
        <w:pStyle w:val="22"/>
        <w:rPr>
          <w:rFonts w:asciiTheme="minorHAnsi" w:eastAsiaTheme="minorEastAsia" w:hAnsiTheme="minorHAnsi" w:cstheme="minorBidi"/>
          <w:noProof/>
          <w:kern w:val="2"/>
          <w:szCs w:val="22"/>
        </w:rPr>
      </w:pPr>
      <w:hyperlink w:anchor="_Toc428208464" w:history="1">
        <w:r w:rsidR="0035549F" w:rsidRPr="000C1C25">
          <w:rPr>
            <w:rStyle w:val="a8"/>
            <w:noProof/>
          </w:rPr>
          <w:t xml:space="preserve">12.3 </w:t>
        </w:r>
        <w:r w:rsidR="0035549F" w:rsidRPr="000C1C25">
          <w:rPr>
            <w:rStyle w:val="a8"/>
            <w:rFonts w:hint="eastAsia"/>
            <w:noProof/>
          </w:rPr>
          <w:t>查阅方式</w:t>
        </w:r>
        <w:r w:rsidR="0035549F">
          <w:rPr>
            <w:noProof/>
            <w:webHidden/>
          </w:rPr>
          <w:tab/>
        </w:r>
        <w:r w:rsidR="006756EB">
          <w:rPr>
            <w:noProof/>
            <w:webHidden/>
          </w:rPr>
          <w:fldChar w:fldCharType="begin"/>
        </w:r>
        <w:r w:rsidR="0035549F">
          <w:rPr>
            <w:noProof/>
            <w:webHidden/>
          </w:rPr>
          <w:instrText xml:space="preserve"> PAGEREF _Toc428208464 \h </w:instrText>
        </w:r>
        <w:r w:rsidR="006756EB">
          <w:rPr>
            <w:noProof/>
            <w:webHidden/>
          </w:rPr>
        </w:r>
        <w:r w:rsidR="006756EB">
          <w:rPr>
            <w:noProof/>
            <w:webHidden/>
          </w:rPr>
          <w:fldChar w:fldCharType="separate"/>
        </w:r>
        <w:r>
          <w:rPr>
            <w:noProof/>
            <w:webHidden/>
          </w:rPr>
          <w:t>45</w:t>
        </w:r>
        <w:r w:rsidR="006756EB">
          <w:rPr>
            <w:noProof/>
            <w:webHidden/>
          </w:rPr>
          <w:fldChar w:fldCharType="end"/>
        </w:r>
      </w:hyperlink>
    </w:p>
    <w:p w:rsidR="001548F9" w:rsidRPr="00035D71" w:rsidRDefault="006756EB"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6D4D4E">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28208406"/>
      <w:r w:rsidRPr="00035D71">
        <w:rPr>
          <w:b/>
          <w:bCs/>
          <w:szCs w:val="24"/>
          <w:lang w:val="en-US"/>
        </w:rPr>
        <w:t xml:space="preserve">§2  </w:t>
      </w:r>
      <w:r w:rsidRPr="00035D71">
        <w:rPr>
          <w:b/>
          <w:bCs/>
          <w:szCs w:val="24"/>
          <w:lang w:val="en-US"/>
        </w:rPr>
        <w:t>基金简介</w:t>
      </w:r>
      <w:bookmarkEnd w:id="4"/>
      <w:bookmarkEnd w:id="5"/>
    </w:p>
    <w:p w:rsidR="001548F9" w:rsidRPr="00035D71" w:rsidRDefault="001548F9" w:rsidP="0048308E">
      <w:pPr>
        <w:pStyle w:val="20"/>
        <w:spacing w:before="29" w:after="0" w:line="288" w:lineRule="auto"/>
        <w:rPr>
          <w:rFonts w:ascii="Times New Roman" w:hAnsi="Times New Roman"/>
          <w:color w:val="000000"/>
          <w:szCs w:val="24"/>
        </w:rPr>
      </w:pPr>
      <w:bookmarkStart w:id="6" w:name="_Toc428208407"/>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交银施罗德定期支付双息平衡混合型证券投资基金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交银定期支付双息平衡混合</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rsidR="00C30378" w:rsidRPr="00035D71" w:rsidRDefault="00C30378" w:rsidP="0048308E">
            <w:pPr>
              <w:spacing w:before="29" w:line="288" w:lineRule="auto"/>
              <w:jc w:val="center"/>
              <w:rPr>
                <w:sz w:val="24"/>
              </w:rPr>
            </w:pPr>
            <w:r w:rsidRPr="00035D71">
              <w:rPr>
                <w:sz w:val="24"/>
              </w:rPr>
              <w:t>519732</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5351" w:type="dxa"/>
            <w:vAlign w:val="center"/>
          </w:tcPr>
          <w:p w:rsidR="00C30378" w:rsidRPr="00035D71" w:rsidRDefault="00C30378" w:rsidP="0048308E">
            <w:pPr>
              <w:spacing w:before="29" w:line="288" w:lineRule="auto"/>
              <w:jc w:val="center"/>
              <w:rPr>
                <w:sz w:val="24"/>
              </w:rPr>
            </w:pPr>
            <w:r w:rsidRPr="00035D71">
              <w:rPr>
                <w:sz w:val="24"/>
              </w:rPr>
              <w:t>519732</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rsidR="00C30378" w:rsidRPr="00035D71" w:rsidRDefault="00C30378" w:rsidP="0048308E">
            <w:pPr>
              <w:spacing w:before="29" w:line="288" w:lineRule="auto"/>
              <w:jc w:val="center"/>
              <w:rPr>
                <w:sz w:val="24"/>
              </w:rPr>
            </w:pPr>
            <w:r w:rsidRPr="00035D71">
              <w:rPr>
                <w:sz w:val="24"/>
              </w:rPr>
              <w:t>契约型开放式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rsidR="00C30378" w:rsidRPr="00035D71" w:rsidRDefault="00C30378" w:rsidP="0048308E">
            <w:pPr>
              <w:spacing w:before="29" w:line="288" w:lineRule="auto"/>
              <w:jc w:val="center"/>
              <w:rPr>
                <w:sz w:val="24"/>
              </w:rPr>
            </w:pPr>
            <w:r w:rsidRPr="00035D71">
              <w:rPr>
                <w:sz w:val="24"/>
              </w:rPr>
              <w:t>2013</w:t>
            </w:r>
            <w:r w:rsidRPr="00035D71">
              <w:rPr>
                <w:sz w:val="24"/>
              </w:rPr>
              <w:t>年</w:t>
            </w:r>
            <w:r w:rsidRPr="00035D71">
              <w:rPr>
                <w:sz w:val="24"/>
              </w:rPr>
              <w:t>9</w:t>
            </w:r>
            <w:r w:rsidRPr="00035D71">
              <w:rPr>
                <w:sz w:val="24"/>
              </w:rPr>
              <w:t>月</w:t>
            </w:r>
            <w:r w:rsidRPr="00035D71">
              <w:rPr>
                <w:sz w:val="24"/>
              </w:rPr>
              <w:t>4</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rsidR="00C30378" w:rsidRPr="00035D71" w:rsidRDefault="00C30378" w:rsidP="0048308E">
            <w:pPr>
              <w:spacing w:before="29" w:line="288" w:lineRule="auto"/>
              <w:jc w:val="center"/>
              <w:rPr>
                <w:sz w:val="24"/>
              </w:rPr>
            </w:pPr>
            <w:r w:rsidRPr="00035D71">
              <w:rPr>
                <w:sz w:val="24"/>
              </w:rPr>
              <w:t>中国农业银行股份有限公司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rsidR="00C30378" w:rsidRPr="00035D71" w:rsidRDefault="00C30378" w:rsidP="0048308E">
            <w:pPr>
              <w:spacing w:before="29" w:line="288" w:lineRule="auto"/>
              <w:jc w:val="center"/>
              <w:rPr>
                <w:sz w:val="24"/>
              </w:rPr>
            </w:pPr>
            <w:r w:rsidRPr="00035D71">
              <w:rPr>
                <w:sz w:val="24"/>
              </w:rPr>
              <w:t>80,083,984.56</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Pr="00035D71" w:rsidRDefault="00E24A68"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28208408"/>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本基金精选具有长期增长潜力和较好分红能力的股票，以及具有较高息票率的债券，力争实现基金资产的长期增值。</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50%×</w:t>
            </w:r>
            <w:r w:rsidRPr="00035D71">
              <w:rPr>
                <w:sz w:val="24"/>
              </w:rPr>
              <w:t>中证红利指数收益率</w:t>
            </w:r>
            <w:r w:rsidRPr="00035D71">
              <w:rPr>
                <w:sz w:val="24"/>
              </w:rPr>
              <w:t>+50%×</w:t>
            </w:r>
            <w:r w:rsidRPr="00035D71">
              <w:rPr>
                <w:sz w:val="24"/>
              </w:rPr>
              <w:t>中债综合全价指数收益率</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本基金是一只混合型基金，在证券投资基金中属于较高风险的品种，其长期平均风险和预期收益高于货币市场基金和债券型基金，低于股票型基金。</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28208409"/>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中国农业银行股份有限公司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林葛</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tgxxpl@abchina.com</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北京市东城区建国门内大街</w:t>
            </w:r>
            <w:r w:rsidRPr="00035D71">
              <w:rPr>
                <w:color w:val="000000"/>
                <w:kern w:val="0"/>
                <w:sz w:val="24"/>
              </w:rPr>
              <w:t>69</w:t>
            </w:r>
            <w:r w:rsidRPr="00035D71">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28</w:t>
            </w:r>
            <w:r w:rsidRPr="00035D71">
              <w:rPr>
                <w:color w:val="000000"/>
                <w:kern w:val="0"/>
                <w:sz w:val="24"/>
              </w:rPr>
              <w:t>号凯晨世贸中心东座</w:t>
            </w:r>
            <w:r w:rsidRPr="00035D71">
              <w:rPr>
                <w:color w:val="000000"/>
                <w:kern w:val="0"/>
                <w:sz w:val="24"/>
              </w:rPr>
              <w:t>F9</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阮红（代任）</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刘士余</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28208410"/>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28208411"/>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6D4D4E">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28208412"/>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28208413"/>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2015</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91,913,509.29</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84,128,975.85</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0.6481</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39.91%</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43.61%</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69,173,516.05</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0.864</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149,257,500.61</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1.864</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86.40%</w:t>
            </w:r>
          </w:p>
        </w:tc>
      </w:tr>
    </w:tbl>
    <w:bookmarkEnd w:id="16"/>
    <w:bookmarkEnd w:id="17"/>
    <w:p w:rsidR="005E6464" w:rsidRDefault="00B2410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28208414"/>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5E6464">
        <w:tc>
          <w:tcPr>
            <w:tcW w:w="1497" w:type="dxa"/>
            <w:vAlign w:val="center"/>
          </w:tcPr>
          <w:p w:rsidR="005E6464" w:rsidRDefault="00B24107">
            <w:pPr>
              <w:jc w:val="left"/>
            </w:pPr>
            <w:r>
              <w:rPr>
                <w:color w:val="000000"/>
                <w:sz w:val="24"/>
              </w:rPr>
              <w:t>过去一个月</w:t>
            </w:r>
          </w:p>
        </w:tc>
        <w:tc>
          <w:tcPr>
            <w:tcW w:w="1251" w:type="dxa"/>
            <w:vAlign w:val="center"/>
          </w:tcPr>
          <w:p w:rsidR="005E6464" w:rsidRDefault="00B24107">
            <w:pPr>
              <w:jc w:val="center"/>
            </w:pPr>
            <w:r>
              <w:rPr>
                <w:color w:val="000000"/>
                <w:sz w:val="24"/>
              </w:rPr>
              <w:t>-12.73%</w:t>
            </w:r>
          </w:p>
        </w:tc>
        <w:tc>
          <w:tcPr>
            <w:tcW w:w="1250" w:type="dxa"/>
            <w:vAlign w:val="center"/>
          </w:tcPr>
          <w:p w:rsidR="005E6464" w:rsidRDefault="00B24107">
            <w:pPr>
              <w:jc w:val="center"/>
            </w:pPr>
            <w:r>
              <w:rPr>
                <w:color w:val="000000"/>
                <w:sz w:val="24"/>
              </w:rPr>
              <w:t>3.11%</w:t>
            </w:r>
          </w:p>
        </w:tc>
        <w:tc>
          <w:tcPr>
            <w:tcW w:w="1250" w:type="dxa"/>
            <w:vAlign w:val="center"/>
          </w:tcPr>
          <w:p w:rsidR="005E6464" w:rsidRDefault="00B24107">
            <w:pPr>
              <w:jc w:val="center"/>
            </w:pPr>
            <w:r>
              <w:rPr>
                <w:color w:val="000000"/>
                <w:sz w:val="24"/>
              </w:rPr>
              <w:t>-2.08%</w:t>
            </w:r>
          </w:p>
        </w:tc>
        <w:tc>
          <w:tcPr>
            <w:tcW w:w="1250" w:type="dxa"/>
            <w:vAlign w:val="center"/>
          </w:tcPr>
          <w:p w:rsidR="005E6464" w:rsidRDefault="00B24107">
            <w:pPr>
              <w:jc w:val="center"/>
            </w:pPr>
            <w:r>
              <w:rPr>
                <w:color w:val="000000"/>
                <w:sz w:val="24"/>
              </w:rPr>
              <w:t>1.78%</w:t>
            </w:r>
          </w:p>
        </w:tc>
        <w:tc>
          <w:tcPr>
            <w:tcW w:w="1250" w:type="dxa"/>
            <w:vAlign w:val="center"/>
          </w:tcPr>
          <w:p w:rsidR="005E6464" w:rsidRDefault="00B24107">
            <w:pPr>
              <w:jc w:val="center"/>
            </w:pPr>
            <w:r>
              <w:rPr>
                <w:color w:val="000000"/>
                <w:sz w:val="24"/>
              </w:rPr>
              <w:t>-10.65%</w:t>
            </w:r>
          </w:p>
        </w:tc>
        <w:tc>
          <w:tcPr>
            <w:tcW w:w="1250" w:type="dxa"/>
            <w:vAlign w:val="center"/>
          </w:tcPr>
          <w:p w:rsidR="005E6464" w:rsidRDefault="00B24107">
            <w:pPr>
              <w:jc w:val="center"/>
            </w:pPr>
            <w:r>
              <w:rPr>
                <w:color w:val="000000"/>
                <w:sz w:val="24"/>
              </w:rPr>
              <w:t>1.33%</w:t>
            </w:r>
          </w:p>
        </w:tc>
      </w:tr>
      <w:tr w:rsidR="005E6464">
        <w:tc>
          <w:tcPr>
            <w:tcW w:w="1497" w:type="dxa"/>
            <w:vAlign w:val="center"/>
          </w:tcPr>
          <w:p w:rsidR="005E6464" w:rsidRDefault="00B24107">
            <w:pPr>
              <w:jc w:val="left"/>
            </w:pPr>
            <w:r>
              <w:rPr>
                <w:color w:val="000000"/>
                <w:sz w:val="24"/>
              </w:rPr>
              <w:t>过去三个月</w:t>
            </w:r>
          </w:p>
        </w:tc>
        <w:tc>
          <w:tcPr>
            <w:tcW w:w="1251" w:type="dxa"/>
            <w:vAlign w:val="center"/>
          </w:tcPr>
          <w:p w:rsidR="005E6464" w:rsidRDefault="00B24107">
            <w:pPr>
              <w:jc w:val="center"/>
            </w:pPr>
            <w:r>
              <w:rPr>
                <w:color w:val="000000"/>
                <w:sz w:val="24"/>
              </w:rPr>
              <w:t>16.87%</w:t>
            </w:r>
          </w:p>
        </w:tc>
        <w:tc>
          <w:tcPr>
            <w:tcW w:w="1250" w:type="dxa"/>
            <w:vAlign w:val="center"/>
          </w:tcPr>
          <w:p w:rsidR="005E6464" w:rsidRDefault="00B24107">
            <w:pPr>
              <w:jc w:val="center"/>
            </w:pPr>
            <w:r>
              <w:rPr>
                <w:color w:val="000000"/>
                <w:sz w:val="24"/>
              </w:rPr>
              <w:t>2.46%</w:t>
            </w:r>
          </w:p>
        </w:tc>
        <w:tc>
          <w:tcPr>
            <w:tcW w:w="1250" w:type="dxa"/>
            <w:vAlign w:val="center"/>
          </w:tcPr>
          <w:p w:rsidR="005E6464" w:rsidRDefault="00B24107">
            <w:pPr>
              <w:jc w:val="center"/>
            </w:pPr>
            <w:r>
              <w:rPr>
                <w:color w:val="000000"/>
                <w:sz w:val="24"/>
              </w:rPr>
              <w:t>12.22%</w:t>
            </w:r>
          </w:p>
        </w:tc>
        <w:tc>
          <w:tcPr>
            <w:tcW w:w="1250" w:type="dxa"/>
            <w:vAlign w:val="center"/>
          </w:tcPr>
          <w:p w:rsidR="005E6464" w:rsidRDefault="00B24107">
            <w:pPr>
              <w:jc w:val="center"/>
            </w:pPr>
            <w:r>
              <w:rPr>
                <w:color w:val="000000"/>
                <w:sz w:val="24"/>
              </w:rPr>
              <w:t>1.37%</w:t>
            </w:r>
          </w:p>
        </w:tc>
        <w:tc>
          <w:tcPr>
            <w:tcW w:w="1250" w:type="dxa"/>
            <w:vAlign w:val="center"/>
          </w:tcPr>
          <w:p w:rsidR="005E6464" w:rsidRDefault="00B24107">
            <w:pPr>
              <w:jc w:val="center"/>
            </w:pPr>
            <w:r>
              <w:rPr>
                <w:color w:val="000000"/>
                <w:sz w:val="24"/>
              </w:rPr>
              <w:t>4.65%</w:t>
            </w:r>
          </w:p>
        </w:tc>
        <w:tc>
          <w:tcPr>
            <w:tcW w:w="1250" w:type="dxa"/>
            <w:vAlign w:val="center"/>
          </w:tcPr>
          <w:p w:rsidR="005E6464" w:rsidRDefault="00B24107">
            <w:pPr>
              <w:jc w:val="center"/>
            </w:pPr>
            <w:r>
              <w:rPr>
                <w:color w:val="000000"/>
                <w:sz w:val="24"/>
              </w:rPr>
              <w:t>1.09%</w:t>
            </w:r>
          </w:p>
        </w:tc>
      </w:tr>
      <w:tr w:rsidR="005E6464">
        <w:tc>
          <w:tcPr>
            <w:tcW w:w="1497" w:type="dxa"/>
            <w:vAlign w:val="center"/>
          </w:tcPr>
          <w:p w:rsidR="005E6464" w:rsidRDefault="00B24107">
            <w:pPr>
              <w:jc w:val="left"/>
            </w:pPr>
            <w:r>
              <w:rPr>
                <w:color w:val="000000"/>
                <w:sz w:val="24"/>
              </w:rPr>
              <w:t>过去六个月</w:t>
            </w:r>
          </w:p>
        </w:tc>
        <w:tc>
          <w:tcPr>
            <w:tcW w:w="1251" w:type="dxa"/>
            <w:vAlign w:val="center"/>
          </w:tcPr>
          <w:p w:rsidR="005E6464" w:rsidRDefault="00B24107">
            <w:pPr>
              <w:jc w:val="center"/>
            </w:pPr>
            <w:r>
              <w:rPr>
                <w:color w:val="000000"/>
                <w:sz w:val="24"/>
              </w:rPr>
              <w:t>43.61%</w:t>
            </w:r>
          </w:p>
        </w:tc>
        <w:tc>
          <w:tcPr>
            <w:tcW w:w="1250" w:type="dxa"/>
            <w:vAlign w:val="center"/>
          </w:tcPr>
          <w:p w:rsidR="005E6464" w:rsidRDefault="00B24107">
            <w:pPr>
              <w:jc w:val="center"/>
            </w:pPr>
            <w:r>
              <w:rPr>
                <w:color w:val="000000"/>
                <w:sz w:val="24"/>
              </w:rPr>
              <w:t>2.05%</w:t>
            </w:r>
          </w:p>
        </w:tc>
        <w:tc>
          <w:tcPr>
            <w:tcW w:w="1250" w:type="dxa"/>
            <w:vAlign w:val="center"/>
          </w:tcPr>
          <w:p w:rsidR="005E6464" w:rsidRDefault="00B24107">
            <w:pPr>
              <w:jc w:val="center"/>
            </w:pPr>
            <w:r>
              <w:rPr>
                <w:color w:val="000000"/>
                <w:sz w:val="24"/>
              </w:rPr>
              <w:t>23.55%</w:t>
            </w:r>
          </w:p>
        </w:tc>
        <w:tc>
          <w:tcPr>
            <w:tcW w:w="1250" w:type="dxa"/>
            <w:vAlign w:val="center"/>
          </w:tcPr>
          <w:p w:rsidR="005E6464" w:rsidRDefault="00B24107">
            <w:pPr>
              <w:jc w:val="center"/>
            </w:pPr>
            <w:r>
              <w:rPr>
                <w:color w:val="000000"/>
                <w:sz w:val="24"/>
              </w:rPr>
              <w:t>1.15%</w:t>
            </w:r>
          </w:p>
        </w:tc>
        <w:tc>
          <w:tcPr>
            <w:tcW w:w="1250" w:type="dxa"/>
            <w:vAlign w:val="center"/>
          </w:tcPr>
          <w:p w:rsidR="005E6464" w:rsidRDefault="00B24107">
            <w:pPr>
              <w:jc w:val="center"/>
            </w:pPr>
            <w:r>
              <w:rPr>
                <w:color w:val="000000"/>
                <w:sz w:val="24"/>
              </w:rPr>
              <w:t>20.06%</w:t>
            </w:r>
          </w:p>
        </w:tc>
        <w:tc>
          <w:tcPr>
            <w:tcW w:w="1250" w:type="dxa"/>
            <w:vAlign w:val="center"/>
          </w:tcPr>
          <w:p w:rsidR="005E6464" w:rsidRDefault="00B24107">
            <w:pPr>
              <w:jc w:val="center"/>
            </w:pPr>
            <w:r>
              <w:rPr>
                <w:color w:val="000000"/>
                <w:sz w:val="24"/>
              </w:rPr>
              <w:t>0.90%</w:t>
            </w:r>
          </w:p>
        </w:tc>
      </w:tr>
      <w:tr w:rsidR="005E6464">
        <w:tc>
          <w:tcPr>
            <w:tcW w:w="1497" w:type="dxa"/>
            <w:vAlign w:val="center"/>
          </w:tcPr>
          <w:p w:rsidR="005E6464" w:rsidRDefault="00B24107">
            <w:pPr>
              <w:jc w:val="left"/>
            </w:pPr>
            <w:r>
              <w:rPr>
                <w:color w:val="000000"/>
                <w:sz w:val="24"/>
              </w:rPr>
              <w:t>过去一年</w:t>
            </w:r>
          </w:p>
        </w:tc>
        <w:tc>
          <w:tcPr>
            <w:tcW w:w="1251" w:type="dxa"/>
            <w:vAlign w:val="center"/>
          </w:tcPr>
          <w:p w:rsidR="005E6464" w:rsidRDefault="00B24107">
            <w:pPr>
              <w:jc w:val="center"/>
            </w:pPr>
            <w:r>
              <w:rPr>
                <w:color w:val="000000"/>
                <w:sz w:val="24"/>
              </w:rPr>
              <w:t>80.10%</w:t>
            </w:r>
          </w:p>
        </w:tc>
        <w:tc>
          <w:tcPr>
            <w:tcW w:w="1250" w:type="dxa"/>
            <w:vAlign w:val="center"/>
          </w:tcPr>
          <w:p w:rsidR="005E6464" w:rsidRDefault="00B24107">
            <w:pPr>
              <w:jc w:val="center"/>
            </w:pPr>
            <w:r>
              <w:rPr>
                <w:color w:val="000000"/>
                <w:sz w:val="24"/>
              </w:rPr>
              <w:t>1.62%</w:t>
            </w:r>
          </w:p>
        </w:tc>
        <w:tc>
          <w:tcPr>
            <w:tcW w:w="1250" w:type="dxa"/>
            <w:vAlign w:val="center"/>
          </w:tcPr>
          <w:p w:rsidR="005E6464" w:rsidRDefault="00B24107">
            <w:pPr>
              <w:jc w:val="center"/>
            </w:pPr>
            <w:r>
              <w:rPr>
                <w:color w:val="000000"/>
                <w:sz w:val="24"/>
              </w:rPr>
              <w:t>55.75%</w:t>
            </w:r>
          </w:p>
        </w:tc>
        <w:tc>
          <w:tcPr>
            <w:tcW w:w="1250" w:type="dxa"/>
            <w:vAlign w:val="center"/>
          </w:tcPr>
          <w:p w:rsidR="005E6464" w:rsidRDefault="00B24107">
            <w:pPr>
              <w:jc w:val="center"/>
            </w:pPr>
            <w:r>
              <w:rPr>
                <w:color w:val="000000"/>
                <w:sz w:val="24"/>
              </w:rPr>
              <w:t>0.91%</w:t>
            </w:r>
          </w:p>
        </w:tc>
        <w:tc>
          <w:tcPr>
            <w:tcW w:w="1250" w:type="dxa"/>
            <w:vAlign w:val="center"/>
          </w:tcPr>
          <w:p w:rsidR="005E6464" w:rsidRDefault="00B24107">
            <w:pPr>
              <w:jc w:val="center"/>
            </w:pPr>
            <w:r>
              <w:rPr>
                <w:color w:val="000000"/>
                <w:sz w:val="24"/>
              </w:rPr>
              <w:t>24.35%</w:t>
            </w:r>
          </w:p>
        </w:tc>
        <w:tc>
          <w:tcPr>
            <w:tcW w:w="1250" w:type="dxa"/>
            <w:vAlign w:val="center"/>
          </w:tcPr>
          <w:p w:rsidR="005E6464" w:rsidRDefault="00B24107">
            <w:pPr>
              <w:jc w:val="center"/>
            </w:pPr>
            <w:r>
              <w:rPr>
                <w:color w:val="000000"/>
                <w:sz w:val="24"/>
              </w:rPr>
              <w:t>0.71%</w:t>
            </w:r>
          </w:p>
        </w:tc>
      </w:tr>
      <w:tr w:rsidR="005E6464">
        <w:tc>
          <w:tcPr>
            <w:tcW w:w="1497" w:type="dxa"/>
            <w:vAlign w:val="center"/>
          </w:tcPr>
          <w:p w:rsidR="005E6464" w:rsidRDefault="00B24107">
            <w:pPr>
              <w:jc w:val="left"/>
            </w:pPr>
            <w:r>
              <w:rPr>
                <w:color w:val="000000"/>
                <w:sz w:val="24"/>
              </w:rPr>
              <w:t>自基金合同生效起至今</w:t>
            </w:r>
          </w:p>
        </w:tc>
        <w:tc>
          <w:tcPr>
            <w:tcW w:w="1251" w:type="dxa"/>
            <w:vAlign w:val="center"/>
          </w:tcPr>
          <w:p w:rsidR="005E6464" w:rsidRDefault="00B24107">
            <w:pPr>
              <w:jc w:val="center"/>
            </w:pPr>
            <w:r>
              <w:rPr>
                <w:color w:val="000000"/>
                <w:sz w:val="24"/>
              </w:rPr>
              <w:t>86.40%</w:t>
            </w:r>
          </w:p>
        </w:tc>
        <w:tc>
          <w:tcPr>
            <w:tcW w:w="1250" w:type="dxa"/>
            <w:vAlign w:val="center"/>
          </w:tcPr>
          <w:p w:rsidR="005E6464" w:rsidRDefault="00B24107">
            <w:pPr>
              <w:jc w:val="center"/>
            </w:pPr>
            <w:r>
              <w:rPr>
                <w:color w:val="000000"/>
                <w:sz w:val="24"/>
              </w:rPr>
              <w:t>1.24%</w:t>
            </w:r>
          </w:p>
        </w:tc>
        <w:tc>
          <w:tcPr>
            <w:tcW w:w="1250" w:type="dxa"/>
            <w:vAlign w:val="center"/>
          </w:tcPr>
          <w:p w:rsidR="005E6464" w:rsidRDefault="00B24107">
            <w:pPr>
              <w:jc w:val="center"/>
            </w:pPr>
            <w:r>
              <w:rPr>
                <w:color w:val="000000"/>
                <w:sz w:val="24"/>
              </w:rPr>
              <w:t>54.31%</w:t>
            </w:r>
          </w:p>
        </w:tc>
        <w:tc>
          <w:tcPr>
            <w:tcW w:w="1250" w:type="dxa"/>
            <w:vAlign w:val="center"/>
          </w:tcPr>
          <w:p w:rsidR="005E6464" w:rsidRDefault="00B24107">
            <w:pPr>
              <w:jc w:val="center"/>
            </w:pPr>
            <w:r>
              <w:rPr>
                <w:color w:val="000000"/>
                <w:sz w:val="24"/>
              </w:rPr>
              <w:t>0.78%</w:t>
            </w:r>
          </w:p>
        </w:tc>
        <w:tc>
          <w:tcPr>
            <w:tcW w:w="1250" w:type="dxa"/>
            <w:vAlign w:val="center"/>
          </w:tcPr>
          <w:p w:rsidR="005E6464" w:rsidRDefault="00B24107">
            <w:pPr>
              <w:jc w:val="center"/>
            </w:pPr>
            <w:r>
              <w:rPr>
                <w:color w:val="000000"/>
                <w:sz w:val="24"/>
              </w:rPr>
              <w:t>32.09%</w:t>
            </w:r>
          </w:p>
        </w:tc>
        <w:tc>
          <w:tcPr>
            <w:tcW w:w="1250" w:type="dxa"/>
            <w:vAlign w:val="center"/>
          </w:tcPr>
          <w:p w:rsidR="005E6464" w:rsidRDefault="00B24107">
            <w:pPr>
              <w:jc w:val="center"/>
            </w:pPr>
            <w:r>
              <w:rPr>
                <w:color w:val="000000"/>
                <w:sz w:val="24"/>
              </w:rPr>
              <w:t>0.46%</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w:t>
      </w:r>
      <w:r w:rsidRPr="00035D71">
        <w:rPr>
          <w:kern w:val="0"/>
          <w:sz w:val="24"/>
        </w:rPr>
        <w:t>50%×</w:t>
      </w:r>
      <w:r w:rsidRPr="00035D71">
        <w:rPr>
          <w:kern w:val="0"/>
          <w:sz w:val="24"/>
        </w:rPr>
        <w:t>中证红利指数收益率</w:t>
      </w:r>
      <w:r w:rsidRPr="00035D71">
        <w:rPr>
          <w:kern w:val="0"/>
          <w:sz w:val="24"/>
        </w:rPr>
        <w:t>+50%×</w:t>
      </w:r>
      <w:r w:rsidRPr="00035D71">
        <w:rPr>
          <w:kern w:val="0"/>
          <w:sz w:val="24"/>
        </w:rPr>
        <w:t>中债综合全价指数收益率，每日进行再平衡过程。</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交银施罗德定期支付双息平衡混合型证券投资基金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2013</w:t>
      </w:r>
      <w:r w:rsidR="001548F9" w:rsidRPr="00035D71">
        <w:rPr>
          <w:rFonts w:ascii="Times New Roman" w:hAnsi="Times New Roman"/>
          <w:sz w:val="24"/>
          <w:szCs w:val="24"/>
        </w:rPr>
        <w:t>年</w:t>
      </w:r>
      <w:r w:rsidR="001548F9" w:rsidRPr="00035D71">
        <w:rPr>
          <w:rFonts w:ascii="Times New Roman" w:hAnsi="Times New Roman"/>
          <w:sz w:val="24"/>
          <w:szCs w:val="24"/>
        </w:rPr>
        <w:t>9</w:t>
      </w:r>
      <w:r w:rsidR="001548F9" w:rsidRPr="00035D71">
        <w:rPr>
          <w:rFonts w:ascii="Times New Roman" w:hAnsi="Times New Roman"/>
          <w:sz w:val="24"/>
          <w:szCs w:val="24"/>
        </w:rPr>
        <w:t>月</w:t>
      </w:r>
      <w:r w:rsidR="001548F9" w:rsidRPr="00035D71">
        <w:rPr>
          <w:rFonts w:ascii="Times New Roman" w:hAnsi="Times New Roman"/>
          <w:sz w:val="24"/>
          <w:szCs w:val="24"/>
        </w:rPr>
        <w:t>4</w:t>
      </w:r>
      <w:r w:rsidR="001548F9" w:rsidRPr="00035D71">
        <w:rPr>
          <w:rFonts w:ascii="Times New Roman" w:hAnsi="Times New Roman"/>
          <w:sz w:val="24"/>
          <w:szCs w:val="24"/>
        </w:rPr>
        <w:t>日至</w:t>
      </w:r>
      <w:r w:rsidRPr="00035D71">
        <w:rPr>
          <w:rFonts w:ascii="Times New Roman" w:hAnsi="Times New Roman"/>
          <w:sz w:val="24"/>
          <w:szCs w:val="24"/>
        </w:rPr>
        <w:t>2015</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6D4D4E">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28208415"/>
      <w:r w:rsidRPr="00035D71">
        <w:rPr>
          <w:b/>
          <w:bCs/>
          <w:szCs w:val="24"/>
          <w:lang w:val="en-US"/>
        </w:rPr>
        <w:t xml:space="preserve">§4  </w:t>
      </w:r>
      <w:r w:rsidRPr="00035D71">
        <w:rPr>
          <w:b/>
          <w:bCs/>
          <w:szCs w:val="24"/>
          <w:lang w:val="en-US"/>
        </w:rPr>
        <w:t>管理人报告</w:t>
      </w:r>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4" w:name="_Toc428208416"/>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5E6464" w:rsidRDefault="00B24107">
      <w:pPr>
        <w:spacing w:before="29" w:line="288" w:lineRule="auto"/>
        <w:ind w:firstLineChars="200" w:firstLine="480"/>
        <w:rPr>
          <w:color w:val="000000"/>
          <w:sz w:val="24"/>
        </w:rPr>
      </w:pPr>
      <w:r>
        <w:rPr>
          <w:color w:val="000000"/>
          <w:sz w:val="24"/>
        </w:rPr>
        <w:t xml:space="preserve">   </w:t>
      </w: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 xml:space="preserve">  </w:t>
      </w:r>
      <w:r w:rsidRPr="00035D71">
        <w:rPr>
          <w:color w:val="000000"/>
          <w:sz w:val="24"/>
        </w:rPr>
        <w:t>截至报告期末，公司已经发行并管理了</w:t>
      </w:r>
      <w:r w:rsidRPr="00035D71">
        <w:rPr>
          <w:color w:val="000000"/>
          <w:sz w:val="24"/>
        </w:rPr>
        <w:t>46</w:t>
      </w:r>
      <w:r w:rsidRPr="00035D71">
        <w:rPr>
          <w:color w:val="000000"/>
          <w:sz w:val="24"/>
        </w:rPr>
        <w:t>只基金，包括</w:t>
      </w:r>
      <w:r w:rsidRPr="00035D71">
        <w:rPr>
          <w:color w:val="000000"/>
          <w:sz w:val="24"/>
        </w:rPr>
        <w:t>2</w:t>
      </w:r>
      <w:r w:rsidRPr="00035D71">
        <w:rPr>
          <w:color w:val="000000"/>
          <w:sz w:val="24"/>
        </w:rPr>
        <w:t>只货币市场基金、</w:t>
      </w:r>
      <w:r w:rsidRPr="00035D71">
        <w:rPr>
          <w:color w:val="000000"/>
          <w:sz w:val="24"/>
        </w:rPr>
        <w:t>13</w:t>
      </w:r>
      <w:r w:rsidRPr="00035D71">
        <w:rPr>
          <w:color w:val="000000"/>
          <w:sz w:val="24"/>
        </w:rPr>
        <w:t>只债券型基金、</w:t>
      </w:r>
      <w:r w:rsidRPr="00035D71">
        <w:rPr>
          <w:color w:val="000000"/>
          <w:sz w:val="24"/>
        </w:rPr>
        <w:t>9</w:t>
      </w:r>
      <w:r w:rsidRPr="00035D71">
        <w:rPr>
          <w:color w:val="000000"/>
          <w:sz w:val="24"/>
        </w:rPr>
        <w:t>只混合型基金、</w:t>
      </w:r>
      <w:r w:rsidRPr="00035D71">
        <w:rPr>
          <w:color w:val="000000"/>
          <w:sz w:val="24"/>
        </w:rPr>
        <w:t>3</w:t>
      </w:r>
      <w:r w:rsidRPr="00035D71">
        <w:rPr>
          <w:color w:val="000000"/>
          <w:sz w:val="24"/>
        </w:rPr>
        <w:t>只保本混合型基金、</w:t>
      </w:r>
      <w:r w:rsidRPr="00035D71">
        <w:rPr>
          <w:color w:val="000000"/>
          <w:sz w:val="24"/>
        </w:rPr>
        <w:t>19</w:t>
      </w:r>
      <w:r w:rsidRPr="00035D71">
        <w:rPr>
          <w:color w:val="000000"/>
          <w:sz w:val="24"/>
        </w:rPr>
        <w:t>只股票型基金（其中</w:t>
      </w:r>
      <w:r w:rsidRPr="00035D71">
        <w:rPr>
          <w:color w:val="000000"/>
          <w:sz w:val="24"/>
        </w:rPr>
        <w:t>3</w:t>
      </w:r>
      <w:r w:rsidRPr="00035D71">
        <w:rPr>
          <w:color w:val="000000"/>
          <w:sz w:val="24"/>
        </w:rPr>
        <w:t>只为</w:t>
      </w:r>
      <w:r w:rsidRPr="00035D71">
        <w:rPr>
          <w:color w:val="000000"/>
          <w:sz w:val="24"/>
        </w:rPr>
        <w:t>QDII</w:t>
      </w:r>
      <w:r w:rsidRPr="00035D71">
        <w:rPr>
          <w:color w:val="000000"/>
          <w:sz w:val="24"/>
        </w:rPr>
        <w:t>基金，</w:t>
      </w:r>
      <w:r w:rsidRPr="00035D71">
        <w:rPr>
          <w:color w:val="000000"/>
          <w:sz w:val="24"/>
        </w:rPr>
        <w:t>2</w:t>
      </w:r>
      <w:r w:rsidRPr="00035D71">
        <w:rPr>
          <w:color w:val="000000"/>
          <w:sz w:val="24"/>
        </w:rPr>
        <w:t>只为交易型开放式基金（</w:t>
      </w:r>
      <w:r w:rsidRPr="00035D71">
        <w:rPr>
          <w:color w:val="000000"/>
          <w:sz w:val="24"/>
        </w:rPr>
        <w:t>ETF</w:t>
      </w:r>
      <w:r w:rsidRPr="00035D71">
        <w:rPr>
          <w:color w:val="000000"/>
          <w:sz w:val="24"/>
        </w:rPr>
        <w:t>），</w:t>
      </w:r>
      <w:r w:rsidRPr="00035D71">
        <w:rPr>
          <w:color w:val="000000"/>
          <w:sz w:val="24"/>
        </w:rPr>
        <w:t>2</w:t>
      </w:r>
      <w:r w:rsidRPr="00035D71">
        <w:rPr>
          <w:color w:val="000000"/>
          <w:sz w:val="24"/>
        </w:rPr>
        <w:t>只为</w:t>
      </w:r>
      <w:r w:rsidRPr="00035D71">
        <w:rPr>
          <w:color w:val="000000"/>
          <w:sz w:val="24"/>
        </w:rPr>
        <w:t>ETF</w:t>
      </w:r>
      <w:r w:rsidRPr="00035D71">
        <w:rPr>
          <w:color w:val="000000"/>
          <w:sz w:val="24"/>
        </w:rPr>
        <w:t>联接基金）。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5E6464">
        <w:tc>
          <w:tcPr>
            <w:tcW w:w="851" w:type="dxa"/>
            <w:vAlign w:val="center"/>
          </w:tcPr>
          <w:p w:rsidR="005E6464" w:rsidRDefault="00B24107">
            <w:pPr>
              <w:jc w:val="center"/>
            </w:pPr>
            <w:r>
              <w:rPr>
                <w:color w:val="000000"/>
                <w:sz w:val="24"/>
              </w:rPr>
              <w:t>张迎军</w:t>
            </w:r>
          </w:p>
        </w:tc>
        <w:tc>
          <w:tcPr>
            <w:tcW w:w="1417" w:type="dxa"/>
            <w:vAlign w:val="center"/>
          </w:tcPr>
          <w:p w:rsidR="005E6464" w:rsidRDefault="00B24107">
            <w:pPr>
              <w:jc w:val="center"/>
            </w:pPr>
            <w:r>
              <w:rPr>
                <w:color w:val="000000"/>
                <w:sz w:val="24"/>
              </w:rPr>
              <w:t>交银蓝筹股票、交银优势行业混合、交银定期支付双息平衡混合的基金经理，公司投资副总监</w:t>
            </w:r>
          </w:p>
        </w:tc>
        <w:tc>
          <w:tcPr>
            <w:tcW w:w="1418" w:type="dxa"/>
            <w:vAlign w:val="center"/>
          </w:tcPr>
          <w:p w:rsidR="005E6464" w:rsidRDefault="00B24107">
            <w:pPr>
              <w:jc w:val="center"/>
            </w:pPr>
            <w:r>
              <w:rPr>
                <w:color w:val="000000"/>
                <w:sz w:val="24"/>
              </w:rPr>
              <w:t>2013-09-04</w:t>
            </w:r>
          </w:p>
        </w:tc>
        <w:tc>
          <w:tcPr>
            <w:tcW w:w="1417" w:type="dxa"/>
            <w:vAlign w:val="center"/>
          </w:tcPr>
          <w:p w:rsidR="005E6464" w:rsidRDefault="00B24107">
            <w:pPr>
              <w:jc w:val="center"/>
            </w:pPr>
            <w:r>
              <w:rPr>
                <w:color w:val="000000"/>
                <w:sz w:val="24"/>
              </w:rPr>
              <w:t>-</w:t>
            </w:r>
          </w:p>
        </w:tc>
        <w:tc>
          <w:tcPr>
            <w:tcW w:w="833" w:type="dxa"/>
            <w:vAlign w:val="center"/>
          </w:tcPr>
          <w:p w:rsidR="005E6464" w:rsidRDefault="00B24107">
            <w:pPr>
              <w:jc w:val="center"/>
            </w:pPr>
            <w:r>
              <w:rPr>
                <w:color w:val="000000"/>
                <w:sz w:val="24"/>
              </w:rPr>
              <w:t>15</w:t>
            </w:r>
            <w:r>
              <w:rPr>
                <w:color w:val="000000"/>
                <w:sz w:val="24"/>
              </w:rPr>
              <w:t>年</w:t>
            </w:r>
          </w:p>
        </w:tc>
        <w:tc>
          <w:tcPr>
            <w:tcW w:w="3062" w:type="dxa"/>
            <w:vAlign w:val="center"/>
          </w:tcPr>
          <w:p w:rsidR="005E6464" w:rsidRDefault="00B24107">
            <w:r>
              <w:rPr>
                <w:color w:val="000000"/>
                <w:sz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rPr>
              <w:t>2008</w:t>
            </w:r>
            <w:r>
              <w:rPr>
                <w:color w:val="000000"/>
                <w:sz w:val="24"/>
              </w:rPr>
              <w:t>年加入交银施罗德基金管理有限公司，历任固定收益部副总经理、权益部副总经理。</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日至</w:t>
            </w:r>
            <w:r>
              <w:rPr>
                <w:color w:val="000000"/>
                <w:sz w:val="24"/>
              </w:rPr>
              <w:t>2012</w:t>
            </w:r>
            <w:r>
              <w:rPr>
                <w:color w:val="000000"/>
                <w:sz w:val="24"/>
              </w:rPr>
              <w:t>年</w:t>
            </w:r>
            <w:r>
              <w:rPr>
                <w:color w:val="000000"/>
                <w:sz w:val="24"/>
              </w:rPr>
              <w:t>2</w:t>
            </w:r>
            <w:r>
              <w:rPr>
                <w:color w:val="000000"/>
                <w:sz w:val="24"/>
              </w:rPr>
              <w:t>月</w:t>
            </w:r>
            <w:r>
              <w:rPr>
                <w:color w:val="000000"/>
                <w:sz w:val="24"/>
              </w:rPr>
              <w:t>2</w:t>
            </w:r>
            <w:r>
              <w:rPr>
                <w:color w:val="000000"/>
                <w:sz w:val="24"/>
              </w:rPr>
              <w:t>日担任交银施罗德优势行业灵活配置混合型证券投资基金转型前的交银施罗德保本混合型证券投资基金基金经理，</w:t>
            </w:r>
            <w:r>
              <w:rPr>
                <w:color w:val="000000"/>
                <w:sz w:val="24"/>
              </w:rPr>
              <w:t>2011</w:t>
            </w:r>
            <w:r>
              <w:rPr>
                <w:color w:val="000000"/>
                <w:sz w:val="24"/>
              </w:rPr>
              <w:t>年</w:t>
            </w:r>
            <w:r>
              <w:rPr>
                <w:color w:val="000000"/>
                <w:sz w:val="24"/>
              </w:rPr>
              <w:t>5</w:t>
            </w:r>
            <w:r>
              <w:rPr>
                <w:color w:val="000000"/>
                <w:sz w:val="24"/>
              </w:rPr>
              <w:t>月</w:t>
            </w:r>
            <w:r>
              <w:rPr>
                <w:color w:val="000000"/>
                <w:sz w:val="24"/>
              </w:rPr>
              <w:t>3</w:t>
            </w:r>
            <w:r>
              <w:rPr>
                <w:color w:val="000000"/>
                <w:sz w:val="24"/>
              </w:rPr>
              <w:t>日至</w:t>
            </w:r>
            <w:r>
              <w:rPr>
                <w:color w:val="000000"/>
                <w:sz w:val="24"/>
              </w:rPr>
              <w:t>2013</w:t>
            </w:r>
            <w:r>
              <w:rPr>
                <w:color w:val="000000"/>
                <w:sz w:val="24"/>
              </w:rPr>
              <w:t>年</w:t>
            </w:r>
            <w:r>
              <w:rPr>
                <w:color w:val="000000"/>
                <w:sz w:val="24"/>
              </w:rPr>
              <w:t>9</w:t>
            </w:r>
            <w:r>
              <w:rPr>
                <w:color w:val="000000"/>
                <w:sz w:val="24"/>
              </w:rPr>
              <w:t>月</w:t>
            </w:r>
            <w:r>
              <w:rPr>
                <w:color w:val="000000"/>
                <w:sz w:val="24"/>
              </w:rPr>
              <w:t>2</w:t>
            </w:r>
            <w:r>
              <w:rPr>
                <w:color w:val="000000"/>
                <w:sz w:val="24"/>
              </w:rPr>
              <w:t>日担任交银施罗德趋势优先股票证券投资基金基金经理。</w:t>
            </w:r>
          </w:p>
        </w:tc>
      </w:tr>
      <w:tr w:rsidR="005E6464">
        <w:tc>
          <w:tcPr>
            <w:tcW w:w="851" w:type="dxa"/>
            <w:vAlign w:val="center"/>
          </w:tcPr>
          <w:p w:rsidR="005E6464" w:rsidRDefault="00B24107">
            <w:pPr>
              <w:jc w:val="center"/>
            </w:pPr>
            <w:r>
              <w:rPr>
                <w:color w:val="000000"/>
                <w:sz w:val="24"/>
              </w:rPr>
              <w:t>李德亮</w:t>
            </w:r>
          </w:p>
        </w:tc>
        <w:tc>
          <w:tcPr>
            <w:tcW w:w="1417" w:type="dxa"/>
            <w:vAlign w:val="center"/>
          </w:tcPr>
          <w:p w:rsidR="005E6464" w:rsidRDefault="00B24107">
            <w:pPr>
              <w:jc w:val="center"/>
            </w:pPr>
            <w:r>
              <w:rPr>
                <w:color w:val="000000"/>
                <w:sz w:val="24"/>
              </w:rPr>
              <w:t>交银蓝筹股票、交银定期支付双息平衡混合、交银强化回报债券的基金经理</w:t>
            </w:r>
          </w:p>
        </w:tc>
        <w:tc>
          <w:tcPr>
            <w:tcW w:w="1418" w:type="dxa"/>
            <w:vAlign w:val="center"/>
          </w:tcPr>
          <w:p w:rsidR="005E6464" w:rsidRDefault="00B24107">
            <w:pPr>
              <w:jc w:val="center"/>
            </w:pPr>
            <w:r>
              <w:rPr>
                <w:color w:val="000000"/>
                <w:sz w:val="24"/>
              </w:rPr>
              <w:t>2013-09-04</w:t>
            </w:r>
          </w:p>
        </w:tc>
        <w:tc>
          <w:tcPr>
            <w:tcW w:w="1417" w:type="dxa"/>
            <w:vAlign w:val="center"/>
          </w:tcPr>
          <w:p w:rsidR="005E6464" w:rsidRDefault="00B24107">
            <w:pPr>
              <w:jc w:val="center"/>
            </w:pPr>
            <w:r>
              <w:rPr>
                <w:color w:val="000000"/>
                <w:sz w:val="24"/>
              </w:rPr>
              <w:t>-</w:t>
            </w:r>
          </w:p>
        </w:tc>
        <w:tc>
          <w:tcPr>
            <w:tcW w:w="833" w:type="dxa"/>
            <w:vAlign w:val="center"/>
          </w:tcPr>
          <w:p w:rsidR="005E6464" w:rsidRDefault="00B24107">
            <w:pPr>
              <w:jc w:val="center"/>
            </w:pPr>
            <w:r>
              <w:rPr>
                <w:color w:val="000000"/>
                <w:sz w:val="24"/>
              </w:rPr>
              <w:t>9</w:t>
            </w:r>
            <w:r>
              <w:rPr>
                <w:color w:val="000000"/>
                <w:sz w:val="24"/>
              </w:rPr>
              <w:t>年</w:t>
            </w:r>
          </w:p>
        </w:tc>
        <w:tc>
          <w:tcPr>
            <w:tcW w:w="3062" w:type="dxa"/>
            <w:vAlign w:val="center"/>
          </w:tcPr>
          <w:p w:rsidR="005E6464" w:rsidRDefault="00B24107">
            <w:r>
              <w:rPr>
                <w:color w:val="000000"/>
                <w:sz w:val="24"/>
              </w:rPr>
              <w:t>李德亮先生，同济大学管理学学士，中国人民银行研究生部金融学硕士。</w:t>
            </w:r>
            <w:r>
              <w:rPr>
                <w:color w:val="000000"/>
                <w:sz w:val="24"/>
              </w:rPr>
              <w:t>2006</w:t>
            </w:r>
            <w:r>
              <w:rPr>
                <w:color w:val="000000"/>
                <w:sz w:val="24"/>
              </w:rPr>
              <w:t>年加入交银施罗德基金管理有限公司，历任行业分析师、基金经理助理。</w:t>
            </w:r>
          </w:p>
        </w:tc>
      </w:tr>
    </w:tbl>
    <w:p w:rsidR="005E6464" w:rsidRDefault="00B2410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r>
        <w:rPr>
          <w:kern w:val="0"/>
          <w:sz w:val="24"/>
        </w:rPr>
        <w:t xml:space="preserve"> </w:t>
      </w:r>
    </w:p>
    <w:p w:rsidR="005E6464" w:rsidRDefault="00B2410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w:t>
      </w:r>
      <w:r w:rsidRPr="00035D71">
        <w:rPr>
          <w:kern w:val="0"/>
          <w:sz w:val="24"/>
        </w:rPr>
        <w:t>2015</w:t>
      </w:r>
      <w:r w:rsidRPr="00035D71">
        <w:rPr>
          <w:kern w:val="0"/>
          <w:sz w:val="24"/>
        </w:rPr>
        <w:t>年</w:t>
      </w:r>
      <w:r w:rsidRPr="00035D71">
        <w:rPr>
          <w:kern w:val="0"/>
          <w:sz w:val="24"/>
        </w:rPr>
        <w:t>7</w:t>
      </w:r>
      <w:r w:rsidRPr="00035D71">
        <w:rPr>
          <w:kern w:val="0"/>
          <w:sz w:val="24"/>
        </w:rPr>
        <w:t>月</w:t>
      </w:r>
      <w:r w:rsidRPr="00035D71">
        <w:rPr>
          <w:kern w:val="0"/>
          <w:sz w:val="24"/>
        </w:rPr>
        <w:t>11</w:t>
      </w:r>
      <w:r w:rsidRPr="00035D71">
        <w:rPr>
          <w:kern w:val="0"/>
          <w:sz w:val="24"/>
        </w:rPr>
        <w:t>日本基金管理人发布公告，经公司领导办公会议审议通过，张迎军先生自</w:t>
      </w:r>
      <w:r w:rsidRPr="00035D71">
        <w:rPr>
          <w:kern w:val="0"/>
          <w:sz w:val="24"/>
        </w:rPr>
        <w:t>2015</w:t>
      </w:r>
      <w:r w:rsidRPr="00035D71">
        <w:rPr>
          <w:kern w:val="0"/>
          <w:sz w:val="24"/>
        </w:rPr>
        <w:t>年</w:t>
      </w:r>
      <w:r w:rsidRPr="00035D71">
        <w:rPr>
          <w:kern w:val="0"/>
          <w:sz w:val="24"/>
        </w:rPr>
        <w:t>7</w:t>
      </w:r>
      <w:r w:rsidRPr="00035D71">
        <w:rPr>
          <w:kern w:val="0"/>
          <w:sz w:val="24"/>
        </w:rPr>
        <w:t>月</w:t>
      </w:r>
      <w:r w:rsidRPr="00035D71">
        <w:rPr>
          <w:kern w:val="0"/>
          <w:sz w:val="24"/>
        </w:rPr>
        <w:t>11</w:t>
      </w:r>
      <w:r w:rsidRPr="00035D71">
        <w:rPr>
          <w:kern w:val="0"/>
          <w:sz w:val="24"/>
        </w:rPr>
        <w:t>日起不再担任本基金基金经理，</w:t>
      </w:r>
      <w:r w:rsidR="004D5B1D" w:rsidRPr="004D5B1D">
        <w:rPr>
          <w:rFonts w:hint="eastAsia"/>
          <w:kern w:val="0"/>
          <w:sz w:val="24"/>
        </w:rPr>
        <w:t>除此之外基金经理（或基金经理小组）期后变动（如有）敬请关注基金管理人发布的相关公告。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28208417"/>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rsidR="005E6464" w:rsidRDefault="00B2410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28208418"/>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5E6464" w:rsidRDefault="00B2410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E6464" w:rsidRDefault="00B2410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E6464" w:rsidRDefault="00B2410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28208419"/>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5E6464" w:rsidRDefault="00B24107">
      <w:pPr>
        <w:spacing w:before="29" w:line="288" w:lineRule="auto"/>
        <w:ind w:firstLineChars="200" w:firstLine="480"/>
        <w:rPr>
          <w:color w:val="000000"/>
          <w:sz w:val="24"/>
        </w:rPr>
      </w:pPr>
      <w:r>
        <w:rPr>
          <w:color w:val="000000"/>
          <w:sz w:val="24"/>
        </w:rPr>
        <w:t>2015</w:t>
      </w:r>
      <w:r>
        <w:rPr>
          <w:color w:val="000000"/>
          <w:sz w:val="24"/>
        </w:rPr>
        <w:t>年上半年前期，在赚钱效应和居民大类资产重新配置的背景下，资金快速进入股市，投资者的杠杆率也在不断攀升，推动指数屡创新高。结构上，创业板和中小板表现最为抢眼，大盘蓝筹股则略逊一筹。</w:t>
      </w:r>
      <w:r>
        <w:rPr>
          <w:color w:val="000000"/>
          <w:sz w:val="24"/>
        </w:rPr>
        <w:t>5</w:t>
      </w:r>
      <w:r>
        <w:rPr>
          <w:color w:val="000000"/>
          <w:sz w:val="24"/>
        </w:rPr>
        <w:t>月下旬开始，资金的供需面逐步呈现紧平衡态势，赚钱效应开始下降，</w:t>
      </w:r>
      <w:r>
        <w:rPr>
          <w:color w:val="000000"/>
          <w:sz w:val="24"/>
        </w:rPr>
        <w:t>6</w:t>
      </w:r>
      <w:r>
        <w:rPr>
          <w:color w:val="000000"/>
          <w:sz w:val="24"/>
        </w:rPr>
        <w:t>月下旬市场连续暴跌，其中创业板的下跌尤为惨烈。</w:t>
      </w:r>
    </w:p>
    <w:p w:rsidR="00C02A8F" w:rsidRPr="00035D71" w:rsidRDefault="00C02A8F" w:rsidP="00035D71">
      <w:pPr>
        <w:spacing w:before="29" w:line="288" w:lineRule="auto"/>
        <w:ind w:firstLineChars="200" w:firstLine="480"/>
        <w:rPr>
          <w:color w:val="000000"/>
          <w:sz w:val="24"/>
        </w:rPr>
      </w:pPr>
      <w:r w:rsidRPr="00035D71">
        <w:rPr>
          <w:color w:val="000000"/>
          <w:sz w:val="24"/>
        </w:rPr>
        <w:t>本基金在年初预见到了市场将延续上行态势，因此仓位一直维持在较高水平，配置上偏向中小盘个股。</w:t>
      </w:r>
      <w:r w:rsidRPr="00035D71">
        <w:rPr>
          <w:color w:val="000000"/>
          <w:sz w:val="24"/>
        </w:rPr>
        <w:t>6</w:t>
      </w:r>
      <w:r w:rsidRPr="00035D71">
        <w:rPr>
          <w:color w:val="000000"/>
          <w:sz w:val="24"/>
        </w:rPr>
        <w:t>月下旬降低了一定的股票仓位，但由于市场下跌幅度超出预期，净值回撤幅度依然较大。总体看，上半年区间净值涨幅跑赢业绩比较基准。</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1.864</w:t>
      </w:r>
      <w:r w:rsidRPr="00035D71">
        <w:rPr>
          <w:color w:val="000000"/>
          <w:sz w:val="24"/>
        </w:rPr>
        <w:t>元，本报告期份额净值增长率为</w:t>
      </w:r>
      <w:r w:rsidRPr="00035D71">
        <w:rPr>
          <w:color w:val="000000"/>
          <w:sz w:val="24"/>
        </w:rPr>
        <w:t>43.61%</w:t>
      </w:r>
      <w:r w:rsidRPr="00035D71">
        <w:rPr>
          <w:color w:val="000000"/>
          <w:sz w:val="24"/>
        </w:rPr>
        <w:t>，同期业绩比较基准增长率为</w:t>
      </w:r>
      <w:r w:rsidRPr="00035D71">
        <w:rPr>
          <w:color w:val="000000"/>
          <w:sz w:val="24"/>
        </w:rPr>
        <w:t>23.55%</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28208420"/>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rsidR="001548F9" w:rsidRPr="00035D71" w:rsidRDefault="001548F9" w:rsidP="00035D71">
      <w:pPr>
        <w:spacing w:before="29" w:line="288" w:lineRule="auto"/>
        <w:ind w:firstLineChars="200" w:firstLine="480"/>
        <w:rPr>
          <w:color w:val="000000"/>
          <w:sz w:val="24"/>
        </w:rPr>
      </w:pPr>
      <w:r w:rsidRPr="00035D71">
        <w:rPr>
          <w:color w:val="000000"/>
          <w:sz w:val="24"/>
        </w:rPr>
        <w:t>在从基本面角度来看，经济依旧低迷，盈利层面对市场的支持力度有限。货币政策仍然处于宽松状态，无风险利率下行预期和居民大类资产配置的市场主导逻辑依旧没有遭到破坏，因此判断市场仍有投资机会。但</w:t>
      </w:r>
      <w:r w:rsidRPr="00035D71">
        <w:rPr>
          <w:color w:val="000000"/>
          <w:sz w:val="24"/>
        </w:rPr>
        <w:t>6</w:t>
      </w:r>
      <w:r w:rsidRPr="00035D71">
        <w:rPr>
          <w:color w:val="000000"/>
          <w:sz w:val="24"/>
        </w:rPr>
        <w:t>月下旬以来的暴跌对市场风险偏好形成了较大的伤害，市场资金流入将受到压制，因此市场需要较长的时间来进行自我修复。展望下半年，预计市场整体将呈现震荡寻底的格局，赚钱效应下降，触底之后蓝筹和中小盘个股都存在阿尔法投资机会，精选个股的阶段到来。</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28208421"/>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rsidR="005E6464" w:rsidRDefault="00B2410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E6464" w:rsidRDefault="00B2410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28208422"/>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rsidR="00F40309" w:rsidRPr="00035D71" w:rsidRDefault="00F40309" w:rsidP="00035D71">
      <w:pPr>
        <w:spacing w:before="29" w:line="288" w:lineRule="auto"/>
        <w:ind w:firstLineChars="200" w:firstLine="480"/>
        <w:rPr>
          <w:color w:val="000000"/>
          <w:sz w:val="24"/>
        </w:rPr>
      </w:pPr>
    </w:p>
    <w:p w:rsidR="005E4373" w:rsidRPr="004D7B20" w:rsidRDefault="005E4373" w:rsidP="005E4373">
      <w:pPr>
        <w:pStyle w:val="20"/>
        <w:spacing w:before="29" w:after="0" w:line="288" w:lineRule="auto"/>
        <w:rPr>
          <w:rFonts w:ascii="Times New Roman" w:hAnsi="Times New Roman"/>
          <w:kern w:val="0"/>
          <w:szCs w:val="24"/>
        </w:rPr>
      </w:pPr>
      <w:bookmarkStart w:id="39" w:name="_Toc428208423"/>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9C0433" w:rsidRPr="00BF5260" w:rsidRDefault="009C0433" w:rsidP="00BF5260">
      <w:pPr>
        <w:spacing w:before="29" w:line="288" w:lineRule="auto"/>
        <w:ind w:firstLineChars="200" w:firstLine="480"/>
        <w:rPr>
          <w:color w:val="000000"/>
          <w:sz w:val="24"/>
        </w:rPr>
      </w:pPr>
      <w:r w:rsidRPr="00BF5260">
        <w:rPr>
          <w:rFonts w:hint="eastAsia"/>
          <w:color w:val="000000"/>
          <w:sz w:val="24"/>
        </w:rPr>
        <w:t>本基金本报告期内无需预警说明。</w:t>
      </w:r>
    </w:p>
    <w:p w:rsidR="00BE3F38" w:rsidRPr="00AE2D11" w:rsidRDefault="00BE3F38" w:rsidP="00035D71">
      <w:pPr>
        <w:spacing w:before="29" w:line="288" w:lineRule="auto"/>
        <w:ind w:firstLineChars="200" w:firstLine="480"/>
        <w:rPr>
          <w:color w:val="000000"/>
          <w:sz w:val="24"/>
        </w:rPr>
      </w:pPr>
    </w:p>
    <w:p w:rsidR="00F1024B" w:rsidRPr="00DA7878" w:rsidRDefault="001548F9" w:rsidP="006D4D4E">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28208424"/>
      <w:r w:rsidRPr="00035D71">
        <w:rPr>
          <w:b/>
          <w:bCs/>
          <w:szCs w:val="24"/>
          <w:lang w:val="en-US"/>
        </w:rPr>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28208425"/>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在托管本基金的过程中，本基金托管人中国农业银行股份有限公司严格遵守《证券投资基金法》相关法律法规的规定以及基金合同、托管协议的约定，对本基金管理人交银施罗德基金管理有限公司本报告期基金的投资运作，进行了认真、独立的会计核算和必要的投资监督，认真履行了托管人的义务，没有从事任何损害基金份额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28208426"/>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28208427"/>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035D71" w:rsidRDefault="006B736A" w:rsidP="00035D71">
      <w:pPr>
        <w:spacing w:before="29" w:line="288" w:lineRule="auto"/>
        <w:ind w:firstLineChars="200" w:firstLine="480"/>
        <w:rPr>
          <w:color w:val="000000"/>
          <w:sz w:val="24"/>
        </w:rPr>
      </w:pPr>
    </w:p>
    <w:p w:rsidR="00F1024B" w:rsidRPr="00DA7878" w:rsidRDefault="001548F9" w:rsidP="006D4D4E">
      <w:pPr>
        <w:pStyle w:val="1"/>
        <w:keepNext/>
        <w:keepLines/>
        <w:widowControl w:val="0"/>
        <w:spacing w:beforeLines="100" w:before="312" w:afterLines="100" w:after="312" w:line="288" w:lineRule="auto"/>
        <w:jc w:val="center"/>
        <w:rPr>
          <w:b/>
          <w:bCs/>
          <w:szCs w:val="24"/>
          <w:lang w:val="en-US"/>
        </w:rPr>
      </w:pPr>
      <w:bookmarkStart w:id="48" w:name="_Toc428208428"/>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28208429"/>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会计主体：交银施罗德定期支付双息平衡混合型证券投资基金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71,437,254.57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6,487,393.91</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2,174,664.36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1,774,694.37</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100,053.88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133,411.94</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83,023,369.38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217,030,277.16</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80,495,107.58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152,435,215.16</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2,528,261.80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64,595,062.00</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5,402,982.30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17,293.41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411,603.04</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38,441.67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971,146.53</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156,791,077.27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232,211,509.25</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149.00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3,444,238.43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6,912,499.90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3,075,020.38</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237,648.17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286,371.70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39,608.01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47,728.64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172,907.48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364,354.83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32,800.00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32,800.00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137,964.10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258,023.63</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D24AB8">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7,533,576.66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7,508,537.61</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80,083,984.56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173,082,094.97</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69,173,516.05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51,620,876.67</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149,257,500.61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224,702,971.64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156,791,077.27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232,211,509.25</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1.864</w:t>
      </w:r>
      <w:r w:rsidRPr="00035D71">
        <w:rPr>
          <w:kern w:val="0"/>
          <w:sz w:val="24"/>
        </w:rPr>
        <w:t>元，基金份额总额</w:t>
      </w:r>
      <w:r w:rsidRPr="00035D71">
        <w:rPr>
          <w:kern w:val="0"/>
          <w:sz w:val="24"/>
        </w:rPr>
        <w:t>80</w:t>
      </w:r>
      <w:r w:rsidR="004D5B1D">
        <w:rPr>
          <w:kern w:val="0"/>
          <w:sz w:val="24"/>
        </w:rPr>
        <w:t>,</w:t>
      </w:r>
      <w:r w:rsidRPr="00035D71">
        <w:rPr>
          <w:kern w:val="0"/>
          <w:sz w:val="24"/>
        </w:rPr>
        <w:t>083</w:t>
      </w:r>
      <w:r w:rsidR="004D5B1D">
        <w:rPr>
          <w:kern w:val="0"/>
          <w:sz w:val="24"/>
        </w:rPr>
        <w:t>,</w:t>
      </w:r>
      <w:r w:rsidRPr="00035D71">
        <w:rPr>
          <w:kern w:val="0"/>
          <w:sz w:val="24"/>
        </w:rPr>
        <w:t>984.56</w:t>
      </w:r>
      <w:r w:rsidRPr="00035D71">
        <w:rPr>
          <w:kern w:val="0"/>
          <w:sz w:val="24"/>
        </w:rPr>
        <w:t>份。</w:t>
      </w:r>
    </w:p>
    <w:p w:rsidR="001548F9" w:rsidRPr="004D5B1D" w:rsidRDefault="001548F9"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28208430"/>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交银施罗德定期支付双息平衡混合型证券投资基金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rsidTr="00AB6C7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86,875,403.52</w:t>
            </w:r>
          </w:p>
        </w:tc>
        <w:tc>
          <w:tcPr>
            <w:tcW w:w="2250" w:type="dxa"/>
            <w:vAlign w:val="bottom"/>
          </w:tcPr>
          <w:p w:rsidR="00AB6C76" w:rsidRPr="00D42BE5" w:rsidRDefault="00AB6C76" w:rsidP="00D11653">
            <w:pPr>
              <w:spacing w:before="29" w:line="288" w:lineRule="auto"/>
              <w:jc w:val="right"/>
              <w:rPr>
                <w:b/>
                <w:color w:val="000000"/>
                <w:szCs w:val="21"/>
              </w:rPr>
            </w:pPr>
            <w:r w:rsidRPr="00C80251">
              <w:rPr>
                <w:b/>
                <w:color w:val="000000"/>
                <w:sz w:val="24"/>
              </w:rPr>
              <w:t>11,877,490.26</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586,784.53</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5,310,469.44</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100,873.38</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1,253,357.52</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273,000.33</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3,564,422.78</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212,910.82</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492,689.14</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93,889,969.67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4,830,724.24</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78,728,826.52</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1,165,189.24</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15,028,553.45</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2,260,842.34</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132,589.70</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1,404,692.66</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-7,784,533.44</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1,527,914.85</w:t>
            </w:r>
          </w:p>
        </w:tc>
      </w:tr>
      <w:tr w:rsidR="00AB6C76" w:rsidRPr="00035D71" w:rsidTr="00AB6C7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183,182.76</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208,381.73</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2,746,427.67</w:t>
            </w:r>
          </w:p>
        </w:tc>
        <w:tc>
          <w:tcPr>
            <w:tcW w:w="2250" w:type="dxa"/>
            <w:vAlign w:val="bottom"/>
          </w:tcPr>
          <w:p w:rsidR="00AB6C76" w:rsidRPr="00D42BE5" w:rsidRDefault="00AB6C76" w:rsidP="002C26F2">
            <w:pPr>
              <w:spacing w:before="29" w:line="288" w:lineRule="auto"/>
              <w:jc w:val="right"/>
              <w:rPr>
                <w:b/>
                <w:color w:val="000000"/>
                <w:szCs w:val="21"/>
              </w:rPr>
            </w:pPr>
            <w:r w:rsidRPr="00915F45">
              <w:rPr>
                <w:b/>
                <w:color w:val="000000"/>
                <w:sz w:val="24"/>
              </w:rPr>
              <w:t>5,259,227.78</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1,568,520.35</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2,988,891.69</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261,420.03</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498,148.66</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772,461.92</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815,455.20</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1,268.43</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760,854.24</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1,268.43</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760,854.24</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142,756.94</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195,877.99</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84,128,975.85</w:t>
            </w:r>
          </w:p>
        </w:tc>
        <w:tc>
          <w:tcPr>
            <w:tcW w:w="2250" w:type="dxa"/>
            <w:vAlign w:val="center"/>
          </w:tcPr>
          <w:p w:rsidR="00AB6C76" w:rsidRPr="00AE6626" w:rsidRDefault="00AB6C76" w:rsidP="002C26F2">
            <w:pPr>
              <w:spacing w:before="29" w:line="288" w:lineRule="auto"/>
              <w:jc w:val="right"/>
              <w:rPr>
                <w:b/>
                <w:color w:val="000000"/>
                <w:sz w:val="24"/>
              </w:rPr>
            </w:pPr>
            <w:r w:rsidRPr="00AE6626">
              <w:rPr>
                <w:b/>
                <w:color w:val="000000"/>
                <w:sz w:val="24"/>
              </w:rPr>
              <w:t>6,618,262.48</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84,128,975.85</w:t>
            </w:r>
          </w:p>
        </w:tc>
        <w:tc>
          <w:tcPr>
            <w:tcW w:w="2250" w:type="dxa"/>
            <w:vAlign w:val="bottom"/>
          </w:tcPr>
          <w:p w:rsidR="00AB6C76" w:rsidRPr="00D42BE5" w:rsidRDefault="00AB6C76" w:rsidP="00F329FA">
            <w:pPr>
              <w:jc w:val="right"/>
              <w:rPr>
                <w:b/>
                <w:color w:val="000000"/>
                <w:szCs w:val="21"/>
              </w:rPr>
            </w:pPr>
            <w:r w:rsidRPr="00AE6626">
              <w:rPr>
                <w:b/>
                <w:color w:val="000000"/>
                <w:sz w:val="24"/>
              </w:rPr>
              <w:t>6,618,262.48</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28208431"/>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交银施罗德定期支付双息平衡混合型证券投资基金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173,082,094.97</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51,620,876.67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224,702,971.64</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84,128,975.85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84,128,975.85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-92,998,110.41</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-66,576,336.47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-159,574,446.88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31,068,166.80</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16,678,883.57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47,747,050.37</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-124,066,277.21</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-83,255,220.04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-207,321,497.25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80,083,984.56</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69,173,516.05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149,257,500.61</w:t>
            </w:r>
          </w:p>
        </w:tc>
      </w:tr>
      <w:tr w:rsidR="001548F9" w:rsidRPr="00035D71" w:rsidTr="00C16CCF">
        <w:tc>
          <w:tcPr>
            <w:tcW w:w="2552" w:type="dxa"/>
            <w:vMerge w:val="restart"/>
            <w:vAlign w:val="center"/>
          </w:tcPr>
          <w:p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上年度可比期间</w:t>
            </w:r>
          </w:p>
          <w:p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color w:val="000000"/>
                <w:sz w:val="24"/>
              </w:rPr>
            </w:pP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511,343,232.12</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6,837,027.19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518,180,259.31</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6,618,262.48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6,618,262.48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-179,734,306.87</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-1,931,127.56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-181,665,434.43</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5,128,198.04</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85,154.91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5,213,352.95</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-184,862,504.91</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-2,016,282.47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-186,878,787.38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331,608,925.25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11,524,162.11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343,133,087.36</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负责人：阮红，主管会计工作负责人：夏华龙，会计机构负责人：朱鸣</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28208432"/>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5E6464" w:rsidRDefault="00B24107">
      <w:pPr>
        <w:spacing w:before="29" w:line="288" w:lineRule="auto"/>
        <w:ind w:firstLineChars="200" w:firstLine="480"/>
        <w:rPr>
          <w:color w:val="000000"/>
          <w:sz w:val="24"/>
        </w:rPr>
      </w:pPr>
      <w:r>
        <w:rPr>
          <w:color w:val="000000"/>
          <w:sz w:val="24"/>
        </w:rPr>
        <w:t>交银施罗德定期支付双息平衡混合型证券投资基金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[2013]753</w:t>
      </w:r>
      <w:r>
        <w:rPr>
          <w:color w:val="000000"/>
          <w:sz w:val="24"/>
        </w:rPr>
        <w:t>号《关于核准交银施罗德定期支付双息平衡混合型证券投资基金募集的批复》核准，由交银施罗德基金管理有限公司依照《中华人民共和国证券投资基金法》和《交银施罗德定期支付双息平衡混合型证券投资基金基金合同》负责公开募集。本基金为契约型开放式，存续期限不定，首次设立募集不包括认购资金利息共募集人民币</w:t>
      </w:r>
      <w:r>
        <w:rPr>
          <w:color w:val="000000"/>
          <w:sz w:val="24"/>
        </w:rPr>
        <w:t>641,999,732.41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550</w:t>
      </w:r>
      <w:r>
        <w:rPr>
          <w:color w:val="000000"/>
          <w:sz w:val="24"/>
        </w:rPr>
        <w:t>号验资报告予以验证。经向中国证监会备案，《交银施罗德定期支付双息平衡混合型证券投资基金基金合同》于</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日正式生效，基金合同生效日的基金份额总额为</w:t>
      </w:r>
      <w:r>
        <w:rPr>
          <w:color w:val="000000"/>
          <w:sz w:val="24"/>
        </w:rPr>
        <w:t>642,313,653.44</w:t>
      </w:r>
      <w:r>
        <w:rPr>
          <w:color w:val="000000"/>
          <w:sz w:val="24"/>
        </w:rPr>
        <w:t>份基金份额，其中认购资金利息折合</w:t>
      </w:r>
      <w:r>
        <w:rPr>
          <w:color w:val="000000"/>
          <w:sz w:val="24"/>
        </w:rPr>
        <w:t>313,921.03</w:t>
      </w:r>
      <w:r>
        <w:rPr>
          <w:color w:val="000000"/>
          <w:sz w:val="24"/>
        </w:rPr>
        <w:t>份基金份额。本基金的基金管理人为交银施罗德基金管理有限公司，基金托管人为中国农业银行股份有限公司。</w:t>
      </w:r>
    </w:p>
    <w:p w:rsidR="005E6464" w:rsidRDefault="00B24107">
      <w:pPr>
        <w:spacing w:before="29" w:line="288" w:lineRule="auto"/>
        <w:ind w:firstLineChars="200" w:firstLine="480"/>
        <w:rPr>
          <w:color w:val="000000"/>
          <w:sz w:val="24"/>
        </w:rPr>
      </w:pPr>
      <w:r>
        <w:rPr>
          <w:color w:val="000000"/>
          <w:sz w:val="24"/>
        </w:rPr>
        <w:t>根据《交银施罗德定期支付双息平衡混合型证券投资基金基金合同》和《交银施罗德定期支付双息平衡混合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Pr>
          <w:color w:val="000000"/>
          <w:sz w:val="24"/>
        </w:rPr>
        <w:t>6%</w:t>
      </w:r>
      <w:r>
        <w:rPr>
          <w:color w:val="000000"/>
          <w:sz w:val="24"/>
        </w:rPr>
        <w:t>。</w:t>
      </w:r>
    </w:p>
    <w:p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根据《中华人民共和国证券投资基金法》和《交银施罗德定期支付双息平衡混合型证券投资基金基金合同》的有关规定，本基金的投资范围为具有良好流动性的金融工具，包括国内依法上市的股票</w:t>
      </w:r>
      <w:r w:rsidRPr="00035D71">
        <w:rPr>
          <w:color w:val="000000"/>
          <w:sz w:val="24"/>
        </w:rPr>
        <w:t>(</w:t>
      </w:r>
      <w:r w:rsidRPr="00035D71">
        <w:rPr>
          <w:color w:val="000000"/>
          <w:sz w:val="24"/>
        </w:rPr>
        <w:t>含中小板、创业板及其他中国证监会允许基金投资的股票</w:t>
      </w:r>
      <w:r w:rsidRPr="00035D71">
        <w:rPr>
          <w:color w:val="000000"/>
          <w:sz w:val="24"/>
        </w:rPr>
        <w:t>)</w:t>
      </w:r>
      <w:r w:rsidRPr="00035D71">
        <w:rPr>
          <w:color w:val="000000"/>
          <w:sz w:val="24"/>
        </w:rPr>
        <w:t>、债券、货币市场工具、权证以及法律法规或中国证监会允许基金投资的其它金融工具</w:t>
      </w:r>
      <w:r w:rsidRPr="00035D71">
        <w:rPr>
          <w:color w:val="000000"/>
          <w:sz w:val="24"/>
        </w:rPr>
        <w:t>(</w:t>
      </w:r>
      <w:r w:rsidRPr="00035D71">
        <w:rPr>
          <w:color w:val="000000"/>
          <w:sz w:val="24"/>
        </w:rPr>
        <w:t>但须符合中国证监会的相关规定</w:t>
      </w:r>
      <w:r w:rsidRPr="00035D71">
        <w:rPr>
          <w:color w:val="000000"/>
          <w:sz w:val="24"/>
        </w:rPr>
        <w:t>)</w:t>
      </w:r>
      <w:r w:rsidRPr="00035D71">
        <w:rPr>
          <w:color w:val="000000"/>
          <w:sz w:val="24"/>
        </w:rPr>
        <w:t>。本基金投资于股票、权证等权益类资产占基金资产净值的</w:t>
      </w:r>
      <w:r w:rsidRPr="00035D71">
        <w:rPr>
          <w:color w:val="000000"/>
          <w:sz w:val="24"/>
        </w:rPr>
        <w:t>30%-70%</w:t>
      </w:r>
      <w:r w:rsidRPr="00035D71">
        <w:rPr>
          <w:color w:val="000000"/>
          <w:sz w:val="24"/>
        </w:rPr>
        <w:t>，其中权证的投资比例不超过基金资产净值的</w:t>
      </w:r>
      <w:r w:rsidRPr="00035D71">
        <w:rPr>
          <w:color w:val="000000"/>
          <w:sz w:val="24"/>
        </w:rPr>
        <w:t>3%</w:t>
      </w:r>
      <w:r w:rsidRPr="00035D71">
        <w:rPr>
          <w:color w:val="000000"/>
          <w:sz w:val="24"/>
        </w:rPr>
        <w:t>；债券、资产支持证券、货币市场工具、银行存款等固定收益类资产和现金不低于基金资产净值的</w:t>
      </w:r>
      <w:r w:rsidRPr="00035D71">
        <w:rPr>
          <w:color w:val="000000"/>
          <w:sz w:val="24"/>
        </w:rPr>
        <w:t>30%</w:t>
      </w:r>
      <w:r w:rsidRPr="00035D71">
        <w:rPr>
          <w:color w:val="000000"/>
          <w:sz w:val="24"/>
        </w:rPr>
        <w:t>，其中现金或到期日在一年以内的政府债券投资比例不低于基金资产净值的</w:t>
      </w:r>
      <w:r w:rsidRPr="00035D71">
        <w:rPr>
          <w:color w:val="000000"/>
          <w:sz w:val="24"/>
        </w:rPr>
        <w:t>5%</w:t>
      </w:r>
      <w:r w:rsidRPr="00035D71">
        <w:rPr>
          <w:color w:val="000000"/>
          <w:sz w:val="24"/>
        </w:rPr>
        <w:t>。本基金的业绩比较基准为</w:t>
      </w:r>
      <w:r w:rsidRPr="00035D71">
        <w:rPr>
          <w:color w:val="000000"/>
          <w:sz w:val="24"/>
        </w:rPr>
        <w:t>50%×</w:t>
      </w:r>
      <w:r w:rsidRPr="00035D71">
        <w:rPr>
          <w:color w:val="000000"/>
          <w:sz w:val="24"/>
        </w:rPr>
        <w:t>中证红利指数收益率</w:t>
      </w:r>
      <w:r w:rsidRPr="00035D71">
        <w:rPr>
          <w:color w:val="000000"/>
          <w:sz w:val="24"/>
        </w:rPr>
        <w:t>+50%×</w:t>
      </w:r>
      <w:r w:rsidRPr="00035D71">
        <w:rPr>
          <w:color w:val="000000"/>
          <w:sz w:val="24"/>
        </w:rPr>
        <w:t>中债综合全价指数收益率。</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697D50" w:rsidRPr="00035D71" w:rsidRDefault="00697D50" w:rsidP="00697D50">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》、中国证券投资基金业协会颁布的《证券投资基金会计核算业务指引》、</w:t>
      </w:r>
      <w:r w:rsidR="004D5B1D" w:rsidRPr="004D5B1D">
        <w:rPr>
          <w:rFonts w:hint="eastAsia"/>
          <w:color w:val="000000"/>
          <w:sz w:val="24"/>
        </w:rPr>
        <w:t>《交银施罗德定期支付双息平衡混合型证券投资基金基金合同》</w:t>
      </w:r>
      <w:r w:rsidRPr="00035D71">
        <w:rPr>
          <w:color w:val="000000"/>
          <w:sz w:val="24"/>
        </w:rPr>
        <w:t>和在财务报表附注</w:t>
      </w:r>
      <w:r w:rsidRPr="00035D71">
        <w:rPr>
          <w:color w:val="000000"/>
          <w:sz w:val="24"/>
        </w:rPr>
        <w:t>6.4.4</w:t>
      </w:r>
      <w:r w:rsidRPr="00035D71">
        <w:rPr>
          <w:color w:val="000000"/>
          <w:sz w:val="24"/>
        </w:rPr>
        <w:t>所列示的中国证监会发布的有关规定及允许的基金行业实务操作编制。</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2015</w:t>
      </w:r>
      <w:r w:rsidRPr="00035D71">
        <w:rPr>
          <w:color w:val="000000"/>
          <w:sz w:val="24"/>
        </w:rPr>
        <w:t>年上半年度财务报表符合企业会计准则的要求，真实、完整地反映了本基金</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2015</w:t>
      </w:r>
      <w:r w:rsidRPr="00035D71">
        <w:rPr>
          <w:color w:val="000000"/>
          <w:sz w:val="24"/>
        </w:rPr>
        <w:t>年上半年度的经营成果和基金净值变动情况等有关信息。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本报告期所采用的会计政策与最近一期年度报告一致，但会计估计有所变更，详见</w:t>
      </w:r>
      <w:r w:rsidRPr="00035D71">
        <w:rPr>
          <w:color w:val="000000"/>
          <w:sz w:val="24"/>
        </w:rPr>
        <w:t>6.4.5.2</w:t>
      </w:r>
      <w:r w:rsidRPr="00035D71">
        <w:rPr>
          <w:color w:val="000000"/>
          <w:sz w:val="24"/>
        </w:rPr>
        <w:t>。</w:t>
      </w:r>
    </w:p>
    <w:p w:rsidR="006260B3" w:rsidRPr="00035D71"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对于在证券交易所上市或挂牌转让的固定收益品种</w:t>
      </w:r>
      <w:r w:rsidRPr="00035D71">
        <w:rPr>
          <w:color w:val="000000"/>
          <w:sz w:val="24"/>
        </w:rPr>
        <w:t>(</w:t>
      </w:r>
      <w:r w:rsidRPr="00035D71">
        <w:rPr>
          <w:color w:val="000000"/>
          <w:sz w:val="24"/>
        </w:rPr>
        <w:t>可转换债券、资产支持证券和私募债券除外</w:t>
      </w:r>
      <w:r w:rsidRPr="00035D71">
        <w:rPr>
          <w:color w:val="000000"/>
          <w:sz w:val="24"/>
        </w:rPr>
        <w:t>)</w:t>
      </w:r>
      <w:r w:rsidRPr="00035D71">
        <w:rPr>
          <w:color w:val="000000"/>
          <w:sz w:val="24"/>
        </w:rPr>
        <w:t>，鉴于其交易量和交易频率不足以提供持续的定价信息，本基金本报告期改为采用中央国债登记结算有限责任公司</w:t>
      </w:r>
      <w:r w:rsidRPr="00035D71">
        <w:rPr>
          <w:color w:val="000000"/>
          <w:sz w:val="24"/>
        </w:rPr>
        <w:t>/</w:t>
      </w:r>
      <w:r w:rsidRPr="00035D71">
        <w:rPr>
          <w:color w:val="000000"/>
          <w:sz w:val="24"/>
        </w:rPr>
        <w:t>中证指数有限公司根据《中国证券投资基金业协会估值核算工作小组关于</w:t>
      </w:r>
      <w:r w:rsidRPr="00035D71">
        <w:rPr>
          <w:color w:val="000000"/>
          <w:sz w:val="24"/>
        </w:rPr>
        <w:t>2015</w:t>
      </w:r>
      <w:r w:rsidRPr="00035D71">
        <w:rPr>
          <w:color w:val="000000"/>
          <w:sz w:val="24"/>
        </w:rPr>
        <w:t>年</w:t>
      </w:r>
      <w:r w:rsidRPr="00035D71">
        <w:rPr>
          <w:color w:val="000000"/>
          <w:sz w:val="24"/>
        </w:rPr>
        <w:t>1</w:t>
      </w:r>
      <w:r w:rsidRPr="00035D71">
        <w:rPr>
          <w:color w:val="000000"/>
          <w:sz w:val="24"/>
        </w:rPr>
        <w:t>季度固定收益品种的估值处理标准》所独立提供的估值结果确定公允价值。</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5E6464" w:rsidRDefault="00B24107">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5E6464" w:rsidRDefault="00B24107">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5E6464" w:rsidRDefault="00B24107">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5E6464" w:rsidRDefault="00B24107">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035D71" w:rsidRDefault="001548F9" w:rsidP="00035D71">
      <w:pPr>
        <w:spacing w:before="29" w:line="288" w:lineRule="auto"/>
        <w:ind w:firstLineChars="200" w:firstLine="480"/>
        <w:rPr>
          <w:color w:val="000000"/>
          <w:sz w:val="24"/>
        </w:rPr>
      </w:pPr>
      <w:r w:rsidRPr="00035D71">
        <w:rPr>
          <w:color w:val="000000"/>
          <w:sz w:val="24"/>
        </w:rPr>
        <w:t>(4)</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71,437,254.57</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71,437,254.57</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2015</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60,384,342.37</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80,495,107.58</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20,110,765.21</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2,512,441.10</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2,528,261.80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15,820.70</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2,512,441.10</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2,528,261.80</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15,820.70</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62,896,783.47</w:t>
            </w:r>
          </w:p>
        </w:tc>
        <w:tc>
          <w:tcPr>
            <w:tcW w:w="2264" w:type="dxa"/>
            <w:vAlign w:val="bottom"/>
          </w:tcPr>
          <w:p w:rsidR="00A8543B" w:rsidRPr="00035D71" w:rsidRDefault="00A8543B" w:rsidP="0048308E">
            <w:pPr>
              <w:spacing w:before="29" w:line="288" w:lineRule="auto"/>
              <w:jc w:val="right"/>
              <w:rPr>
                <w:sz w:val="24"/>
              </w:rPr>
            </w:pPr>
            <w:r w:rsidRPr="00035D71">
              <w:rPr>
                <w:sz w:val="24"/>
              </w:rPr>
              <w:t>83,023,369.38</w:t>
            </w:r>
          </w:p>
        </w:tc>
        <w:tc>
          <w:tcPr>
            <w:tcW w:w="2265" w:type="dxa"/>
            <w:vAlign w:val="bottom"/>
          </w:tcPr>
          <w:p w:rsidR="00A8543B" w:rsidRPr="00035D71" w:rsidRDefault="00A8543B" w:rsidP="0048308E">
            <w:pPr>
              <w:spacing w:before="29" w:line="288" w:lineRule="auto"/>
              <w:jc w:val="right"/>
              <w:rPr>
                <w:sz w:val="24"/>
              </w:rPr>
            </w:pPr>
            <w:r w:rsidRPr="00035D71">
              <w:rPr>
                <w:sz w:val="24"/>
              </w:rPr>
              <w:t>20,126,585.91</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本基金本报告期末未持有买入返售金融资产。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12,313.94</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978.60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3,955.87</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45.00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17,293.41</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172,907.48</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172,907.48</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18,949.36</w:t>
            </w:r>
          </w:p>
        </w:tc>
      </w:tr>
      <w:tr w:rsidR="005E6464">
        <w:tc>
          <w:tcPr>
            <w:tcW w:w="3610" w:type="dxa"/>
            <w:vAlign w:val="center"/>
          </w:tcPr>
          <w:p w:rsidR="005E6464" w:rsidRDefault="00B24107">
            <w:pPr>
              <w:jc w:val="left"/>
            </w:pPr>
            <w:r>
              <w:rPr>
                <w:sz w:val="24"/>
              </w:rPr>
              <w:t>预提信息披露费</w:t>
            </w:r>
          </w:p>
        </w:tc>
        <w:tc>
          <w:tcPr>
            <w:tcW w:w="5388" w:type="dxa"/>
            <w:vAlign w:val="center"/>
          </w:tcPr>
          <w:p w:rsidR="005E6464" w:rsidRDefault="00B24107">
            <w:pPr>
              <w:jc w:val="right"/>
            </w:pPr>
            <w:r>
              <w:rPr>
                <w:sz w:val="24"/>
              </w:rPr>
              <w:t>94,219.55</w:t>
            </w:r>
          </w:p>
        </w:tc>
      </w:tr>
      <w:tr w:rsidR="005E6464">
        <w:tc>
          <w:tcPr>
            <w:tcW w:w="3610" w:type="dxa"/>
            <w:vAlign w:val="center"/>
          </w:tcPr>
          <w:p w:rsidR="005E6464" w:rsidRDefault="00B24107">
            <w:pPr>
              <w:jc w:val="left"/>
            </w:pPr>
            <w:r>
              <w:rPr>
                <w:sz w:val="24"/>
              </w:rPr>
              <w:t>预提审计费</w:t>
            </w:r>
          </w:p>
        </w:tc>
        <w:tc>
          <w:tcPr>
            <w:tcW w:w="5388" w:type="dxa"/>
            <w:vAlign w:val="center"/>
          </w:tcPr>
          <w:p w:rsidR="005E6464" w:rsidRDefault="00B24107">
            <w:pPr>
              <w:jc w:val="right"/>
            </w:pPr>
            <w:r>
              <w:rPr>
                <w:sz w:val="24"/>
              </w:rPr>
              <w:t>24,795.19</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137,964.10</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A655F4">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A655F4">
            <w:pPr>
              <w:jc w:val="center"/>
              <w:rPr>
                <w:color w:val="000000"/>
                <w:sz w:val="24"/>
              </w:rPr>
            </w:pPr>
            <w:r w:rsidRPr="007E5EF0">
              <w:rPr>
                <w:color w:val="000000"/>
                <w:sz w:val="24"/>
              </w:rPr>
              <w:t>本期</w:t>
            </w:r>
          </w:p>
          <w:p w:rsidR="00FE7A92" w:rsidRPr="007E5EF0" w:rsidRDefault="00FE7A92" w:rsidP="00A655F4">
            <w:pPr>
              <w:jc w:val="center"/>
              <w:rPr>
                <w:color w:val="000000"/>
                <w:sz w:val="24"/>
              </w:rPr>
            </w:pPr>
            <w:r w:rsidRPr="007E5EF0">
              <w:rPr>
                <w:sz w:val="24"/>
              </w:rPr>
              <w:t>2015</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2015</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A655F4">
            <w:pPr>
              <w:widowControl/>
              <w:jc w:val="left"/>
              <w:rPr>
                <w:color w:val="000000"/>
                <w:sz w:val="24"/>
              </w:rPr>
            </w:pPr>
          </w:p>
        </w:tc>
        <w:tc>
          <w:tcPr>
            <w:tcW w:w="2873" w:type="dxa"/>
            <w:vAlign w:val="center"/>
          </w:tcPr>
          <w:p w:rsidR="00FE7A92" w:rsidRPr="007E5EF0" w:rsidRDefault="00FE7A92" w:rsidP="00A655F4">
            <w:pPr>
              <w:jc w:val="center"/>
              <w:rPr>
                <w:color w:val="000000"/>
                <w:sz w:val="24"/>
              </w:rPr>
            </w:pPr>
            <w:r w:rsidRPr="007E5EF0">
              <w:rPr>
                <w:color w:val="000000"/>
                <w:sz w:val="24"/>
              </w:rPr>
              <w:t>基金份额（份）</w:t>
            </w:r>
          </w:p>
        </w:tc>
        <w:tc>
          <w:tcPr>
            <w:tcW w:w="3364" w:type="dxa"/>
            <w:vAlign w:val="center"/>
          </w:tcPr>
          <w:p w:rsidR="00FE7A92" w:rsidRPr="007E5EF0" w:rsidRDefault="00FE7A92" w:rsidP="00A655F4">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上年度末</w:t>
            </w:r>
          </w:p>
        </w:tc>
        <w:tc>
          <w:tcPr>
            <w:tcW w:w="2873" w:type="dxa"/>
            <w:vAlign w:val="center"/>
          </w:tcPr>
          <w:p w:rsidR="00FE7A92" w:rsidRPr="007E5EF0" w:rsidRDefault="00FE7A92" w:rsidP="00A655F4">
            <w:pPr>
              <w:jc w:val="right"/>
              <w:rPr>
                <w:sz w:val="24"/>
              </w:rPr>
            </w:pPr>
            <w:r w:rsidRPr="007E5EF0">
              <w:rPr>
                <w:sz w:val="24"/>
              </w:rPr>
              <w:t>173,082,094.97</w:t>
            </w:r>
          </w:p>
        </w:tc>
        <w:tc>
          <w:tcPr>
            <w:tcW w:w="3364" w:type="dxa"/>
            <w:vAlign w:val="center"/>
          </w:tcPr>
          <w:p w:rsidR="00FE7A92" w:rsidRPr="007E5EF0" w:rsidRDefault="00FE7A92" w:rsidP="00A655F4">
            <w:pPr>
              <w:jc w:val="right"/>
              <w:rPr>
                <w:sz w:val="24"/>
              </w:rPr>
            </w:pPr>
            <w:r w:rsidRPr="007E5EF0">
              <w:rPr>
                <w:sz w:val="24"/>
              </w:rPr>
              <w:t>173,082,094.97</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本期申购</w:t>
            </w:r>
          </w:p>
        </w:tc>
        <w:tc>
          <w:tcPr>
            <w:tcW w:w="2873" w:type="dxa"/>
            <w:vAlign w:val="center"/>
          </w:tcPr>
          <w:p w:rsidR="00FE7A92" w:rsidRPr="007E5EF0" w:rsidRDefault="00FE7A92" w:rsidP="00A655F4">
            <w:pPr>
              <w:jc w:val="right"/>
              <w:rPr>
                <w:sz w:val="24"/>
              </w:rPr>
            </w:pPr>
            <w:r w:rsidRPr="007E5EF0">
              <w:rPr>
                <w:sz w:val="24"/>
              </w:rPr>
              <w:t>31,068,166.80</w:t>
            </w:r>
          </w:p>
        </w:tc>
        <w:tc>
          <w:tcPr>
            <w:tcW w:w="3364" w:type="dxa"/>
            <w:vAlign w:val="center"/>
          </w:tcPr>
          <w:p w:rsidR="00FE7A92" w:rsidRPr="007E5EF0" w:rsidRDefault="00FE7A92" w:rsidP="00A655F4">
            <w:pPr>
              <w:jc w:val="right"/>
              <w:rPr>
                <w:sz w:val="24"/>
              </w:rPr>
            </w:pPr>
            <w:r w:rsidRPr="007E5EF0">
              <w:rPr>
                <w:sz w:val="24"/>
              </w:rPr>
              <w:t>31,068,166.80</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A655F4">
            <w:pPr>
              <w:jc w:val="right"/>
              <w:rPr>
                <w:sz w:val="24"/>
              </w:rPr>
            </w:pPr>
            <w:r w:rsidRPr="007E5EF0">
              <w:rPr>
                <w:sz w:val="24"/>
              </w:rPr>
              <w:t>-124,066,277.21</w:t>
            </w:r>
          </w:p>
        </w:tc>
        <w:tc>
          <w:tcPr>
            <w:tcW w:w="3364" w:type="dxa"/>
            <w:vAlign w:val="center"/>
          </w:tcPr>
          <w:p w:rsidR="00FE7A92" w:rsidRPr="007E5EF0" w:rsidRDefault="00FE7A92" w:rsidP="00A655F4">
            <w:pPr>
              <w:jc w:val="right"/>
              <w:rPr>
                <w:sz w:val="24"/>
              </w:rPr>
            </w:pPr>
            <w:r w:rsidRPr="007E5EF0">
              <w:rPr>
                <w:sz w:val="24"/>
              </w:rPr>
              <w:t>-124,066,277.21</w:t>
            </w:r>
          </w:p>
        </w:tc>
      </w:tr>
      <w:tr w:rsidR="00FE7A92" w:rsidRPr="007E5EF0" w:rsidTr="00FE7A92">
        <w:tc>
          <w:tcPr>
            <w:tcW w:w="3119" w:type="dxa"/>
            <w:vAlign w:val="center"/>
          </w:tcPr>
          <w:p w:rsidR="00FE7A92" w:rsidRPr="007E5EF0" w:rsidRDefault="00FE7A92" w:rsidP="00A655F4">
            <w:pPr>
              <w:rPr>
                <w:color w:val="000000"/>
                <w:sz w:val="24"/>
              </w:rPr>
            </w:pPr>
            <w:r w:rsidRPr="007E5EF0">
              <w:rPr>
                <w:sz w:val="24"/>
              </w:rPr>
              <w:t>本期末</w:t>
            </w:r>
          </w:p>
        </w:tc>
        <w:tc>
          <w:tcPr>
            <w:tcW w:w="2873" w:type="dxa"/>
            <w:vAlign w:val="center"/>
          </w:tcPr>
          <w:p w:rsidR="00FE7A92" w:rsidRPr="007E5EF0" w:rsidRDefault="00FE7A92" w:rsidP="00A655F4">
            <w:pPr>
              <w:jc w:val="right"/>
              <w:rPr>
                <w:sz w:val="24"/>
              </w:rPr>
            </w:pPr>
            <w:r w:rsidRPr="007E5EF0">
              <w:rPr>
                <w:sz w:val="24"/>
              </w:rPr>
              <w:t>80,083,984.56</w:t>
            </w:r>
          </w:p>
        </w:tc>
        <w:tc>
          <w:tcPr>
            <w:tcW w:w="3364" w:type="dxa"/>
            <w:vAlign w:val="center"/>
          </w:tcPr>
          <w:p w:rsidR="00FE7A92" w:rsidRPr="007E5EF0" w:rsidRDefault="00FE7A92" w:rsidP="00A655F4">
            <w:pPr>
              <w:jc w:val="right"/>
              <w:rPr>
                <w:sz w:val="24"/>
              </w:rPr>
            </w:pPr>
            <w:r w:rsidRPr="007E5EF0">
              <w:rPr>
                <w:sz w:val="24"/>
              </w:rPr>
              <w:t>80,083,984.56</w:t>
            </w:r>
          </w:p>
        </w:tc>
      </w:tr>
    </w:tbl>
    <w:p w:rsidR="005E6464" w:rsidRDefault="00B2410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F40309">
      <w:pPr>
        <w:tabs>
          <w:tab w:val="left" w:pos="426"/>
        </w:tabs>
        <w:spacing w:before="29" w:line="288" w:lineRule="auto"/>
        <w:ind w:firstLine="480"/>
        <w:jc w:val="left"/>
        <w:rPr>
          <w:kern w:val="0"/>
          <w:sz w:val="24"/>
        </w:rPr>
      </w:pPr>
      <w:r w:rsidRPr="007E5EF0">
        <w:rPr>
          <w:kern w:val="0"/>
          <w:sz w:val="24"/>
        </w:rPr>
        <w:t>2</w:t>
      </w:r>
      <w:r w:rsidRPr="007E5EF0">
        <w:rPr>
          <w:kern w:val="0"/>
          <w:sz w:val="24"/>
        </w:rPr>
        <w:t>、如果本报告期间发生转换出业务，则总赎回份额中包含该业务。</w:t>
      </w:r>
    </w:p>
    <w:p w:rsidR="00F40309" w:rsidRPr="00F40309" w:rsidRDefault="00F40309" w:rsidP="00F40309">
      <w:pPr>
        <w:tabs>
          <w:tab w:val="left" w:pos="426"/>
        </w:tabs>
        <w:spacing w:before="29" w:line="288" w:lineRule="auto"/>
        <w:ind w:firstLine="480"/>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27,138,981.20</w:t>
            </w:r>
          </w:p>
        </w:tc>
        <w:tc>
          <w:tcPr>
            <w:tcW w:w="2100" w:type="dxa"/>
            <w:vAlign w:val="center"/>
          </w:tcPr>
          <w:p w:rsidR="001548F9" w:rsidRPr="00035D71" w:rsidRDefault="001548F9" w:rsidP="0048308E">
            <w:pPr>
              <w:spacing w:before="29" w:line="288" w:lineRule="auto"/>
              <w:jc w:val="right"/>
              <w:rPr>
                <w:sz w:val="24"/>
              </w:rPr>
            </w:pPr>
            <w:r w:rsidRPr="00035D71">
              <w:rPr>
                <w:sz w:val="24"/>
              </w:rPr>
              <w:t>24,481,895.47</w:t>
            </w:r>
          </w:p>
        </w:tc>
        <w:tc>
          <w:tcPr>
            <w:tcW w:w="2100" w:type="dxa"/>
            <w:vAlign w:val="center"/>
          </w:tcPr>
          <w:p w:rsidR="001548F9" w:rsidRPr="00035D71" w:rsidRDefault="001548F9" w:rsidP="0048308E">
            <w:pPr>
              <w:spacing w:before="29" w:line="288" w:lineRule="auto"/>
              <w:jc w:val="right"/>
              <w:rPr>
                <w:sz w:val="24"/>
              </w:rPr>
            </w:pPr>
            <w:r w:rsidRPr="00035D71">
              <w:rPr>
                <w:sz w:val="24"/>
              </w:rPr>
              <w:t>51,620,876.67</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91,913,509.29</w:t>
            </w:r>
          </w:p>
        </w:tc>
        <w:tc>
          <w:tcPr>
            <w:tcW w:w="2100" w:type="dxa"/>
            <w:vAlign w:val="center"/>
          </w:tcPr>
          <w:p w:rsidR="001548F9" w:rsidRPr="00035D71" w:rsidRDefault="001548F9" w:rsidP="0048308E">
            <w:pPr>
              <w:spacing w:before="29" w:line="288" w:lineRule="auto"/>
              <w:jc w:val="right"/>
              <w:rPr>
                <w:sz w:val="24"/>
              </w:rPr>
            </w:pPr>
            <w:r w:rsidRPr="00035D71">
              <w:rPr>
                <w:sz w:val="24"/>
              </w:rPr>
              <w:t>-7,784,533.44</w:t>
            </w:r>
          </w:p>
        </w:tc>
        <w:tc>
          <w:tcPr>
            <w:tcW w:w="2100" w:type="dxa"/>
            <w:vAlign w:val="center"/>
          </w:tcPr>
          <w:p w:rsidR="001548F9" w:rsidRPr="00035D71" w:rsidRDefault="001548F9" w:rsidP="0048308E">
            <w:pPr>
              <w:spacing w:before="29" w:line="288" w:lineRule="auto"/>
              <w:jc w:val="right"/>
              <w:rPr>
                <w:sz w:val="24"/>
              </w:rPr>
            </w:pPr>
            <w:r w:rsidRPr="00035D71">
              <w:rPr>
                <w:sz w:val="24"/>
              </w:rPr>
              <w:t>84,128,975.85</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-43,083,916.30</w:t>
            </w:r>
          </w:p>
        </w:tc>
        <w:tc>
          <w:tcPr>
            <w:tcW w:w="2100" w:type="dxa"/>
            <w:vAlign w:val="center"/>
          </w:tcPr>
          <w:p w:rsidR="001548F9" w:rsidRPr="00035D71" w:rsidRDefault="001548F9" w:rsidP="0048308E">
            <w:pPr>
              <w:spacing w:before="29" w:line="288" w:lineRule="auto"/>
              <w:jc w:val="right"/>
              <w:rPr>
                <w:sz w:val="24"/>
              </w:rPr>
            </w:pPr>
            <w:r w:rsidRPr="00035D71">
              <w:rPr>
                <w:sz w:val="24"/>
              </w:rPr>
              <w:t>-23,492,420.17</w:t>
            </w:r>
          </w:p>
        </w:tc>
        <w:tc>
          <w:tcPr>
            <w:tcW w:w="2100" w:type="dxa"/>
            <w:vAlign w:val="center"/>
          </w:tcPr>
          <w:p w:rsidR="001548F9" w:rsidRPr="00035D71" w:rsidRDefault="001548F9" w:rsidP="0048308E">
            <w:pPr>
              <w:spacing w:before="29" w:line="288" w:lineRule="auto"/>
              <w:jc w:val="right"/>
              <w:rPr>
                <w:sz w:val="24"/>
              </w:rPr>
            </w:pPr>
            <w:r w:rsidRPr="00035D71">
              <w:rPr>
                <w:sz w:val="24"/>
              </w:rPr>
              <w:t>-66,576,336.47</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10,420,903.45</w:t>
            </w:r>
          </w:p>
        </w:tc>
        <w:tc>
          <w:tcPr>
            <w:tcW w:w="2100" w:type="dxa"/>
            <w:vAlign w:val="center"/>
          </w:tcPr>
          <w:p w:rsidR="001548F9" w:rsidRPr="00035D71" w:rsidRDefault="001548F9" w:rsidP="0048308E">
            <w:pPr>
              <w:spacing w:before="29" w:line="288" w:lineRule="auto"/>
              <w:jc w:val="right"/>
              <w:rPr>
                <w:sz w:val="24"/>
              </w:rPr>
            </w:pPr>
            <w:r w:rsidRPr="00035D71">
              <w:rPr>
                <w:sz w:val="24"/>
              </w:rPr>
              <w:t>6,257,980.12</w:t>
            </w:r>
          </w:p>
        </w:tc>
        <w:tc>
          <w:tcPr>
            <w:tcW w:w="2100" w:type="dxa"/>
            <w:vAlign w:val="center"/>
          </w:tcPr>
          <w:p w:rsidR="001548F9" w:rsidRPr="00035D71" w:rsidRDefault="001548F9" w:rsidP="0048308E">
            <w:pPr>
              <w:spacing w:before="29" w:line="288" w:lineRule="auto"/>
              <w:jc w:val="right"/>
              <w:rPr>
                <w:sz w:val="24"/>
              </w:rPr>
            </w:pPr>
            <w:r w:rsidRPr="00035D71">
              <w:rPr>
                <w:sz w:val="24"/>
              </w:rPr>
              <w:t>16,678,883.57</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-53,504,819.75</w:t>
            </w:r>
          </w:p>
        </w:tc>
        <w:tc>
          <w:tcPr>
            <w:tcW w:w="2100" w:type="dxa"/>
            <w:vAlign w:val="center"/>
          </w:tcPr>
          <w:p w:rsidR="001548F9" w:rsidRPr="00035D71" w:rsidRDefault="001548F9" w:rsidP="0048308E">
            <w:pPr>
              <w:spacing w:before="29" w:line="288" w:lineRule="auto"/>
              <w:jc w:val="right"/>
              <w:rPr>
                <w:sz w:val="24"/>
              </w:rPr>
            </w:pPr>
            <w:r w:rsidRPr="00035D71">
              <w:rPr>
                <w:sz w:val="24"/>
              </w:rPr>
              <w:t>-29,750,400.29</w:t>
            </w:r>
          </w:p>
        </w:tc>
        <w:tc>
          <w:tcPr>
            <w:tcW w:w="2100" w:type="dxa"/>
            <w:vAlign w:val="center"/>
          </w:tcPr>
          <w:p w:rsidR="001548F9" w:rsidRPr="00035D71" w:rsidRDefault="001548F9" w:rsidP="0048308E">
            <w:pPr>
              <w:spacing w:before="29" w:line="288" w:lineRule="auto"/>
              <w:jc w:val="right"/>
              <w:rPr>
                <w:sz w:val="24"/>
              </w:rPr>
            </w:pPr>
            <w:r w:rsidRPr="00035D71">
              <w:rPr>
                <w:sz w:val="24"/>
              </w:rPr>
              <w:t>-83,255,220.04</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75,968,574.19</w:t>
            </w:r>
          </w:p>
        </w:tc>
        <w:tc>
          <w:tcPr>
            <w:tcW w:w="2100" w:type="dxa"/>
            <w:vAlign w:val="center"/>
          </w:tcPr>
          <w:p w:rsidR="001548F9" w:rsidRPr="00035D71" w:rsidRDefault="001548F9" w:rsidP="0048308E">
            <w:pPr>
              <w:spacing w:before="29" w:line="288" w:lineRule="auto"/>
              <w:jc w:val="right"/>
              <w:rPr>
                <w:sz w:val="24"/>
              </w:rPr>
            </w:pPr>
            <w:r w:rsidRPr="00035D71">
              <w:rPr>
                <w:sz w:val="24"/>
              </w:rPr>
              <w:t>-6,795,058.14</w:t>
            </w:r>
          </w:p>
        </w:tc>
        <w:tc>
          <w:tcPr>
            <w:tcW w:w="2100" w:type="dxa"/>
            <w:vAlign w:val="center"/>
          </w:tcPr>
          <w:p w:rsidR="001548F9" w:rsidRPr="00035D71" w:rsidRDefault="001548F9" w:rsidP="0048308E">
            <w:pPr>
              <w:spacing w:before="29" w:line="288" w:lineRule="auto"/>
              <w:jc w:val="right"/>
              <w:rPr>
                <w:sz w:val="24"/>
              </w:rPr>
            </w:pPr>
            <w:r w:rsidRPr="00035D71">
              <w:rPr>
                <w:sz w:val="24"/>
              </w:rPr>
              <w:t>69,173,516.05</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84,458.07</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2618DC" w:rsidP="0048308E">
            <w:pPr>
              <w:spacing w:before="29" w:line="288" w:lineRule="auto"/>
              <w:jc w:val="right"/>
              <w:rPr>
                <w:sz w:val="24"/>
              </w:rPr>
            </w:pPr>
            <w:r>
              <w:rPr>
                <w:rFonts w:hint="eastAsia"/>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15,403.54</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9C0433" w:rsidP="0048308E">
            <w:pPr>
              <w:spacing w:before="29" w:line="288" w:lineRule="auto"/>
              <w:jc w:val="right"/>
              <w:rPr>
                <w:sz w:val="24"/>
              </w:rPr>
            </w:pPr>
            <w:r w:rsidRPr="00BF5260">
              <w:rPr>
                <w:sz w:val="24"/>
              </w:rPr>
              <w:t>1,011.77</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100,873.38</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305,874,914.45</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227,146,087.93</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78,728,826.52</w:t>
            </w:r>
          </w:p>
        </w:tc>
      </w:tr>
    </w:tbl>
    <w:p w:rsidR="00E24A68" w:rsidRPr="00035D71" w:rsidRDefault="00E24A68" w:rsidP="0048308E">
      <w:pPr>
        <w:tabs>
          <w:tab w:val="left" w:pos="426"/>
        </w:tabs>
        <w:spacing w:before="29" w:line="288" w:lineRule="auto"/>
        <w:jc w:val="left"/>
        <w:rPr>
          <w:kern w:val="0"/>
          <w:sz w:val="24"/>
        </w:rPr>
      </w:pPr>
    </w:p>
    <w:p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rsidTr="00E87277">
        <w:trPr>
          <w:trHeight w:val="315"/>
        </w:trPr>
        <w:tc>
          <w:tcPr>
            <w:tcW w:w="3725" w:type="dxa"/>
            <w:vAlign w:val="center"/>
          </w:tcPr>
          <w:p w:rsidR="00A03ACA" w:rsidRPr="00E6261B" w:rsidRDefault="00A03ACA"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A03ACA" w:rsidRPr="00E6261B" w:rsidRDefault="00A03ACA" w:rsidP="00E87277">
            <w:pPr>
              <w:spacing w:before="29" w:line="288" w:lineRule="auto"/>
              <w:jc w:val="center"/>
              <w:rPr>
                <w:kern w:val="0"/>
                <w:sz w:val="24"/>
              </w:rPr>
            </w:pPr>
            <w:r w:rsidRPr="00E6261B">
              <w:rPr>
                <w:kern w:val="0"/>
                <w:sz w:val="24"/>
              </w:rPr>
              <w:t>本期</w:t>
            </w:r>
          </w:p>
          <w:p w:rsidR="00A03ACA" w:rsidRPr="00E6261B" w:rsidRDefault="00A03ACA" w:rsidP="00E87277">
            <w:pPr>
              <w:widowControl/>
              <w:autoSpaceDE w:val="0"/>
              <w:autoSpaceDN w:val="0"/>
              <w:spacing w:before="29" w:line="288" w:lineRule="auto"/>
              <w:ind w:right="-15"/>
              <w:jc w:val="center"/>
              <w:textAlignment w:val="bottom"/>
              <w:rPr>
                <w:kern w:val="0"/>
                <w:sz w:val="24"/>
              </w:rPr>
            </w:pPr>
            <w:r w:rsidRPr="00E6261B">
              <w:rPr>
                <w:kern w:val="0"/>
                <w:sz w:val="24"/>
              </w:rPr>
              <w:t>2015</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2015</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92,820,060.28</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77,083,903.86</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ind w:left="440"/>
              <w:jc w:val="right"/>
              <w:rPr>
                <w:kern w:val="0"/>
                <w:sz w:val="24"/>
              </w:rPr>
            </w:pPr>
            <w:r w:rsidRPr="00E6261B">
              <w:rPr>
                <w:rFonts w:hint="eastAsia"/>
                <w:kern w:val="0"/>
                <w:sz w:val="24"/>
              </w:rPr>
              <w:t>707,602.97</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802671">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9C0433" w:rsidP="006B65E8">
            <w:pPr>
              <w:spacing w:before="29" w:line="288" w:lineRule="auto"/>
              <w:jc w:val="right"/>
              <w:rPr>
                <w:kern w:val="0"/>
                <w:sz w:val="24"/>
              </w:rPr>
            </w:pPr>
            <w:r w:rsidRPr="00BF5260">
              <w:rPr>
                <w:kern w:val="0"/>
                <w:sz w:val="24"/>
              </w:rPr>
              <w:t>15,028,553.45</w:t>
            </w:r>
          </w:p>
        </w:tc>
      </w:tr>
    </w:tbl>
    <w:p w:rsidR="00A45987" w:rsidRPr="00E6261B" w:rsidRDefault="00A45987" w:rsidP="00A03ACA">
      <w:pPr>
        <w:widowControl/>
        <w:spacing w:before="29" w:line="288" w:lineRule="auto"/>
        <w:jc w:val="left"/>
        <w:rPr>
          <w:kern w:val="0"/>
          <w:sz w:val="24"/>
        </w:rPr>
      </w:pPr>
    </w:p>
    <w:p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rsidR="001C79B8" w:rsidRDefault="001C79B8" w:rsidP="0048308E">
      <w:pPr>
        <w:tabs>
          <w:tab w:val="left" w:pos="426"/>
        </w:tabs>
        <w:spacing w:before="29" w:line="288" w:lineRule="auto"/>
        <w:jc w:val="left"/>
        <w:rPr>
          <w:kern w:val="0"/>
          <w:sz w:val="24"/>
        </w:rPr>
      </w:pPr>
      <w:r w:rsidRPr="00035D71">
        <w:rPr>
          <w:kern w:val="0"/>
          <w:sz w:val="24"/>
        </w:rPr>
        <w:t>本基金本报告期内无衍生工具收益。</w:t>
      </w:r>
    </w:p>
    <w:p w:rsidR="00F40309" w:rsidRPr="00035D71" w:rsidRDefault="00F4030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132,589.70</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132,589.70</w:t>
            </w:r>
          </w:p>
        </w:tc>
      </w:tr>
    </w:tbl>
    <w:p w:rsidR="00F40309" w:rsidRDefault="00F40309" w:rsidP="0048308E">
      <w:pPr>
        <w:spacing w:before="29" w:line="288" w:lineRule="auto"/>
        <w:rPr>
          <w:b/>
          <w:bCs/>
          <w:color w:val="000000"/>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-7,784,533.44</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5,213,519.74</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-12,998,053.18</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-7,784,533.44</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D806AE">
        <w:trPr>
          <w:trHeight w:val="255"/>
        </w:trPr>
        <w:tc>
          <w:tcPr>
            <w:tcW w:w="369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7F66CD">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181,026.79</w:t>
            </w:r>
          </w:p>
        </w:tc>
      </w:tr>
      <w:tr w:rsidR="005E6464">
        <w:tc>
          <w:tcPr>
            <w:tcW w:w="3604" w:type="dxa"/>
            <w:vAlign w:val="center"/>
          </w:tcPr>
          <w:p w:rsidR="005E6464" w:rsidRDefault="00B24107">
            <w:pPr>
              <w:jc w:val="left"/>
            </w:pPr>
            <w:r>
              <w:rPr>
                <w:sz w:val="24"/>
              </w:rPr>
              <w:t>基金转换费收入</w:t>
            </w:r>
          </w:p>
        </w:tc>
        <w:tc>
          <w:tcPr>
            <w:tcW w:w="5394" w:type="dxa"/>
            <w:vAlign w:val="center"/>
          </w:tcPr>
          <w:p w:rsidR="005E6464" w:rsidRDefault="00B24107">
            <w:pPr>
              <w:jc w:val="right"/>
            </w:pPr>
            <w:r>
              <w:rPr>
                <w:sz w:val="24"/>
              </w:rPr>
              <w:t>2,155.97</w:t>
            </w:r>
          </w:p>
        </w:tc>
      </w:tr>
      <w:tr w:rsidR="001548F9" w:rsidRPr="00035D71" w:rsidTr="008703B7">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183,182.76</w:t>
            </w:r>
          </w:p>
        </w:tc>
      </w:tr>
    </w:tbl>
    <w:p w:rsidR="005E6464" w:rsidRDefault="00B24107">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B93BFE" w:rsidRDefault="001548F9" w:rsidP="00B93BF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772,461.92</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772,461.92</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24,795.19</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94,219.55</w:t>
            </w:r>
          </w:p>
        </w:tc>
      </w:tr>
      <w:tr w:rsidR="005E6464">
        <w:tc>
          <w:tcPr>
            <w:tcW w:w="3689" w:type="dxa"/>
            <w:vAlign w:val="center"/>
          </w:tcPr>
          <w:p w:rsidR="005E6464" w:rsidRDefault="00B24107">
            <w:pPr>
              <w:jc w:val="left"/>
            </w:pPr>
            <w:r>
              <w:rPr>
                <w:sz w:val="24"/>
              </w:rPr>
              <w:t>债券账户维护费</w:t>
            </w:r>
          </w:p>
        </w:tc>
        <w:tc>
          <w:tcPr>
            <w:tcW w:w="5309" w:type="dxa"/>
            <w:vAlign w:val="center"/>
          </w:tcPr>
          <w:p w:rsidR="005E6464" w:rsidRDefault="00B24107">
            <w:pPr>
              <w:jc w:val="right"/>
            </w:pPr>
            <w:r>
              <w:rPr>
                <w:sz w:val="24"/>
              </w:rPr>
              <w:t>18,200.00</w:t>
            </w:r>
          </w:p>
        </w:tc>
      </w:tr>
      <w:tr w:rsidR="005E6464">
        <w:tc>
          <w:tcPr>
            <w:tcW w:w="3689" w:type="dxa"/>
            <w:vAlign w:val="center"/>
          </w:tcPr>
          <w:p w:rsidR="005E6464" w:rsidRDefault="00B24107">
            <w:pPr>
              <w:jc w:val="left"/>
            </w:pPr>
            <w:r>
              <w:rPr>
                <w:sz w:val="24"/>
              </w:rPr>
              <w:t>银行汇划费</w:t>
            </w:r>
          </w:p>
        </w:tc>
        <w:tc>
          <w:tcPr>
            <w:tcW w:w="5309" w:type="dxa"/>
            <w:vAlign w:val="center"/>
          </w:tcPr>
          <w:p w:rsidR="005E6464" w:rsidRDefault="00B24107">
            <w:pPr>
              <w:jc w:val="right"/>
            </w:pPr>
            <w:r>
              <w:rPr>
                <w:sz w:val="24"/>
              </w:rPr>
              <w:t>5,362.20</w:t>
            </w:r>
          </w:p>
        </w:tc>
      </w:tr>
      <w:tr w:rsidR="005E6464">
        <w:tc>
          <w:tcPr>
            <w:tcW w:w="3689" w:type="dxa"/>
            <w:vAlign w:val="center"/>
          </w:tcPr>
          <w:p w:rsidR="005E6464" w:rsidRDefault="00B24107">
            <w:pPr>
              <w:jc w:val="left"/>
            </w:pPr>
            <w:r>
              <w:rPr>
                <w:sz w:val="24"/>
              </w:rPr>
              <w:t>其他</w:t>
            </w:r>
          </w:p>
        </w:tc>
        <w:tc>
          <w:tcPr>
            <w:tcW w:w="5309" w:type="dxa"/>
            <w:vAlign w:val="center"/>
          </w:tcPr>
          <w:p w:rsidR="005E6464" w:rsidRDefault="00B24107">
            <w:pPr>
              <w:jc w:val="right"/>
            </w:pPr>
            <w:r>
              <w:rPr>
                <w:sz w:val="24"/>
              </w:rPr>
              <w:t>180.00</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142,756.94</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BF5260">
      <w:pPr>
        <w:spacing w:before="29" w:line="288" w:lineRule="auto"/>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7200" w:type="dxa"/>
        <w:tblInd w:w="108" w:type="dxa"/>
        <w:tblCellMar>
          <w:left w:w="0" w:type="dxa"/>
          <w:right w:w="0" w:type="dxa"/>
        </w:tblCellMar>
        <w:tblLook w:val="04A0" w:firstRow="1" w:lastRow="0" w:firstColumn="1" w:lastColumn="0" w:noHBand="0" w:noVBand="1"/>
      </w:tblPr>
      <w:tblGrid>
        <w:gridCol w:w="4160"/>
        <w:gridCol w:w="3040"/>
      </w:tblGrid>
      <w:tr w:rsidR="00742196" w:rsidTr="002228E7">
        <w:tc>
          <w:tcPr>
            <w:tcW w:w="5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2196" w:rsidRDefault="00742196" w:rsidP="002228E7">
            <w:pPr>
              <w:spacing w:before="29" w:line="288" w:lineRule="auto"/>
              <w:jc w:val="center"/>
              <w:rPr>
                <w:color w:val="000000"/>
                <w:kern w:val="0"/>
                <w:sz w:val="24"/>
              </w:rPr>
            </w:pPr>
            <w:r>
              <w:rPr>
                <w:rFonts w:ascii="宋体" w:hAnsi="宋体" w:hint="eastAsia"/>
                <w:color w:val="000000"/>
                <w:sz w:val="24"/>
              </w:rPr>
              <w:t>关联方名称</w:t>
            </w:r>
          </w:p>
        </w:tc>
        <w:tc>
          <w:tcPr>
            <w:tcW w:w="37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42196" w:rsidRDefault="00742196" w:rsidP="002228E7">
            <w:pPr>
              <w:spacing w:before="29" w:line="288" w:lineRule="auto"/>
              <w:jc w:val="center"/>
              <w:rPr>
                <w:color w:val="000000"/>
                <w:sz w:val="24"/>
              </w:rPr>
            </w:pPr>
            <w:r>
              <w:rPr>
                <w:rFonts w:ascii="宋体" w:hAnsi="宋体" w:hint="eastAsia"/>
                <w:color w:val="000000"/>
                <w:sz w:val="24"/>
              </w:rPr>
              <w:t>与本基金的关系</w:t>
            </w:r>
          </w:p>
        </w:tc>
      </w:tr>
      <w:tr w:rsidR="00742196" w:rsidTr="002228E7">
        <w:tc>
          <w:tcPr>
            <w:tcW w:w="521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2196" w:rsidRDefault="00742196" w:rsidP="002228E7">
            <w:pPr>
              <w:jc w:val="left"/>
              <w:rPr>
                <w:szCs w:val="21"/>
              </w:rPr>
            </w:pPr>
            <w:r>
              <w:rPr>
                <w:rFonts w:ascii="宋体" w:hAnsi="宋体" w:hint="eastAsia"/>
                <w:color w:val="000000"/>
                <w:sz w:val="24"/>
              </w:rPr>
              <w:t>交银施罗德基金管理有限公司（</w:t>
            </w:r>
            <w:r>
              <w:rPr>
                <w:color w:val="000000"/>
                <w:sz w:val="24"/>
              </w:rPr>
              <w:t>“</w:t>
            </w:r>
            <w:r>
              <w:rPr>
                <w:rFonts w:ascii="宋体" w:hAnsi="宋体" w:hint="eastAsia"/>
                <w:color w:val="000000"/>
                <w:sz w:val="24"/>
              </w:rPr>
              <w:t>交银施罗德基金公司</w:t>
            </w:r>
            <w:r>
              <w:rPr>
                <w:color w:val="000000"/>
                <w:sz w:val="24"/>
              </w:rPr>
              <w:t>”</w:t>
            </w:r>
            <w:r>
              <w:rPr>
                <w:rFonts w:ascii="宋体" w:hAnsi="宋体" w:hint="eastAsia"/>
                <w:color w:val="000000"/>
                <w:sz w:val="24"/>
              </w:rPr>
              <w:t>）</w:t>
            </w:r>
          </w:p>
        </w:tc>
        <w:tc>
          <w:tcPr>
            <w:tcW w:w="37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2196" w:rsidRDefault="00742196" w:rsidP="002228E7">
            <w:pPr>
              <w:jc w:val="left"/>
            </w:pPr>
            <w:r>
              <w:rPr>
                <w:rFonts w:ascii="宋体" w:hAnsi="宋体" w:hint="eastAsia"/>
                <w:color w:val="000000"/>
                <w:sz w:val="24"/>
              </w:rPr>
              <w:t>基金管理人、基金销售机构</w:t>
            </w:r>
          </w:p>
        </w:tc>
      </w:tr>
      <w:tr w:rsidR="00742196" w:rsidTr="002228E7">
        <w:tc>
          <w:tcPr>
            <w:tcW w:w="521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42196" w:rsidRDefault="00742196" w:rsidP="002228E7">
            <w:pPr>
              <w:jc w:val="left"/>
            </w:pPr>
            <w:r>
              <w:rPr>
                <w:rFonts w:ascii="宋体" w:hAnsi="宋体" w:hint="eastAsia"/>
                <w:color w:val="000000"/>
                <w:sz w:val="24"/>
              </w:rPr>
              <w:t>中国农业银行股份有限公司（</w:t>
            </w:r>
            <w:r>
              <w:rPr>
                <w:color w:val="000000"/>
                <w:sz w:val="24"/>
              </w:rPr>
              <w:t>“</w:t>
            </w:r>
            <w:r>
              <w:rPr>
                <w:rFonts w:ascii="宋体" w:hAnsi="宋体" w:hint="eastAsia"/>
                <w:color w:val="000000"/>
                <w:sz w:val="24"/>
              </w:rPr>
              <w:t>中国农业银行</w:t>
            </w:r>
            <w:r>
              <w:rPr>
                <w:color w:val="000000"/>
                <w:sz w:val="24"/>
              </w:rPr>
              <w:t>”</w:t>
            </w:r>
            <w:r>
              <w:rPr>
                <w:rFonts w:ascii="宋体" w:hAnsi="宋体" w:hint="eastAsia"/>
                <w:color w:val="000000"/>
                <w:sz w:val="24"/>
              </w:rPr>
              <w:t>）</w:t>
            </w:r>
          </w:p>
        </w:tc>
        <w:tc>
          <w:tcPr>
            <w:tcW w:w="377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42196" w:rsidRDefault="00742196" w:rsidP="002228E7">
            <w:pPr>
              <w:jc w:val="left"/>
            </w:pPr>
            <w:r>
              <w:rPr>
                <w:rFonts w:ascii="宋体" w:hAnsi="宋体" w:hint="eastAsia"/>
                <w:color w:val="000000"/>
                <w:sz w:val="24"/>
              </w:rPr>
              <w:t>基金托管人、基金销售机构</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t>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BF5260">
      <w:pPr>
        <w:spacing w:before="29" w:line="288" w:lineRule="auto"/>
        <w:rPr>
          <w:color w:val="000000"/>
          <w:sz w:val="24"/>
        </w:rPr>
      </w:pPr>
      <w:r w:rsidRPr="00035D71">
        <w:rPr>
          <w:color w:val="000000"/>
          <w:sz w:val="24"/>
        </w:rPr>
        <w:t>本基金本报告期内</w:t>
      </w:r>
      <w:r w:rsidR="00C929F3" w:rsidRPr="00035D71">
        <w:rPr>
          <w:color w:val="000000"/>
          <w:sz w:val="24"/>
        </w:rPr>
        <w:t>及上年度可比期间</w:t>
      </w:r>
      <w:r w:rsidRPr="00035D71">
        <w:rPr>
          <w:color w:val="000000"/>
          <w:sz w:val="24"/>
        </w:rPr>
        <w:t>无通过关联方交易单元进行的交易。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rsidTr="00C657FD">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C657FD" w:rsidRPr="00495EF6" w:rsidRDefault="00C657FD" w:rsidP="00495EF6">
            <w:pPr>
              <w:spacing w:before="29" w:line="288" w:lineRule="auto"/>
              <w:jc w:val="center"/>
              <w:rPr>
                <w:color w:val="000000"/>
                <w:sz w:val="24"/>
              </w:rPr>
            </w:pPr>
            <w:r w:rsidRPr="00495EF6">
              <w:rPr>
                <w:color w:val="000000"/>
                <w:sz w:val="24"/>
              </w:rPr>
              <w:t>上年度可比期间</w:t>
            </w:r>
          </w:p>
          <w:p w:rsidR="00C657FD" w:rsidRPr="00495EF6" w:rsidRDefault="00C657FD" w:rsidP="00D25134">
            <w:pPr>
              <w:spacing w:before="29" w:line="288" w:lineRule="auto"/>
              <w:jc w:val="center"/>
              <w:rPr>
                <w:color w:val="000000"/>
                <w:sz w:val="24"/>
              </w:rPr>
            </w:pPr>
            <w:r w:rsidRPr="00495EF6">
              <w:rPr>
                <w:color w:val="000000"/>
                <w:sz w:val="24"/>
              </w:rPr>
              <w:t>2014</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2014</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rsidR="00C657FD" w:rsidRPr="00035D71" w:rsidRDefault="00C657FD" w:rsidP="0048308E">
            <w:pPr>
              <w:spacing w:before="29" w:line="288" w:lineRule="auto"/>
              <w:jc w:val="right"/>
              <w:rPr>
                <w:sz w:val="24"/>
              </w:rPr>
            </w:pPr>
            <w:r w:rsidRPr="00035D71">
              <w:rPr>
                <w:sz w:val="24"/>
              </w:rPr>
              <w:t>1,568,520.35</w:t>
            </w:r>
          </w:p>
        </w:tc>
        <w:tc>
          <w:tcPr>
            <w:tcW w:w="2656" w:type="dxa"/>
            <w:vAlign w:val="center"/>
          </w:tcPr>
          <w:p w:rsidR="00C657FD" w:rsidRPr="00495EF6" w:rsidRDefault="00C657FD" w:rsidP="00D25134">
            <w:pPr>
              <w:spacing w:before="29" w:line="288" w:lineRule="auto"/>
              <w:jc w:val="right"/>
              <w:rPr>
                <w:sz w:val="24"/>
              </w:rPr>
            </w:pPr>
            <w:r w:rsidRPr="00495EF6">
              <w:rPr>
                <w:sz w:val="24"/>
              </w:rPr>
              <w:t>2,988,891.69</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rsidR="00C657FD" w:rsidRPr="00035D71" w:rsidRDefault="009C0433" w:rsidP="0048308E">
            <w:pPr>
              <w:spacing w:before="29" w:line="288" w:lineRule="auto"/>
              <w:jc w:val="right"/>
              <w:rPr>
                <w:sz w:val="24"/>
              </w:rPr>
            </w:pPr>
            <w:r w:rsidRPr="00BF5260">
              <w:rPr>
                <w:sz w:val="24"/>
              </w:rPr>
              <w:t>801,714.63</w:t>
            </w:r>
          </w:p>
        </w:tc>
        <w:tc>
          <w:tcPr>
            <w:tcW w:w="2656" w:type="dxa"/>
            <w:vAlign w:val="center"/>
          </w:tcPr>
          <w:p w:rsidR="00C657FD" w:rsidRPr="00495EF6" w:rsidRDefault="00C657FD" w:rsidP="00D25134">
            <w:pPr>
              <w:spacing w:before="29" w:line="288" w:lineRule="auto"/>
              <w:jc w:val="right"/>
              <w:rPr>
                <w:sz w:val="24"/>
              </w:rPr>
            </w:pPr>
            <w:r w:rsidRPr="00495EF6">
              <w:rPr>
                <w:sz w:val="24"/>
              </w:rPr>
              <w:t>1,439,425.86</w:t>
            </w:r>
          </w:p>
        </w:tc>
      </w:tr>
    </w:tbl>
    <w:p w:rsidR="005E6464" w:rsidRDefault="00B2410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 xml:space="preserve">×1.5% ÷ </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rsidTr="00660F57">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660F57" w:rsidRPr="00B937FC" w:rsidRDefault="00660F57" w:rsidP="00B937FC">
            <w:pPr>
              <w:spacing w:before="29" w:line="288" w:lineRule="auto"/>
              <w:jc w:val="center"/>
              <w:rPr>
                <w:color w:val="000000"/>
                <w:sz w:val="24"/>
              </w:rPr>
            </w:pPr>
            <w:r w:rsidRPr="00B937FC">
              <w:rPr>
                <w:color w:val="000000"/>
                <w:sz w:val="24"/>
              </w:rPr>
              <w:t>上年度可比期间</w:t>
            </w:r>
          </w:p>
          <w:p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2014</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2014</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rsidTr="00660F57">
        <w:tc>
          <w:tcPr>
            <w:tcW w:w="3686" w:type="dxa"/>
            <w:vAlign w:val="center"/>
          </w:tcPr>
          <w:p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rsidR="00660F57" w:rsidRPr="00035D71" w:rsidRDefault="00660F57" w:rsidP="0048308E">
            <w:pPr>
              <w:spacing w:before="29" w:line="288" w:lineRule="auto"/>
              <w:jc w:val="right"/>
              <w:rPr>
                <w:color w:val="000000"/>
                <w:kern w:val="0"/>
                <w:sz w:val="24"/>
              </w:rPr>
            </w:pPr>
            <w:r w:rsidRPr="00035D71">
              <w:rPr>
                <w:sz w:val="24"/>
              </w:rPr>
              <w:t>261,420.03</w:t>
            </w:r>
          </w:p>
        </w:tc>
        <w:tc>
          <w:tcPr>
            <w:tcW w:w="2656" w:type="dxa"/>
            <w:vAlign w:val="center"/>
          </w:tcPr>
          <w:p w:rsidR="00660F57" w:rsidRPr="006527E4" w:rsidRDefault="00660F57" w:rsidP="008D10B6">
            <w:pPr>
              <w:spacing w:before="29" w:line="288" w:lineRule="auto"/>
              <w:jc w:val="right"/>
              <w:rPr>
                <w:sz w:val="24"/>
              </w:rPr>
            </w:pPr>
            <w:r w:rsidRPr="006527E4">
              <w:rPr>
                <w:sz w:val="24"/>
              </w:rPr>
              <w:t>498,148.66</w:t>
            </w:r>
          </w:p>
        </w:tc>
      </w:tr>
    </w:tbl>
    <w:p w:rsidR="005E6464" w:rsidRDefault="00B2410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 xml:space="preserve">×0.25% ÷ </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1548F9" w:rsidRPr="00035D71" w:rsidRDefault="001548F9" w:rsidP="0048308E">
      <w:pPr>
        <w:tabs>
          <w:tab w:val="left" w:pos="426"/>
        </w:tabs>
        <w:spacing w:before="29" w:line="288" w:lineRule="auto"/>
        <w:jc w:val="left"/>
        <w:rPr>
          <w:kern w:val="0"/>
          <w:sz w:val="24"/>
        </w:rPr>
      </w:pPr>
      <w:r w:rsidRPr="00035D71">
        <w:rPr>
          <w:kern w:val="0"/>
          <w:sz w:val="24"/>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w:t>
      </w:r>
      <w:r w:rsidR="00C929F3" w:rsidRPr="00035D71">
        <w:rPr>
          <w:color w:val="000000"/>
          <w:sz w:val="24"/>
        </w:rPr>
        <w:t>及上年度可比期间</w:t>
      </w:r>
      <w:r w:rsidRPr="00035D71">
        <w:rPr>
          <w:kern w:val="0"/>
          <w:sz w:val="24"/>
        </w:rPr>
        <w:t>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F076DA" w:rsidRDefault="00A828BF" w:rsidP="00BF5260">
      <w:pPr>
        <w:tabs>
          <w:tab w:val="left" w:pos="426"/>
        </w:tabs>
        <w:spacing w:before="29" w:line="288" w:lineRule="auto"/>
        <w:jc w:val="left"/>
        <w:rPr>
          <w:kern w:val="0"/>
          <w:sz w:val="24"/>
        </w:rPr>
      </w:pPr>
      <w:r w:rsidRPr="009C503F">
        <w:rPr>
          <w:kern w:val="0"/>
          <w:sz w:val="24"/>
        </w:rPr>
        <w:t>本报告期内及上年度可比期间未发生基金管理人运用固有资金投资本基金的情况。</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A828BF" w:rsidRDefault="00A828BF" w:rsidP="00A828BF">
      <w:pPr>
        <w:tabs>
          <w:tab w:val="left" w:pos="426"/>
        </w:tabs>
        <w:spacing w:before="29" w:line="288" w:lineRule="auto"/>
        <w:jc w:val="left"/>
        <w:rPr>
          <w:kern w:val="0"/>
          <w:sz w:val="24"/>
        </w:rPr>
      </w:pPr>
      <w:r w:rsidRPr="00933D06">
        <w:rPr>
          <w:kern w:val="0"/>
          <w:sz w:val="24"/>
        </w:rPr>
        <w:t>本报告期末</w:t>
      </w:r>
      <w:r w:rsidRPr="002547D1">
        <w:rPr>
          <w:rFonts w:hint="eastAsia"/>
          <w:kern w:val="0"/>
          <w:sz w:val="24"/>
        </w:rPr>
        <w:t>及上年度末</w:t>
      </w:r>
      <w:r w:rsidRPr="00933D06">
        <w:rPr>
          <w:kern w:val="0"/>
          <w:sz w:val="24"/>
        </w:rPr>
        <w:t>除基金管理人之外的其他关联方未持有本基金。</w:t>
      </w:r>
    </w:p>
    <w:p w:rsidR="00A828BF" w:rsidRDefault="00A828BF" w:rsidP="00A828BF">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上年度可比期间</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5E6464">
        <w:tc>
          <w:tcPr>
            <w:tcW w:w="2127" w:type="dxa"/>
            <w:vAlign w:val="center"/>
          </w:tcPr>
          <w:p w:rsidR="005E6464" w:rsidRDefault="00B24107">
            <w:pPr>
              <w:jc w:val="left"/>
            </w:pPr>
            <w:r>
              <w:rPr>
                <w:sz w:val="24"/>
              </w:rPr>
              <w:t>中国农业银行股份有限公司</w:t>
            </w:r>
          </w:p>
        </w:tc>
        <w:tc>
          <w:tcPr>
            <w:tcW w:w="1842" w:type="dxa"/>
            <w:vAlign w:val="center"/>
          </w:tcPr>
          <w:p w:rsidR="005E6464" w:rsidRDefault="00B24107">
            <w:pPr>
              <w:jc w:val="right"/>
            </w:pPr>
            <w:r>
              <w:rPr>
                <w:sz w:val="24"/>
              </w:rPr>
              <w:t>71,437,254.57</w:t>
            </w:r>
          </w:p>
        </w:tc>
        <w:tc>
          <w:tcPr>
            <w:tcW w:w="1560" w:type="dxa"/>
            <w:vAlign w:val="center"/>
          </w:tcPr>
          <w:p w:rsidR="005E6464" w:rsidRDefault="00B24107">
            <w:pPr>
              <w:jc w:val="right"/>
            </w:pPr>
            <w:r>
              <w:rPr>
                <w:sz w:val="24"/>
              </w:rPr>
              <w:t>84,458.07</w:t>
            </w:r>
          </w:p>
        </w:tc>
        <w:tc>
          <w:tcPr>
            <w:tcW w:w="1842" w:type="dxa"/>
            <w:vAlign w:val="center"/>
          </w:tcPr>
          <w:p w:rsidR="005E6464" w:rsidRDefault="00B24107">
            <w:pPr>
              <w:jc w:val="right"/>
            </w:pPr>
            <w:r>
              <w:rPr>
                <w:sz w:val="24"/>
              </w:rPr>
              <w:t>11,590,710.31</w:t>
            </w:r>
          </w:p>
        </w:tc>
        <w:tc>
          <w:tcPr>
            <w:tcW w:w="1627" w:type="dxa"/>
            <w:vAlign w:val="center"/>
          </w:tcPr>
          <w:p w:rsidR="005E6464" w:rsidRDefault="00B24107">
            <w:pPr>
              <w:jc w:val="right"/>
            </w:pPr>
            <w:r>
              <w:rPr>
                <w:sz w:val="24"/>
              </w:rPr>
              <w:t>36,044.14</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w:t>
      </w:r>
      <w:r w:rsidR="00C929F3" w:rsidRPr="00035D71">
        <w:rPr>
          <w:color w:val="000000"/>
          <w:sz w:val="24"/>
        </w:rPr>
        <w:t>及上年度可比期间</w:t>
      </w:r>
      <w:r w:rsidRPr="00035D71">
        <w:rPr>
          <w:kern w:val="0"/>
          <w:sz w:val="24"/>
        </w:rPr>
        <w:t>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CB5306">
      <w:pPr>
        <w:spacing w:before="29" w:line="288" w:lineRule="auto"/>
        <w:rPr>
          <w:color w:val="000000"/>
          <w:sz w:val="24"/>
        </w:rPr>
      </w:pPr>
      <w:r w:rsidRPr="00035D71">
        <w:rPr>
          <w:color w:val="000000"/>
          <w:sz w:val="24"/>
        </w:rPr>
        <w:t>本基金本报告期内</w:t>
      </w:r>
      <w:r w:rsidR="00C929F3" w:rsidRPr="00035D71">
        <w:rPr>
          <w:color w:val="000000"/>
          <w:sz w:val="24"/>
        </w:rPr>
        <w:t>及上年度可比期间</w:t>
      </w:r>
      <w:r w:rsidRPr="00035D71">
        <w:rPr>
          <w:color w:val="000000"/>
          <w:sz w:val="24"/>
        </w:rPr>
        <w:t>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2015</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9C0433" w:rsidRDefault="009C0433" w:rsidP="00BF5260">
      <w:pPr>
        <w:tabs>
          <w:tab w:val="left" w:pos="426"/>
        </w:tabs>
        <w:spacing w:before="29" w:line="288" w:lineRule="auto"/>
        <w:jc w:val="left"/>
        <w:rPr>
          <w:kern w:val="0"/>
          <w:sz w:val="24"/>
        </w:rPr>
      </w:pPr>
      <w:r w:rsidRPr="00BF5260">
        <w:rPr>
          <w:rFonts w:hint="eastAsia"/>
          <w:kern w:val="0"/>
          <w:sz w:val="24"/>
        </w:rPr>
        <w:t>本基金本报告期末未持有因认购新发</w:t>
      </w:r>
      <w:r w:rsidRPr="00BF5260">
        <w:rPr>
          <w:kern w:val="0"/>
          <w:sz w:val="24"/>
        </w:rPr>
        <w:t>/</w:t>
      </w:r>
      <w:r w:rsidRPr="00BF5260">
        <w:rPr>
          <w:rFonts w:hint="eastAsia"/>
          <w:kern w:val="0"/>
          <w:sz w:val="24"/>
        </w:rPr>
        <w:t>增发证券而流通受限的证券。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rsidTr="00A24136">
        <w:trPr>
          <w:trHeight w:val="255"/>
        </w:trPr>
        <w:tc>
          <w:tcPr>
            <w:tcW w:w="60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5E6464">
        <w:tc>
          <w:tcPr>
            <w:tcW w:w="606" w:type="dxa"/>
            <w:vAlign w:val="center"/>
          </w:tcPr>
          <w:p w:rsidR="005E6464" w:rsidRDefault="00B24107">
            <w:pPr>
              <w:jc w:val="center"/>
            </w:pPr>
            <w:r>
              <w:rPr>
                <w:sz w:val="18"/>
                <w:szCs w:val="18"/>
              </w:rPr>
              <w:t>000732</w:t>
            </w:r>
          </w:p>
        </w:tc>
        <w:tc>
          <w:tcPr>
            <w:tcW w:w="694" w:type="dxa"/>
            <w:vAlign w:val="center"/>
          </w:tcPr>
          <w:p w:rsidR="005E6464" w:rsidRDefault="00B24107">
            <w:pPr>
              <w:jc w:val="center"/>
            </w:pPr>
            <w:r>
              <w:rPr>
                <w:sz w:val="18"/>
                <w:szCs w:val="18"/>
              </w:rPr>
              <w:t>泰禾集团</w:t>
            </w:r>
          </w:p>
        </w:tc>
        <w:tc>
          <w:tcPr>
            <w:tcW w:w="865" w:type="dxa"/>
            <w:vAlign w:val="center"/>
          </w:tcPr>
          <w:p w:rsidR="005E6464" w:rsidRDefault="00B24107">
            <w:pPr>
              <w:jc w:val="center"/>
            </w:pPr>
            <w:r>
              <w:rPr>
                <w:sz w:val="18"/>
                <w:szCs w:val="18"/>
              </w:rPr>
              <w:t>2015-06-25</w:t>
            </w:r>
          </w:p>
        </w:tc>
        <w:tc>
          <w:tcPr>
            <w:tcW w:w="673" w:type="dxa"/>
            <w:vAlign w:val="center"/>
          </w:tcPr>
          <w:p w:rsidR="005E6464" w:rsidRDefault="00B24107">
            <w:pPr>
              <w:jc w:val="center"/>
            </w:pPr>
            <w:r>
              <w:rPr>
                <w:sz w:val="18"/>
                <w:szCs w:val="18"/>
              </w:rPr>
              <w:t>重大事项</w:t>
            </w:r>
          </w:p>
        </w:tc>
        <w:tc>
          <w:tcPr>
            <w:tcW w:w="797" w:type="dxa"/>
            <w:vAlign w:val="center"/>
          </w:tcPr>
          <w:p w:rsidR="005E6464" w:rsidRDefault="00B24107">
            <w:pPr>
              <w:jc w:val="right"/>
            </w:pPr>
            <w:r>
              <w:rPr>
                <w:sz w:val="18"/>
                <w:szCs w:val="18"/>
              </w:rPr>
              <w:t>34.20</w:t>
            </w:r>
          </w:p>
        </w:tc>
        <w:tc>
          <w:tcPr>
            <w:tcW w:w="685" w:type="dxa"/>
            <w:vAlign w:val="center"/>
          </w:tcPr>
          <w:p w:rsidR="005E6464" w:rsidRDefault="00B24107">
            <w:pPr>
              <w:jc w:val="center"/>
            </w:pPr>
            <w:r>
              <w:rPr>
                <w:sz w:val="18"/>
                <w:szCs w:val="18"/>
              </w:rPr>
              <w:t>2015-07-02</w:t>
            </w:r>
          </w:p>
        </w:tc>
        <w:tc>
          <w:tcPr>
            <w:tcW w:w="657" w:type="dxa"/>
            <w:vAlign w:val="center"/>
          </w:tcPr>
          <w:p w:rsidR="005E6464" w:rsidRPr="00BF5260" w:rsidRDefault="009C0433">
            <w:pPr>
              <w:jc w:val="right"/>
              <w:rPr>
                <w:sz w:val="18"/>
                <w:szCs w:val="18"/>
              </w:rPr>
            </w:pPr>
            <w:r w:rsidRPr="00BF5260">
              <w:rPr>
                <w:sz w:val="18"/>
                <w:szCs w:val="18"/>
              </w:rPr>
              <w:t>30.78</w:t>
            </w:r>
          </w:p>
        </w:tc>
        <w:tc>
          <w:tcPr>
            <w:tcW w:w="1047" w:type="dxa"/>
            <w:vAlign w:val="center"/>
          </w:tcPr>
          <w:p w:rsidR="005E6464" w:rsidRDefault="00B24107">
            <w:pPr>
              <w:jc w:val="right"/>
            </w:pPr>
            <w:r>
              <w:rPr>
                <w:sz w:val="18"/>
                <w:szCs w:val="18"/>
              </w:rPr>
              <w:t>90,000</w:t>
            </w:r>
          </w:p>
        </w:tc>
        <w:tc>
          <w:tcPr>
            <w:tcW w:w="1216" w:type="dxa"/>
            <w:vAlign w:val="center"/>
          </w:tcPr>
          <w:p w:rsidR="005E6464" w:rsidRDefault="00B24107">
            <w:pPr>
              <w:jc w:val="right"/>
            </w:pPr>
            <w:r>
              <w:rPr>
                <w:sz w:val="18"/>
                <w:szCs w:val="18"/>
              </w:rPr>
              <w:t>2,492,391.09</w:t>
            </w:r>
          </w:p>
        </w:tc>
        <w:tc>
          <w:tcPr>
            <w:tcW w:w="1158" w:type="dxa"/>
            <w:vAlign w:val="center"/>
          </w:tcPr>
          <w:p w:rsidR="005E6464" w:rsidRDefault="00B24107">
            <w:pPr>
              <w:jc w:val="right"/>
            </w:pPr>
            <w:r>
              <w:rPr>
                <w:sz w:val="18"/>
                <w:szCs w:val="18"/>
              </w:rPr>
              <w:t>3,078,000.00</w:t>
            </w:r>
          </w:p>
        </w:tc>
        <w:tc>
          <w:tcPr>
            <w:tcW w:w="600" w:type="dxa"/>
            <w:vAlign w:val="center"/>
          </w:tcPr>
          <w:p w:rsidR="005E6464" w:rsidRDefault="00B24107">
            <w:pPr>
              <w:jc w:val="center"/>
            </w:pPr>
            <w:r>
              <w:rPr>
                <w:sz w:val="18"/>
                <w:szCs w:val="18"/>
              </w:rPr>
              <w:t>-</w:t>
            </w:r>
          </w:p>
        </w:tc>
      </w:tr>
      <w:tr w:rsidR="005E6464">
        <w:tc>
          <w:tcPr>
            <w:tcW w:w="606" w:type="dxa"/>
            <w:vAlign w:val="center"/>
          </w:tcPr>
          <w:p w:rsidR="005E6464" w:rsidRDefault="00B24107">
            <w:pPr>
              <w:jc w:val="center"/>
            </w:pPr>
            <w:r>
              <w:rPr>
                <w:sz w:val="18"/>
                <w:szCs w:val="18"/>
              </w:rPr>
              <w:t>002739</w:t>
            </w:r>
          </w:p>
        </w:tc>
        <w:tc>
          <w:tcPr>
            <w:tcW w:w="694" w:type="dxa"/>
            <w:vAlign w:val="center"/>
          </w:tcPr>
          <w:p w:rsidR="005E6464" w:rsidRDefault="00B24107">
            <w:pPr>
              <w:jc w:val="center"/>
            </w:pPr>
            <w:r>
              <w:rPr>
                <w:sz w:val="18"/>
                <w:szCs w:val="18"/>
              </w:rPr>
              <w:t>万达院线</w:t>
            </w:r>
          </w:p>
        </w:tc>
        <w:tc>
          <w:tcPr>
            <w:tcW w:w="865" w:type="dxa"/>
            <w:vAlign w:val="center"/>
          </w:tcPr>
          <w:p w:rsidR="005E6464" w:rsidRDefault="00B24107">
            <w:pPr>
              <w:jc w:val="center"/>
            </w:pPr>
            <w:r>
              <w:rPr>
                <w:sz w:val="18"/>
                <w:szCs w:val="18"/>
              </w:rPr>
              <w:t>2015-05-14</w:t>
            </w:r>
          </w:p>
        </w:tc>
        <w:tc>
          <w:tcPr>
            <w:tcW w:w="673" w:type="dxa"/>
            <w:vAlign w:val="center"/>
          </w:tcPr>
          <w:p w:rsidR="005E6464" w:rsidRDefault="00B24107">
            <w:pPr>
              <w:jc w:val="center"/>
            </w:pPr>
            <w:r>
              <w:rPr>
                <w:sz w:val="18"/>
                <w:szCs w:val="18"/>
              </w:rPr>
              <w:t>重大事项</w:t>
            </w:r>
          </w:p>
        </w:tc>
        <w:tc>
          <w:tcPr>
            <w:tcW w:w="797" w:type="dxa"/>
            <w:vAlign w:val="center"/>
          </w:tcPr>
          <w:p w:rsidR="005E6464" w:rsidRDefault="00B24107">
            <w:pPr>
              <w:jc w:val="right"/>
            </w:pPr>
            <w:r>
              <w:rPr>
                <w:sz w:val="18"/>
                <w:szCs w:val="18"/>
              </w:rPr>
              <w:t>221.88</w:t>
            </w:r>
          </w:p>
        </w:tc>
        <w:tc>
          <w:tcPr>
            <w:tcW w:w="685" w:type="dxa"/>
            <w:vAlign w:val="center"/>
          </w:tcPr>
          <w:p w:rsidR="005E6464" w:rsidRDefault="00B24107">
            <w:pPr>
              <w:jc w:val="center"/>
            </w:pPr>
            <w:r>
              <w:rPr>
                <w:sz w:val="18"/>
                <w:szCs w:val="18"/>
              </w:rPr>
              <w:t>2015-07-03</w:t>
            </w:r>
          </w:p>
        </w:tc>
        <w:tc>
          <w:tcPr>
            <w:tcW w:w="657" w:type="dxa"/>
            <w:vAlign w:val="center"/>
          </w:tcPr>
          <w:p w:rsidR="005E6464" w:rsidRDefault="00B24107">
            <w:pPr>
              <w:jc w:val="right"/>
            </w:pPr>
            <w:r>
              <w:rPr>
                <w:sz w:val="18"/>
                <w:szCs w:val="18"/>
              </w:rPr>
              <w:t>219.68</w:t>
            </w:r>
          </w:p>
        </w:tc>
        <w:tc>
          <w:tcPr>
            <w:tcW w:w="1047" w:type="dxa"/>
            <w:vAlign w:val="center"/>
          </w:tcPr>
          <w:p w:rsidR="005E6464" w:rsidRDefault="00B24107">
            <w:pPr>
              <w:jc w:val="right"/>
            </w:pPr>
            <w:r>
              <w:rPr>
                <w:sz w:val="18"/>
                <w:szCs w:val="18"/>
              </w:rPr>
              <w:t>33,000</w:t>
            </w:r>
          </w:p>
        </w:tc>
        <w:tc>
          <w:tcPr>
            <w:tcW w:w="1216" w:type="dxa"/>
            <w:vAlign w:val="center"/>
          </w:tcPr>
          <w:p w:rsidR="005E6464" w:rsidRDefault="00B24107">
            <w:pPr>
              <w:jc w:val="right"/>
            </w:pPr>
            <w:r>
              <w:rPr>
                <w:sz w:val="18"/>
                <w:szCs w:val="18"/>
              </w:rPr>
              <w:t>2,907,882.45</w:t>
            </w:r>
          </w:p>
        </w:tc>
        <w:tc>
          <w:tcPr>
            <w:tcW w:w="1158" w:type="dxa"/>
            <w:vAlign w:val="center"/>
          </w:tcPr>
          <w:p w:rsidR="005E6464" w:rsidRDefault="00B24107">
            <w:pPr>
              <w:jc w:val="right"/>
            </w:pPr>
            <w:r>
              <w:rPr>
                <w:sz w:val="18"/>
                <w:szCs w:val="18"/>
              </w:rPr>
              <w:t>7,322,040.00</w:t>
            </w:r>
          </w:p>
        </w:tc>
        <w:tc>
          <w:tcPr>
            <w:tcW w:w="600" w:type="dxa"/>
            <w:vAlign w:val="center"/>
          </w:tcPr>
          <w:p w:rsidR="005E6464" w:rsidRDefault="00B24107">
            <w:pPr>
              <w:jc w:val="center"/>
            </w:pPr>
            <w:r>
              <w:rPr>
                <w:sz w:val="18"/>
                <w:szCs w:val="18"/>
              </w:rPr>
              <w:t>-</w:t>
            </w:r>
          </w:p>
        </w:tc>
      </w:tr>
      <w:tr w:rsidR="005E6464">
        <w:tc>
          <w:tcPr>
            <w:tcW w:w="606" w:type="dxa"/>
            <w:vAlign w:val="center"/>
          </w:tcPr>
          <w:p w:rsidR="005E6464" w:rsidRDefault="00B24107">
            <w:pPr>
              <w:jc w:val="center"/>
            </w:pPr>
            <w:r>
              <w:rPr>
                <w:sz w:val="18"/>
                <w:szCs w:val="18"/>
              </w:rPr>
              <w:t>600074</w:t>
            </w:r>
          </w:p>
        </w:tc>
        <w:tc>
          <w:tcPr>
            <w:tcW w:w="694" w:type="dxa"/>
            <w:vAlign w:val="center"/>
          </w:tcPr>
          <w:p w:rsidR="005E6464" w:rsidRDefault="00B24107">
            <w:pPr>
              <w:jc w:val="center"/>
            </w:pPr>
            <w:r>
              <w:rPr>
                <w:sz w:val="18"/>
                <w:szCs w:val="18"/>
              </w:rPr>
              <w:t>保千里</w:t>
            </w:r>
          </w:p>
        </w:tc>
        <w:tc>
          <w:tcPr>
            <w:tcW w:w="865" w:type="dxa"/>
            <w:vAlign w:val="center"/>
          </w:tcPr>
          <w:p w:rsidR="005E6464" w:rsidRDefault="00B24107">
            <w:pPr>
              <w:jc w:val="center"/>
            </w:pPr>
            <w:r>
              <w:rPr>
                <w:sz w:val="18"/>
                <w:szCs w:val="18"/>
              </w:rPr>
              <w:t>2015-06-26</w:t>
            </w:r>
          </w:p>
        </w:tc>
        <w:tc>
          <w:tcPr>
            <w:tcW w:w="673" w:type="dxa"/>
            <w:vAlign w:val="center"/>
          </w:tcPr>
          <w:p w:rsidR="005E6464" w:rsidRDefault="00B24107">
            <w:pPr>
              <w:jc w:val="center"/>
            </w:pPr>
            <w:r>
              <w:rPr>
                <w:sz w:val="18"/>
                <w:szCs w:val="18"/>
              </w:rPr>
              <w:t>重大事项</w:t>
            </w:r>
          </w:p>
        </w:tc>
        <w:tc>
          <w:tcPr>
            <w:tcW w:w="797" w:type="dxa"/>
            <w:vAlign w:val="center"/>
          </w:tcPr>
          <w:p w:rsidR="005E6464" w:rsidRDefault="00B24107">
            <w:pPr>
              <w:jc w:val="right"/>
            </w:pPr>
            <w:r>
              <w:rPr>
                <w:sz w:val="18"/>
                <w:szCs w:val="18"/>
              </w:rPr>
              <w:t>18.48</w:t>
            </w:r>
          </w:p>
        </w:tc>
        <w:tc>
          <w:tcPr>
            <w:tcW w:w="685" w:type="dxa"/>
            <w:vAlign w:val="center"/>
          </w:tcPr>
          <w:p w:rsidR="005E6464" w:rsidRDefault="00B24107">
            <w:pPr>
              <w:jc w:val="center"/>
            </w:pPr>
            <w:r>
              <w:rPr>
                <w:sz w:val="18"/>
                <w:szCs w:val="18"/>
              </w:rPr>
              <w:t>-</w:t>
            </w:r>
          </w:p>
        </w:tc>
        <w:tc>
          <w:tcPr>
            <w:tcW w:w="657" w:type="dxa"/>
            <w:vAlign w:val="center"/>
          </w:tcPr>
          <w:p w:rsidR="005E6464" w:rsidRDefault="00B24107">
            <w:pPr>
              <w:jc w:val="right"/>
            </w:pPr>
            <w:r>
              <w:rPr>
                <w:sz w:val="18"/>
                <w:szCs w:val="18"/>
              </w:rPr>
              <w:t>-</w:t>
            </w:r>
          </w:p>
        </w:tc>
        <w:tc>
          <w:tcPr>
            <w:tcW w:w="1047" w:type="dxa"/>
            <w:vAlign w:val="center"/>
          </w:tcPr>
          <w:p w:rsidR="005E6464" w:rsidRDefault="00B24107">
            <w:pPr>
              <w:jc w:val="right"/>
            </w:pPr>
            <w:r>
              <w:rPr>
                <w:sz w:val="18"/>
                <w:szCs w:val="18"/>
              </w:rPr>
              <w:t>306,460</w:t>
            </w:r>
          </w:p>
        </w:tc>
        <w:tc>
          <w:tcPr>
            <w:tcW w:w="1216" w:type="dxa"/>
            <w:vAlign w:val="center"/>
          </w:tcPr>
          <w:p w:rsidR="005E6464" w:rsidRDefault="00B24107">
            <w:pPr>
              <w:jc w:val="right"/>
            </w:pPr>
            <w:r>
              <w:rPr>
                <w:sz w:val="18"/>
                <w:szCs w:val="18"/>
              </w:rPr>
              <w:t>2,495,350.67</w:t>
            </w:r>
          </w:p>
        </w:tc>
        <w:tc>
          <w:tcPr>
            <w:tcW w:w="1158" w:type="dxa"/>
            <w:vAlign w:val="center"/>
          </w:tcPr>
          <w:p w:rsidR="005E6464" w:rsidRDefault="00B24107">
            <w:pPr>
              <w:jc w:val="right"/>
            </w:pPr>
            <w:r>
              <w:rPr>
                <w:sz w:val="18"/>
                <w:szCs w:val="18"/>
              </w:rPr>
              <w:t>5,663,380.80</w:t>
            </w:r>
          </w:p>
        </w:tc>
        <w:tc>
          <w:tcPr>
            <w:tcW w:w="600" w:type="dxa"/>
            <w:vAlign w:val="center"/>
          </w:tcPr>
          <w:p w:rsidR="005E6464" w:rsidRDefault="00B24107">
            <w:pPr>
              <w:jc w:val="center"/>
            </w:pPr>
            <w:r>
              <w:rPr>
                <w:sz w:val="18"/>
                <w:szCs w:val="18"/>
              </w:rPr>
              <w:t>-</w:t>
            </w:r>
          </w:p>
        </w:tc>
      </w:tr>
      <w:tr w:rsidR="005E6464">
        <w:tc>
          <w:tcPr>
            <w:tcW w:w="606" w:type="dxa"/>
            <w:vAlign w:val="center"/>
          </w:tcPr>
          <w:p w:rsidR="005E6464" w:rsidRDefault="00B24107">
            <w:pPr>
              <w:jc w:val="center"/>
            </w:pPr>
            <w:r>
              <w:rPr>
                <w:sz w:val="18"/>
                <w:szCs w:val="18"/>
              </w:rPr>
              <w:t>002170</w:t>
            </w:r>
          </w:p>
        </w:tc>
        <w:tc>
          <w:tcPr>
            <w:tcW w:w="694" w:type="dxa"/>
            <w:vAlign w:val="center"/>
          </w:tcPr>
          <w:p w:rsidR="005E6464" w:rsidRDefault="00B24107">
            <w:pPr>
              <w:jc w:val="center"/>
            </w:pPr>
            <w:r>
              <w:rPr>
                <w:sz w:val="18"/>
                <w:szCs w:val="18"/>
              </w:rPr>
              <w:t>芭田股份</w:t>
            </w:r>
          </w:p>
        </w:tc>
        <w:tc>
          <w:tcPr>
            <w:tcW w:w="865" w:type="dxa"/>
            <w:vAlign w:val="center"/>
          </w:tcPr>
          <w:p w:rsidR="005E6464" w:rsidRDefault="00B24107">
            <w:pPr>
              <w:jc w:val="center"/>
            </w:pPr>
            <w:r>
              <w:rPr>
                <w:sz w:val="18"/>
                <w:szCs w:val="18"/>
              </w:rPr>
              <w:t>2015-05-26</w:t>
            </w:r>
          </w:p>
        </w:tc>
        <w:tc>
          <w:tcPr>
            <w:tcW w:w="673" w:type="dxa"/>
            <w:vAlign w:val="center"/>
          </w:tcPr>
          <w:p w:rsidR="005E6464" w:rsidRDefault="00B24107">
            <w:pPr>
              <w:jc w:val="center"/>
            </w:pPr>
            <w:r>
              <w:rPr>
                <w:sz w:val="18"/>
                <w:szCs w:val="18"/>
              </w:rPr>
              <w:t>重大事项</w:t>
            </w:r>
          </w:p>
        </w:tc>
        <w:tc>
          <w:tcPr>
            <w:tcW w:w="797" w:type="dxa"/>
            <w:vAlign w:val="center"/>
          </w:tcPr>
          <w:p w:rsidR="005E6464" w:rsidRDefault="00B24107">
            <w:pPr>
              <w:jc w:val="right"/>
            </w:pPr>
            <w:r>
              <w:rPr>
                <w:sz w:val="18"/>
                <w:szCs w:val="18"/>
              </w:rPr>
              <w:t>22.78</w:t>
            </w:r>
          </w:p>
        </w:tc>
        <w:tc>
          <w:tcPr>
            <w:tcW w:w="685" w:type="dxa"/>
            <w:vAlign w:val="center"/>
          </w:tcPr>
          <w:p w:rsidR="005E6464" w:rsidRDefault="00B24107">
            <w:pPr>
              <w:jc w:val="center"/>
            </w:pPr>
            <w:r>
              <w:rPr>
                <w:sz w:val="18"/>
                <w:szCs w:val="18"/>
              </w:rPr>
              <w:t>2015-07-28</w:t>
            </w:r>
          </w:p>
        </w:tc>
        <w:tc>
          <w:tcPr>
            <w:tcW w:w="657" w:type="dxa"/>
            <w:vAlign w:val="center"/>
          </w:tcPr>
          <w:p w:rsidR="005E6464" w:rsidRDefault="00B24107">
            <w:pPr>
              <w:jc w:val="right"/>
            </w:pPr>
            <w:r>
              <w:rPr>
                <w:sz w:val="18"/>
                <w:szCs w:val="18"/>
              </w:rPr>
              <w:t>23.51</w:t>
            </w:r>
          </w:p>
        </w:tc>
        <w:tc>
          <w:tcPr>
            <w:tcW w:w="1047" w:type="dxa"/>
            <w:vAlign w:val="center"/>
          </w:tcPr>
          <w:p w:rsidR="005E6464" w:rsidRDefault="00B24107">
            <w:pPr>
              <w:jc w:val="right"/>
            </w:pPr>
            <w:r>
              <w:rPr>
                <w:sz w:val="18"/>
                <w:szCs w:val="18"/>
              </w:rPr>
              <w:t>194,020</w:t>
            </w:r>
          </w:p>
        </w:tc>
        <w:tc>
          <w:tcPr>
            <w:tcW w:w="1216" w:type="dxa"/>
            <w:vAlign w:val="center"/>
          </w:tcPr>
          <w:p w:rsidR="005E6464" w:rsidRDefault="00B24107">
            <w:pPr>
              <w:jc w:val="right"/>
            </w:pPr>
            <w:r>
              <w:rPr>
                <w:sz w:val="18"/>
                <w:szCs w:val="18"/>
              </w:rPr>
              <w:t>2,545,880.40</w:t>
            </w:r>
          </w:p>
        </w:tc>
        <w:tc>
          <w:tcPr>
            <w:tcW w:w="1158" w:type="dxa"/>
            <w:vAlign w:val="center"/>
          </w:tcPr>
          <w:p w:rsidR="005E6464" w:rsidRDefault="00B24107">
            <w:pPr>
              <w:jc w:val="right"/>
            </w:pPr>
            <w:r>
              <w:rPr>
                <w:sz w:val="18"/>
                <w:szCs w:val="18"/>
              </w:rPr>
              <w:t>4,419,775.60</w:t>
            </w:r>
          </w:p>
        </w:tc>
        <w:tc>
          <w:tcPr>
            <w:tcW w:w="600" w:type="dxa"/>
            <w:vAlign w:val="center"/>
          </w:tcPr>
          <w:p w:rsidR="005E6464" w:rsidRDefault="00B24107">
            <w:pPr>
              <w:jc w:val="center"/>
            </w:pPr>
            <w:r>
              <w:rPr>
                <w:sz w:val="18"/>
                <w:szCs w:val="18"/>
              </w:rPr>
              <w:t>-</w:t>
            </w:r>
          </w:p>
        </w:tc>
      </w:tr>
    </w:tbl>
    <w:p w:rsidR="006426A5" w:rsidRPr="00035D71" w:rsidRDefault="006426A5" w:rsidP="006426A5">
      <w:pPr>
        <w:tabs>
          <w:tab w:val="left" w:pos="426"/>
        </w:tabs>
        <w:spacing w:before="29" w:line="288" w:lineRule="auto"/>
        <w:jc w:val="left"/>
        <w:rPr>
          <w:kern w:val="0"/>
          <w:sz w:val="24"/>
        </w:rPr>
      </w:pPr>
      <w:r w:rsidRPr="00035D71">
        <w:rPr>
          <w:kern w:val="0"/>
          <w:sz w:val="24"/>
        </w:rPr>
        <w:t>注：本基金截至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rsidR="001548F9" w:rsidRPr="006426A5"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9C0433" w:rsidRPr="00BF5260" w:rsidRDefault="009C0433" w:rsidP="00BF5260">
      <w:pPr>
        <w:tabs>
          <w:tab w:val="left" w:pos="426"/>
        </w:tabs>
        <w:spacing w:before="29" w:line="288" w:lineRule="auto"/>
        <w:jc w:val="left"/>
        <w:rPr>
          <w:kern w:val="0"/>
          <w:sz w:val="24"/>
        </w:rPr>
      </w:pPr>
      <w:r w:rsidRPr="00BF5260">
        <w:rPr>
          <w:rFonts w:hint="eastAsia"/>
          <w:kern w:val="0"/>
          <w:sz w:val="24"/>
        </w:rPr>
        <w:t>本基金本报告期末无从事债券正回购交易形成的卖出回购证券款余额。</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5E6464" w:rsidRDefault="00B24107">
      <w:pPr>
        <w:spacing w:before="29" w:line="288" w:lineRule="auto"/>
        <w:ind w:firstLineChars="200" w:firstLine="480"/>
        <w:rPr>
          <w:color w:val="000000"/>
          <w:sz w:val="24"/>
        </w:rPr>
      </w:pPr>
      <w:r>
        <w:rPr>
          <w:color w:val="000000"/>
          <w:sz w:val="24"/>
        </w:rPr>
        <w:t>本基金是一只混合型基金，在证券投资基金中属于较高风险的品种，其长期平均风险和预期收益高于货币市场基金和债券型基金，低于股票型基金。本基金的投资范围为具有良好流动性的金融工具，包括国内依法上市的股票</w:t>
      </w:r>
      <w:r>
        <w:rPr>
          <w:color w:val="000000"/>
          <w:sz w:val="24"/>
        </w:rPr>
        <w:t>(</w:t>
      </w:r>
      <w:r>
        <w:rPr>
          <w:color w:val="000000"/>
          <w:sz w:val="24"/>
        </w:rPr>
        <w:t>含中小板、创业板及其他中国证监会允许基金投资的股票</w:t>
      </w:r>
      <w:r>
        <w:rPr>
          <w:color w:val="000000"/>
          <w:sz w:val="24"/>
        </w:rPr>
        <w:t>)</w:t>
      </w:r>
      <w:r>
        <w:rPr>
          <w:color w:val="000000"/>
          <w:sz w:val="24"/>
        </w:rPr>
        <w:t>、债券、货币市场工具、权证以及法律法规或中国证监会允许基金投资的其它金融工具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5E6464" w:rsidRDefault="00B24107">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E6464" w:rsidRDefault="00B24107">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5E6464" w:rsidRDefault="00B2410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5E6464" w:rsidRDefault="00B24107">
      <w:pPr>
        <w:spacing w:before="29" w:line="288" w:lineRule="auto"/>
        <w:ind w:firstLineChars="200" w:firstLine="480"/>
        <w:rPr>
          <w:color w:val="000000"/>
          <w:sz w:val="24"/>
        </w:rPr>
      </w:pPr>
      <w:r>
        <w:rPr>
          <w:color w:val="000000"/>
          <w:sz w:val="24"/>
        </w:rPr>
        <w:t>本基金的基金管理人在交易前对交易对手的资信状况进行了充分的评估。本基金的活期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6.4.13.2.1 </w:t>
      </w:r>
      <w:r w:rsidRPr="00035D71">
        <w:rPr>
          <w:b/>
          <w:color w:val="000000"/>
          <w:sz w:val="24"/>
        </w:rPr>
        <w:t>按短期信用评级列示的债券投资</w:t>
      </w:r>
    </w:p>
    <w:p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rsidTr="001F4121">
        <w:tc>
          <w:tcPr>
            <w:tcW w:w="2552" w:type="dxa"/>
            <w:vAlign w:val="center"/>
          </w:tcPr>
          <w:p w:rsidR="001548F9" w:rsidRPr="00035D71" w:rsidRDefault="001548F9" w:rsidP="0048308E">
            <w:pPr>
              <w:spacing w:before="29" w:line="288" w:lineRule="auto"/>
              <w:jc w:val="center"/>
              <w:rPr>
                <w:sz w:val="24"/>
              </w:rPr>
            </w:pPr>
            <w:r w:rsidRPr="00035D71">
              <w:rPr>
                <w:sz w:val="24"/>
              </w:rPr>
              <w:t>短期信用评级</w:t>
            </w:r>
          </w:p>
        </w:tc>
        <w:tc>
          <w:tcPr>
            <w:tcW w:w="2841"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2014</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sz w:val="24"/>
              </w:rPr>
              <w:t>A-1</w:t>
            </w:r>
          </w:p>
        </w:tc>
        <w:tc>
          <w:tcPr>
            <w:tcW w:w="2841" w:type="dxa"/>
            <w:vAlign w:val="center"/>
          </w:tcPr>
          <w:p w:rsidR="001548F9" w:rsidRPr="00035D71" w:rsidRDefault="001548F9" w:rsidP="0048308E">
            <w:pPr>
              <w:spacing w:before="29" w:line="288" w:lineRule="auto"/>
              <w:jc w:val="right"/>
              <w:rPr>
                <w:sz w:val="24"/>
              </w:rPr>
            </w:pPr>
            <w:r w:rsidRPr="00035D71">
              <w:rPr>
                <w:sz w:val="24"/>
              </w:rPr>
              <w:t>-</w:t>
            </w:r>
          </w:p>
        </w:tc>
        <w:tc>
          <w:tcPr>
            <w:tcW w:w="3247"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sz w:val="24"/>
              </w:rPr>
              <w:t>A-1</w:t>
            </w:r>
            <w:r w:rsidRPr="00035D71">
              <w:rPr>
                <w:sz w:val="24"/>
              </w:rPr>
              <w:t>以下</w:t>
            </w:r>
          </w:p>
        </w:tc>
        <w:tc>
          <w:tcPr>
            <w:tcW w:w="2841" w:type="dxa"/>
            <w:vAlign w:val="center"/>
          </w:tcPr>
          <w:p w:rsidR="001548F9" w:rsidRPr="00035D71" w:rsidRDefault="001548F9" w:rsidP="0048308E">
            <w:pPr>
              <w:spacing w:before="29" w:line="288" w:lineRule="auto"/>
              <w:jc w:val="right"/>
              <w:rPr>
                <w:sz w:val="24"/>
              </w:rPr>
            </w:pPr>
            <w:r w:rsidRPr="00035D71">
              <w:rPr>
                <w:sz w:val="24"/>
              </w:rPr>
              <w:t>-</w:t>
            </w:r>
          </w:p>
        </w:tc>
        <w:tc>
          <w:tcPr>
            <w:tcW w:w="3247"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rsidR="001548F9" w:rsidRPr="00035D71" w:rsidRDefault="001548F9" w:rsidP="0048308E">
            <w:pPr>
              <w:spacing w:before="29" w:line="288" w:lineRule="auto"/>
              <w:jc w:val="right"/>
              <w:rPr>
                <w:sz w:val="24"/>
              </w:rPr>
            </w:pPr>
            <w:r w:rsidRPr="00035D71">
              <w:rPr>
                <w:sz w:val="24"/>
              </w:rPr>
              <w:t>-</w:t>
            </w:r>
          </w:p>
        </w:tc>
        <w:tc>
          <w:tcPr>
            <w:tcW w:w="3247" w:type="dxa"/>
            <w:vAlign w:val="center"/>
          </w:tcPr>
          <w:p w:rsidR="001548F9" w:rsidRPr="00035D71" w:rsidRDefault="001548F9" w:rsidP="0048308E">
            <w:pPr>
              <w:spacing w:before="29" w:line="288" w:lineRule="auto"/>
              <w:jc w:val="right"/>
              <w:rPr>
                <w:sz w:val="24"/>
              </w:rPr>
            </w:pPr>
            <w:r w:rsidRPr="00035D71">
              <w:rPr>
                <w:sz w:val="24"/>
              </w:rPr>
              <w:t>10,000,000.00</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kern w:val="0"/>
                <w:sz w:val="24"/>
              </w:rPr>
              <w:t>合计</w:t>
            </w:r>
          </w:p>
        </w:tc>
        <w:tc>
          <w:tcPr>
            <w:tcW w:w="2841" w:type="dxa"/>
            <w:vAlign w:val="center"/>
          </w:tcPr>
          <w:p w:rsidR="001548F9" w:rsidRPr="00035D71" w:rsidRDefault="001548F9" w:rsidP="0048308E">
            <w:pPr>
              <w:spacing w:before="29" w:line="288" w:lineRule="auto"/>
              <w:jc w:val="right"/>
              <w:rPr>
                <w:sz w:val="24"/>
              </w:rPr>
            </w:pPr>
            <w:r w:rsidRPr="00035D71">
              <w:rPr>
                <w:sz w:val="24"/>
              </w:rPr>
              <w:t>-</w:t>
            </w:r>
          </w:p>
        </w:tc>
        <w:tc>
          <w:tcPr>
            <w:tcW w:w="3247" w:type="dxa"/>
            <w:vAlign w:val="center"/>
          </w:tcPr>
          <w:p w:rsidR="001548F9" w:rsidRPr="00035D71" w:rsidRDefault="001548F9" w:rsidP="0048308E">
            <w:pPr>
              <w:spacing w:before="29" w:line="288" w:lineRule="auto"/>
              <w:jc w:val="right"/>
              <w:rPr>
                <w:sz w:val="24"/>
              </w:rPr>
            </w:pPr>
            <w:r w:rsidRPr="00035D71">
              <w:rPr>
                <w:sz w:val="24"/>
              </w:rPr>
              <w:t>10,000,000.00</w:t>
            </w:r>
          </w:p>
        </w:tc>
      </w:tr>
    </w:tbl>
    <w:p w:rsidR="001548F9" w:rsidRDefault="001548F9" w:rsidP="0048308E">
      <w:pPr>
        <w:tabs>
          <w:tab w:val="left" w:pos="426"/>
        </w:tabs>
        <w:spacing w:before="29" w:line="288" w:lineRule="auto"/>
        <w:jc w:val="left"/>
        <w:rPr>
          <w:kern w:val="0"/>
          <w:sz w:val="24"/>
        </w:rPr>
      </w:pPr>
      <w:r w:rsidRPr="00035D71">
        <w:rPr>
          <w:kern w:val="0"/>
          <w:sz w:val="24"/>
        </w:rPr>
        <w:t>注：未评级部分为政策性金融债。</w:t>
      </w:r>
    </w:p>
    <w:p w:rsidR="00CF6991" w:rsidRPr="00035D71" w:rsidRDefault="00CF6991"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6.4.13.2.2 </w:t>
      </w:r>
      <w:r w:rsidRPr="00035D71">
        <w:rPr>
          <w:b/>
          <w:color w:val="000000"/>
          <w:sz w:val="24"/>
        </w:rPr>
        <w:t>按长期信用评级列示的债券投资</w:t>
      </w:r>
    </w:p>
    <w:p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rsidTr="00A12F79">
        <w:tc>
          <w:tcPr>
            <w:tcW w:w="2552" w:type="dxa"/>
            <w:vAlign w:val="center"/>
          </w:tcPr>
          <w:p w:rsidR="001548F9" w:rsidRPr="00035D71" w:rsidRDefault="001548F9" w:rsidP="0048308E">
            <w:pPr>
              <w:spacing w:before="29" w:line="288" w:lineRule="auto"/>
              <w:jc w:val="center"/>
              <w:rPr>
                <w:sz w:val="24"/>
              </w:rPr>
            </w:pPr>
            <w:r w:rsidRPr="00035D71">
              <w:rPr>
                <w:sz w:val="24"/>
              </w:rPr>
              <w:t>长期信用评级</w:t>
            </w:r>
          </w:p>
        </w:tc>
        <w:tc>
          <w:tcPr>
            <w:tcW w:w="2841"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2014</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rsidTr="00A12F79">
        <w:tc>
          <w:tcPr>
            <w:tcW w:w="2552" w:type="dxa"/>
            <w:vAlign w:val="center"/>
          </w:tcPr>
          <w:p w:rsidR="001548F9" w:rsidRPr="00035D71" w:rsidRDefault="001548F9" w:rsidP="0048308E">
            <w:pPr>
              <w:spacing w:before="29" w:line="288" w:lineRule="auto"/>
              <w:rPr>
                <w:sz w:val="24"/>
              </w:rPr>
            </w:pPr>
            <w:r w:rsidRPr="00035D71">
              <w:rPr>
                <w:sz w:val="24"/>
              </w:rPr>
              <w:t>AAA</w:t>
            </w:r>
          </w:p>
        </w:tc>
        <w:tc>
          <w:tcPr>
            <w:tcW w:w="2841" w:type="dxa"/>
            <w:vAlign w:val="center"/>
          </w:tcPr>
          <w:p w:rsidR="001548F9" w:rsidRPr="00035D71" w:rsidRDefault="001548F9" w:rsidP="0048308E">
            <w:pPr>
              <w:spacing w:before="29" w:line="288" w:lineRule="auto"/>
              <w:jc w:val="right"/>
              <w:rPr>
                <w:sz w:val="24"/>
              </w:rPr>
            </w:pPr>
            <w:r w:rsidRPr="00035D71">
              <w:rPr>
                <w:sz w:val="24"/>
              </w:rPr>
              <w:t>103,192.80</w:t>
            </w:r>
          </w:p>
        </w:tc>
        <w:tc>
          <w:tcPr>
            <w:tcW w:w="3247" w:type="dxa"/>
            <w:vAlign w:val="center"/>
          </w:tcPr>
          <w:p w:rsidR="001548F9" w:rsidRPr="00035D71" w:rsidRDefault="001548F9" w:rsidP="0048308E">
            <w:pPr>
              <w:spacing w:before="29" w:line="288" w:lineRule="auto"/>
              <w:jc w:val="right"/>
              <w:rPr>
                <w:sz w:val="24"/>
              </w:rPr>
            </w:pPr>
            <w:r w:rsidRPr="00035D71">
              <w:rPr>
                <w:sz w:val="24"/>
              </w:rPr>
              <w:t>17,404,764.70</w:t>
            </w:r>
          </w:p>
        </w:tc>
      </w:tr>
      <w:tr w:rsidR="001548F9" w:rsidRPr="00035D71" w:rsidTr="00A12F79">
        <w:tc>
          <w:tcPr>
            <w:tcW w:w="2552" w:type="dxa"/>
            <w:vAlign w:val="center"/>
          </w:tcPr>
          <w:p w:rsidR="001548F9" w:rsidRPr="00035D71" w:rsidRDefault="001548F9" w:rsidP="0048308E">
            <w:pPr>
              <w:spacing w:before="29" w:line="288" w:lineRule="auto"/>
              <w:rPr>
                <w:sz w:val="24"/>
              </w:rPr>
            </w:pPr>
            <w:r w:rsidRPr="00035D71">
              <w:rPr>
                <w:sz w:val="24"/>
              </w:rPr>
              <w:t>AAA</w:t>
            </w:r>
            <w:r w:rsidRPr="00035D71">
              <w:rPr>
                <w:sz w:val="24"/>
              </w:rPr>
              <w:t>以下</w:t>
            </w:r>
          </w:p>
        </w:tc>
        <w:tc>
          <w:tcPr>
            <w:tcW w:w="2841" w:type="dxa"/>
            <w:vAlign w:val="center"/>
          </w:tcPr>
          <w:p w:rsidR="001548F9" w:rsidRPr="00035D71" w:rsidRDefault="001548F9" w:rsidP="0048308E">
            <w:pPr>
              <w:spacing w:before="29" w:line="288" w:lineRule="auto"/>
              <w:jc w:val="right"/>
              <w:rPr>
                <w:sz w:val="24"/>
              </w:rPr>
            </w:pPr>
            <w:r w:rsidRPr="00035D71">
              <w:rPr>
                <w:sz w:val="24"/>
              </w:rPr>
              <w:t>2,425,069.00</w:t>
            </w:r>
          </w:p>
        </w:tc>
        <w:tc>
          <w:tcPr>
            <w:tcW w:w="3247" w:type="dxa"/>
            <w:vAlign w:val="center"/>
          </w:tcPr>
          <w:p w:rsidR="001548F9" w:rsidRPr="00035D71" w:rsidRDefault="001548F9" w:rsidP="0048308E">
            <w:pPr>
              <w:spacing w:before="29" w:line="288" w:lineRule="auto"/>
              <w:jc w:val="right"/>
              <w:rPr>
                <w:sz w:val="24"/>
              </w:rPr>
            </w:pPr>
            <w:r w:rsidRPr="00035D71">
              <w:rPr>
                <w:sz w:val="24"/>
              </w:rPr>
              <w:t>37,190,297.30</w:t>
            </w:r>
          </w:p>
        </w:tc>
      </w:tr>
      <w:tr w:rsidR="001548F9" w:rsidRPr="00035D71" w:rsidTr="00A12F79">
        <w:tc>
          <w:tcPr>
            <w:tcW w:w="2552" w:type="dxa"/>
            <w:vAlign w:val="center"/>
          </w:tcPr>
          <w:p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rsidR="001548F9" w:rsidRPr="00035D71" w:rsidRDefault="001548F9" w:rsidP="0048308E">
            <w:pPr>
              <w:spacing w:before="29" w:line="288" w:lineRule="auto"/>
              <w:jc w:val="right"/>
              <w:rPr>
                <w:sz w:val="24"/>
              </w:rPr>
            </w:pPr>
            <w:r w:rsidRPr="00035D71">
              <w:rPr>
                <w:sz w:val="24"/>
              </w:rPr>
              <w:t>-</w:t>
            </w:r>
          </w:p>
        </w:tc>
        <w:tc>
          <w:tcPr>
            <w:tcW w:w="3247"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12F79">
        <w:tc>
          <w:tcPr>
            <w:tcW w:w="2552" w:type="dxa"/>
            <w:vAlign w:val="center"/>
          </w:tcPr>
          <w:p w:rsidR="001548F9" w:rsidRPr="00035D71" w:rsidRDefault="001548F9" w:rsidP="0048308E">
            <w:pPr>
              <w:spacing w:before="29" w:line="288" w:lineRule="auto"/>
              <w:rPr>
                <w:kern w:val="0"/>
                <w:sz w:val="24"/>
              </w:rPr>
            </w:pPr>
            <w:r w:rsidRPr="00035D71">
              <w:rPr>
                <w:kern w:val="0"/>
                <w:sz w:val="24"/>
              </w:rPr>
              <w:t>合计</w:t>
            </w:r>
          </w:p>
        </w:tc>
        <w:tc>
          <w:tcPr>
            <w:tcW w:w="2841" w:type="dxa"/>
            <w:vAlign w:val="center"/>
          </w:tcPr>
          <w:p w:rsidR="001548F9" w:rsidRPr="00035D71" w:rsidRDefault="001548F9" w:rsidP="0048308E">
            <w:pPr>
              <w:spacing w:before="29" w:line="288" w:lineRule="auto"/>
              <w:jc w:val="right"/>
              <w:rPr>
                <w:sz w:val="24"/>
              </w:rPr>
            </w:pPr>
            <w:r w:rsidRPr="00035D71">
              <w:rPr>
                <w:sz w:val="24"/>
              </w:rPr>
              <w:t>2,528,261.80</w:t>
            </w:r>
          </w:p>
        </w:tc>
        <w:tc>
          <w:tcPr>
            <w:tcW w:w="3247" w:type="dxa"/>
            <w:vAlign w:val="center"/>
          </w:tcPr>
          <w:p w:rsidR="001548F9" w:rsidRPr="00035D71" w:rsidRDefault="001548F9" w:rsidP="0048308E">
            <w:pPr>
              <w:spacing w:before="29" w:line="288" w:lineRule="auto"/>
              <w:jc w:val="right"/>
              <w:rPr>
                <w:sz w:val="24"/>
              </w:rPr>
            </w:pPr>
            <w:r w:rsidRPr="00035D71">
              <w:rPr>
                <w:sz w:val="24"/>
              </w:rPr>
              <w:t>54,595,062.00</w:t>
            </w:r>
          </w:p>
        </w:tc>
      </w:tr>
    </w:tbl>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5E6464" w:rsidRDefault="00B2410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E6464" w:rsidRDefault="00B24107">
      <w:pPr>
        <w:spacing w:before="29" w:line="288" w:lineRule="auto"/>
        <w:ind w:firstLineChars="200" w:firstLine="480"/>
        <w:rPr>
          <w:color w:val="000000"/>
          <w:sz w:val="24"/>
        </w:rPr>
      </w:pPr>
      <w:r>
        <w:rPr>
          <w:color w:val="000000"/>
          <w:sz w:val="24"/>
        </w:rPr>
        <w:t>针对兑付赎回资金的流动性风险，本基金的基金管理人每日对本基金的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E6464" w:rsidRDefault="00B24107">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5E6464" w:rsidRDefault="00B24107">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E6464" w:rsidRDefault="00B24107">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035D71" w:rsidRDefault="001548F9" w:rsidP="00ED7724">
      <w:pPr>
        <w:spacing w:before="29" w:line="288" w:lineRule="auto"/>
        <w:ind w:firstLine="420"/>
        <w:rPr>
          <w:color w:val="000000"/>
          <w:sz w:val="24"/>
        </w:rPr>
      </w:pPr>
      <w:r w:rsidRPr="00035D71">
        <w:rPr>
          <w:color w:val="000000"/>
          <w:sz w:val="24"/>
        </w:rPr>
        <w:t>本基金投资于交易所及银行间市场交易的固定收益品种比重较大，此外还持有银行存款、结算备付金、存出保证金等利率敏感性资产，因此存在相应的利率风险。</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rsidTr="00A653FA">
        <w:trPr>
          <w:trHeight w:val="280"/>
        </w:trPr>
        <w:tc>
          <w:tcPr>
            <w:tcW w:w="1740" w:type="dxa"/>
            <w:vAlign w:val="center"/>
          </w:tcPr>
          <w:p w:rsidR="00905ED0" w:rsidRPr="008D7748" w:rsidRDefault="00905ED0" w:rsidP="000043E1">
            <w:pPr>
              <w:spacing w:before="29" w:line="288" w:lineRule="auto"/>
              <w:jc w:val="center"/>
              <w:rPr>
                <w:b/>
                <w:sz w:val="18"/>
                <w:szCs w:val="18"/>
              </w:rPr>
            </w:pPr>
            <w:r w:rsidRPr="008D7748">
              <w:rPr>
                <w:b/>
                <w:sz w:val="18"/>
                <w:szCs w:val="18"/>
              </w:rPr>
              <w:t>本期末</w:t>
            </w:r>
          </w:p>
          <w:p w:rsidR="00905ED0" w:rsidRPr="008D7748" w:rsidRDefault="00905ED0" w:rsidP="000043E1">
            <w:pPr>
              <w:spacing w:before="29" w:line="288" w:lineRule="auto"/>
              <w:jc w:val="center"/>
              <w:rPr>
                <w:b/>
                <w:sz w:val="18"/>
                <w:szCs w:val="18"/>
              </w:rPr>
            </w:pPr>
            <w:r w:rsidRPr="008D7748">
              <w:rPr>
                <w:b/>
                <w:color w:val="000000"/>
                <w:sz w:val="18"/>
                <w:szCs w:val="18"/>
              </w:rPr>
              <w:t>2015</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rsidR="00905ED0" w:rsidRPr="008D7748" w:rsidRDefault="00905ED0" w:rsidP="000043E1">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0043E1">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0043E1">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0043E1">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0043E1">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color w:val="000000"/>
                <w:sz w:val="18"/>
                <w:szCs w:val="18"/>
              </w:rPr>
            </w:pPr>
          </w:p>
        </w:tc>
        <w:tc>
          <w:tcPr>
            <w:tcW w:w="1221" w:type="dxa"/>
            <w:vAlign w:val="center"/>
          </w:tcPr>
          <w:p w:rsidR="00905ED0" w:rsidRPr="008D7748" w:rsidRDefault="00905ED0" w:rsidP="0048308E">
            <w:pPr>
              <w:spacing w:before="29" w:line="288" w:lineRule="auto"/>
              <w:jc w:val="right"/>
              <w:rPr>
                <w:color w:val="000000"/>
                <w:sz w:val="18"/>
                <w:szCs w:val="18"/>
              </w:rPr>
            </w:pP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5E6464">
        <w:tc>
          <w:tcPr>
            <w:tcW w:w="1740" w:type="dxa"/>
            <w:vAlign w:val="center"/>
          </w:tcPr>
          <w:p w:rsidR="005E6464" w:rsidRDefault="00B24107">
            <w:pPr>
              <w:jc w:val="left"/>
            </w:pPr>
            <w:r>
              <w:rPr>
                <w:color w:val="000000"/>
                <w:sz w:val="18"/>
                <w:szCs w:val="18"/>
              </w:rPr>
              <w:t>银行存款</w:t>
            </w:r>
          </w:p>
        </w:tc>
        <w:tc>
          <w:tcPr>
            <w:tcW w:w="1559" w:type="dxa"/>
            <w:vAlign w:val="center"/>
          </w:tcPr>
          <w:p w:rsidR="005E6464" w:rsidRDefault="00B24107" w:rsidP="000043E1">
            <w:pPr>
              <w:jc w:val="right"/>
            </w:pPr>
            <w:r>
              <w:rPr>
                <w:color w:val="000000"/>
                <w:sz w:val="18"/>
                <w:szCs w:val="18"/>
              </w:rPr>
              <w:t>71,437,254.57</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w:t>
            </w:r>
          </w:p>
        </w:tc>
        <w:tc>
          <w:tcPr>
            <w:tcW w:w="1446" w:type="dxa"/>
            <w:vAlign w:val="center"/>
          </w:tcPr>
          <w:p w:rsidR="005E6464" w:rsidRDefault="00B24107" w:rsidP="000043E1">
            <w:pPr>
              <w:jc w:val="right"/>
            </w:pPr>
            <w:r>
              <w:rPr>
                <w:color w:val="000000"/>
                <w:sz w:val="18"/>
                <w:szCs w:val="18"/>
              </w:rPr>
              <w:t>71,437,254.57</w:t>
            </w:r>
          </w:p>
        </w:tc>
      </w:tr>
      <w:tr w:rsidR="005E6464">
        <w:tc>
          <w:tcPr>
            <w:tcW w:w="1740" w:type="dxa"/>
            <w:vAlign w:val="center"/>
          </w:tcPr>
          <w:p w:rsidR="005E6464" w:rsidRDefault="00B24107">
            <w:pPr>
              <w:jc w:val="left"/>
            </w:pPr>
            <w:r>
              <w:rPr>
                <w:color w:val="000000"/>
                <w:sz w:val="18"/>
                <w:szCs w:val="18"/>
              </w:rPr>
              <w:t>结算备付金</w:t>
            </w:r>
          </w:p>
        </w:tc>
        <w:tc>
          <w:tcPr>
            <w:tcW w:w="1559" w:type="dxa"/>
            <w:vAlign w:val="center"/>
          </w:tcPr>
          <w:p w:rsidR="005E6464" w:rsidRDefault="00B24107" w:rsidP="000043E1">
            <w:pPr>
              <w:jc w:val="right"/>
            </w:pPr>
            <w:r>
              <w:rPr>
                <w:color w:val="000000"/>
                <w:sz w:val="18"/>
                <w:szCs w:val="18"/>
              </w:rPr>
              <w:t>2,174,664.36</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w:t>
            </w:r>
          </w:p>
        </w:tc>
        <w:tc>
          <w:tcPr>
            <w:tcW w:w="1446" w:type="dxa"/>
            <w:vAlign w:val="center"/>
          </w:tcPr>
          <w:p w:rsidR="005E6464" w:rsidRDefault="00B24107" w:rsidP="000043E1">
            <w:pPr>
              <w:jc w:val="right"/>
            </w:pPr>
            <w:r>
              <w:rPr>
                <w:color w:val="000000"/>
                <w:sz w:val="18"/>
                <w:szCs w:val="18"/>
              </w:rPr>
              <w:t>2,174,664.36</w:t>
            </w:r>
          </w:p>
        </w:tc>
      </w:tr>
      <w:tr w:rsidR="005E6464">
        <w:tc>
          <w:tcPr>
            <w:tcW w:w="1740" w:type="dxa"/>
            <w:vAlign w:val="center"/>
          </w:tcPr>
          <w:p w:rsidR="005E6464" w:rsidRDefault="00B24107">
            <w:pPr>
              <w:jc w:val="left"/>
            </w:pPr>
            <w:r>
              <w:rPr>
                <w:color w:val="000000"/>
                <w:sz w:val="18"/>
                <w:szCs w:val="18"/>
              </w:rPr>
              <w:t>存出保证金</w:t>
            </w:r>
          </w:p>
        </w:tc>
        <w:tc>
          <w:tcPr>
            <w:tcW w:w="1559" w:type="dxa"/>
            <w:vAlign w:val="center"/>
          </w:tcPr>
          <w:p w:rsidR="005E6464" w:rsidRDefault="00B24107" w:rsidP="000043E1">
            <w:pPr>
              <w:jc w:val="right"/>
            </w:pPr>
            <w:r>
              <w:rPr>
                <w:color w:val="000000"/>
                <w:sz w:val="18"/>
                <w:szCs w:val="18"/>
              </w:rPr>
              <w:t>100,053.88</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w:t>
            </w:r>
          </w:p>
        </w:tc>
        <w:tc>
          <w:tcPr>
            <w:tcW w:w="1446" w:type="dxa"/>
            <w:vAlign w:val="center"/>
          </w:tcPr>
          <w:p w:rsidR="005E6464" w:rsidRDefault="00B24107" w:rsidP="000043E1">
            <w:pPr>
              <w:jc w:val="right"/>
            </w:pPr>
            <w:r>
              <w:rPr>
                <w:color w:val="000000"/>
                <w:sz w:val="18"/>
                <w:szCs w:val="18"/>
              </w:rPr>
              <w:t>100,053.88</w:t>
            </w:r>
          </w:p>
        </w:tc>
      </w:tr>
      <w:tr w:rsidR="005E6464">
        <w:tc>
          <w:tcPr>
            <w:tcW w:w="1740" w:type="dxa"/>
            <w:vAlign w:val="center"/>
          </w:tcPr>
          <w:p w:rsidR="005E6464" w:rsidRDefault="00B24107">
            <w:pPr>
              <w:jc w:val="left"/>
            </w:pPr>
            <w:r>
              <w:rPr>
                <w:color w:val="000000"/>
                <w:sz w:val="18"/>
                <w:szCs w:val="18"/>
              </w:rPr>
              <w:t>交易性金融资产</w:t>
            </w:r>
          </w:p>
        </w:tc>
        <w:tc>
          <w:tcPr>
            <w:tcW w:w="1559" w:type="dxa"/>
            <w:vAlign w:val="center"/>
          </w:tcPr>
          <w:p w:rsidR="005E6464" w:rsidRDefault="00B24107" w:rsidP="000043E1">
            <w:pPr>
              <w:jc w:val="right"/>
            </w:pPr>
            <w:r>
              <w:rPr>
                <w:color w:val="000000"/>
                <w:sz w:val="18"/>
                <w:szCs w:val="18"/>
              </w:rPr>
              <w:t>-</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2,528,261.80</w:t>
            </w:r>
          </w:p>
        </w:tc>
        <w:tc>
          <w:tcPr>
            <w:tcW w:w="1559" w:type="dxa"/>
            <w:vAlign w:val="center"/>
          </w:tcPr>
          <w:p w:rsidR="005E6464" w:rsidRDefault="00B24107" w:rsidP="000043E1">
            <w:pPr>
              <w:jc w:val="right"/>
            </w:pPr>
            <w:r>
              <w:rPr>
                <w:color w:val="000000"/>
                <w:sz w:val="18"/>
                <w:szCs w:val="18"/>
              </w:rPr>
              <w:t>80,495,107.58</w:t>
            </w:r>
          </w:p>
        </w:tc>
        <w:tc>
          <w:tcPr>
            <w:tcW w:w="1446" w:type="dxa"/>
            <w:vAlign w:val="center"/>
          </w:tcPr>
          <w:p w:rsidR="005E6464" w:rsidRDefault="00B24107" w:rsidP="000043E1">
            <w:pPr>
              <w:jc w:val="right"/>
            </w:pPr>
            <w:r>
              <w:rPr>
                <w:color w:val="000000"/>
                <w:sz w:val="18"/>
                <w:szCs w:val="18"/>
              </w:rPr>
              <w:t>83,023,369.38</w:t>
            </w:r>
          </w:p>
        </w:tc>
      </w:tr>
      <w:tr w:rsidR="005E6464">
        <w:tc>
          <w:tcPr>
            <w:tcW w:w="1740" w:type="dxa"/>
            <w:vAlign w:val="center"/>
          </w:tcPr>
          <w:p w:rsidR="005E6464" w:rsidRDefault="00B24107">
            <w:pPr>
              <w:jc w:val="left"/>
            </w:pPr>
            <w:r>
              <w:rPr>
                <w:color w:val="000000"/>
                <w:sz w:val="18"/>
                <w:szCs w:val="18"/>
              </w:rPr>
              <w:t>应收利息</w:t>
            </w:r>
          </w:p>
        </w:tc>
        <w:tc>
          <w:tcPr>
            <w:tcW w:w="1559" w:type="dxa"/>
            <w:vAlign w:val="center"/>
          </w:tcPr>
          <w:p w:rsidR="005E6464" w:rsidRDefault="00B24107" w:rsidP="000043E1">
            <w:pPr>
              <w:jc w:val="right"/>
            </w:pPr>
            <w:r>
              <w:rPr>
                <w:color w:val="000000"/>
                <w:sz w:val="18"/>
                <w:szCs w:val="18"/>
              </w:rPr>
              <w:t>-</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17,293.41</w:t>
            </w:r>
          </w:p>
        </w:tc>
        <w:tc>
          <w:tcPr>
            <w:tcW w:w="1446" w:type="dxa"/>
            <w:vAlign w:val="center"/>
          </w:tcPr>
          <w:p w:rsidR="005E6464" w:rsidRDefault="00B24107" w:rsidP="000043E1">
            <w:pPr>
              <w:jc w:val="right"/>
            </w:pPr>
            <w:r>
              <w:rPr>
                <w:color w:val="000000"/>
                <w:sz w:val="18"/>
                <w:szCs w:val="18"/>
              </w:rPr>
              <w:t>17,293.41</w:t>
            </w:r>
          </w:p>
        </w:tc>
      </w:tr>
      <w:tr w:rsidR="005E6464">
        <w:tc>
          <w:tcPr>
            <w:tcW w:w="1740" w:type="dxa"/>
            <w:vAlign w:val="center"/>
          </w:tcPr>
          <w:p w:rsidR="005E6464" w:rsidRDefault="00B24107">
            <w:pPr>
              <w:jc w:val="left"/>
            </w:pPr>
            <w:r>
              <w:rPr>
                <w:color w:val="000000"/>
                <w:sz w:val="18"/>
                <w:szCs w:val="18"/>
              </w:rPr>
              <w:t>应收申购款</w:t>
            </w:r>
          </w:p>
        </w:tc>
        <w:tc>
          <w:tcPr>
            <w:tcW w:w="1559" w:type="dxa"/>
            <w:vAlign w:val="center"/>
          </w:tcPr>
          <w:p w:rsidR="005E6464" w:rsidRDefault="00B24107" w:rsidP="000043E1">
            <w:pPr>
              <w:jc w:val="right"/>
            </w:pPr>
            <w:r>
              <w:rPr>
                <w:color w:val="000000"/>
                <w:sz w:val="18"/>
                <w:szCs w:val="18"/>
              </w:rPr>
              <w:t>-</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38,441.67</w:t>
            </w:r>
          </w:p>
        </w:tc>
        <w:tc>
          <w:tcPr>
            <w:tcW w:w="1446" w:type="dxa"/>
            <w:vAlign w:val="center"/>
          </w:tcPr>
          <w:p w:rsidR="005E6464" w:rsidRDefault="00B24107" w:rsidP="000043E1">
            <w:pPr>
              <w:jc w:val="right"/>
            </w:pPr>
            <w:r>
              <w:rPr>
                <w:color w:val="000000"/>
                <w:sz w:val="18"/>
                <w:szCs w:val="18"/>
              </w:rPr>
              <w:t>38,441.67</w:t>
            </w:r>
          </w:p>
        </w:tc>
      </w:tr>
      <w:tr w:rsidR="00905ED0" w:rsidRPr="000043E1" w:rsidTr="00A653FA">
        <w:trPr>
          <w:trHeight w:val="280"/>
        </w:trPr>
        <w:tc>
          <w:tcPr>
            <w:tcW w:w="1740" w:type="dxa"/>
            <w:vAlign w:val="center"/>
          </w:tcPr>
          <w:p w:rsidR="00905ED0" w:rsidRPr="00AB5521" w:rsidRDefault="00905ED0" w:rsidP="000043E1">
            <w:pPr>
              <w:spacing w:before="29" w:line="288" w:lineRule="auto"/>
              <w:rPr>
                <w:b/>
                <w:color w:val="000000"/>
                <w:sz w:val="18"/>
                <w:szCs w:val="18"/>
              </w:rPr>
            </w:pPr>
            <w:r w:rsidRPr="00AB5521">
              <w:rPr>
                <w:b/>
                <w:color w:val="000000"/>
                <w:sz w:val="18"/>
                <w:szCs w:val="18"/>
              </w:rPr>
              <w:t>资产总计</w:t>
            </w:r>
          </w:p>
        </w:tc>
        <w:tc>
          <w:tcPr>
            <w:tcW w:w="1559"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73,711,972.81</w:t>
            </w:r>
          </w:p>
        </w:tc>
        <w:tc>
          <w:tcPr>
            <w:tcW w:w="1473"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w:t>
            </w:r>
          </w:p>
        </w:tc>
        <w:tc>
          <w:tcPr>
            <w:tcW w:w="1221"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2,528,261.80</w:t>
            </w:r>
          </w:p>
        </w:tc>
        <w:tc>
          <w:tcPr>
            <w:tcW w:w="1559"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80,550,842.66</w:t>
            </w:r>
          </w:p>
        </w:tc>
        <w:tc>
          <w:tcPr>
            <w:tcW w:w="1446"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156,791,077.27</w:t>
            </w:r>
          </w:p>
        </w:tc>
      </w:tr>
      <w:tr w:rsidR="00905ED0" w:rsidRPr="000043E1" w:rsidTr="00A653FA">
        <w:trPr>
          <w:trHeight w:val="280"/>
        </w:trPr>
        <w:tc>
          <w:tcPr>
            <w:tcW w:w="1740" w:type="dxa"/>
            <w:vAlign w:val="center"/>
          </w:tcPr>
          <w:p w:rsidR="00905ED0" w:rsidRPr="000043E1" w:rsidRDefault="00905ED0" w:rsidP="0048308E">
            <w:pPr>
              <w:spacing w:before="29" w:line="288" w:lineRule="auto"/>
              <w:rPr>
                <w:b/>
                <w:color w:val="000000"/>
                <w:sz w:val="18"/>
                <w:szCs w:val="18"/>
              </w:rPr>
            </w:pPr>
            <w:r w:rsidRPr="000043E1">
              <w:rPr>
                <w:b/>
                <w:color w:val="000000"/>
                <w:sz w:val="18"/>
                <w:szCs w:val="18"/>
              </w:rPr>
              <w:t>负债</w:t>
            </w:r>
          </w:p>
        </w:tc>
        <w:tc>
          <w:tcPr>
            <w:tcW w:w="1559" w:type="dxa"/>
            <w:vAlign w:val="center"/>
          </w:tcPr>
          <w:p w:rsidR="00905ED0" w:rsidRPr="000043E1" w:rsidRDefault="00905ED0" w:rsidP="000043E1">
            <w:pPr>
              <w:spacing w:before="29" w:line="288" w:lineRule="auto"/>
              <w:jc w:val="right"/>
              <w:rPr>
                <w:b/>
                <w:color w:val="000000"/>
                <w:sz w:val="18"/>
                <w:szCs w:val="18"/>
              </w:rPr>
            </w:pPr>
          </w:p>
        </w:tc>
        <w:tc>
          <w:tcPr>
            <w:tcW w:w="1473" w:type="dxa"/>
            <w:vAlign w:val="center"/>
          </w:tcPr>
          <w:p w:rsidR="00905ED0" w:rsidRPr="000043E1" w:rsidRDefault="00905ED0" w:rsidP="000043E1">
            <w:pPr>
              <w:spacing w:before="29" w:line="288" w:lineRule="auto"/>
              <w:jc w:val="right"/>
              <w:rPr>
                <w:b/>
                <w:color w:val="000000"/>
                <w:sz w:val="18"/>
                <w:szCs w:val="18"/>
              </w:rPr>
            </w:pPr>
          </w:p>
        </w:tc>
        <w:tc>
          <w:tcPr>
            <w:tcW w:w="1221" w:type="dxa"/>
            <w:vAlign w:val="center"/>
          </w:tcPr>
          <w:p w:rsidR="00905ED0" w:rsidRPr="000043E1" w:rsidRDefault="00905ED0" w:rsidP="000043E1">
            <w:pPr>
              <w:spacing w:before="29" w:line="288" w:lineRule="auto"/>
              <w:jc w:val="right"/>
              <w:rPr>
                <w:b/>
                <w:color w:val="000000"/>
                <w:sz w:val="18"/>
                <w:szCs w:val="18"/>
              </w:rPr>
            </w:pPr>
          </w:p>
        </w:tc>
        <w:tc>
          <w:tcPr>
            <w:tcW w:w="1559" w:type="dxa"/>
            <w:vAlign w:val="center"/>
          </w:tcPr>
          <w:p w:rsidR="00905ED0" w:rsidRPr="000043E1" w:rsidRDefault="00905ED0" w:rsidP="000043E1">
            <w:pPr>
              <w:spacing w:before="29" w:line="288" w:lineRule="auto"/>
              <w:jc w:val="right"/>
              <w:rPr>
                <w:b/>
                <w:color w:val="000000"/>
                <w:sz w:val="18"/>
                <w:szCs w:val="18"/>
              </w:rPr>
            </w:pPr>
          </w:p>
        </w:tc>
        <w:tc>
          <w:tcPr>
            <w:tcW w:w="1446" w:type="dxa"/>
            <w:vAlign w:val="center"/>
          </w:tcPr>
          <w:p w:rsidR="00905ED0" w:rsidRPr="000043E1" w:rsidRDefault="00905ED0" w:rsidP="000043E1">
            <w:pPr>
              <w:spacing w:before="29" w:line="288" w:lineRule="auto"/>
              <w:jc w:val="right"/>
              <w:rPr>
                <w:b/>
                <w:color w:val="000000"/>
                <w:sz w:val="18"/>
                <w:szCs w:val="18"/>
              </w:rPr>
            </w:pPr>
          </w:p>
        </w:tc>
      </w:tr>
      <w:tr w:rsidR="005E6464">
        <w:tc>
          <w:tcPr>
            <w:tcW w:w="1740" w:type="dxa"/>
            <w:vAlign w:val="center"/>
          </w:tcPr>
          <w:p w:rsidR="005E6464" w:rsidRDefault="00B24107">
            <w:pPr>
              <w:jc w:val="left"/>
            </w:pPr>
            <w:r>
              <w:rPr>
                <w:color w:val="000000"/>
                <w:sz w:val="18"/>
                <w:szCs w:val="18"/>
              </w:rPr>
              <w:t>应付证券清算款</w:t>
            </w:r>
          </w:p>
        </w:tc>
        <w:tc>
          <w:tcPr>
            <w:tcW w:w="1559" w:type="dxa"/>
            <w:vAlign w:val="center"/>
          </w:tcPr>
          <w:p w:rsidR="005E6464" w:rsidRDefault="00B24107" w:rsidP="000043E1">
            <w:pPr>
              <w:jc w:val="right"/>
            </w:pPr>
            <w:r>
              <w:rPr>
                <w:color w:val="000000"/>
                <w:sz w:val="18"/>
                <w:szCs w:val="18"/>
              </w:rPr>
              <w:t>-</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149.00</w:t>
            </w:r>
          </w:p>
        </w:tc>
        <w:tc>
          <w:tcPr>
            <w:tcW w:w="1446" w:type="dxa"/>
            <w:vAlign w:val="center"/>
          </w:tcPr>
          <w:p w:rsidR="005E6464" w:rsidRDefault="00B24107" w:rsidP="000043E1">
            <w:pPr>
              <w:jc w:val="right"/>
            </w:pPr>
            <w:r>
              <w:rPr>
                <w:color w:val="000000"/>
                <w:sz w:val="18"/>
                <w:szCs w:val="18"/>
              </w:rPr>
              <w:t>149.00</w:t>
            </w:r>
          </w:p>
        </w:tc>
      </w:tr>
      <w:tr w:rsidR="005E6464">
        <w:tc>
          <w:tcPr>
            <w:tcW w:w="1740" w:type="dxa"/>
            <w:vAlign w:val="center"/>
          </w:tcPr>
          <w:p w:rsidR="005E6464" w:rsidRDefault="00B24107">
            <w:pPr>
              <w:jc w:val="left"/>
            </w:pPr>
            <w:r>
              <w:rPr>
                <w:color w:val="000000"/>
                <w:sz w:val="18"/>
                <w:szCs w:val="18"/>
              </w:rPr>
              <w:t>应付赎回款</w:t>
            </w:r>
          </w:p>
        </w:tc>
        <w:tc>
          <w:tcPr>
            <w:tcW w:w="1559" w:type="dxa"/>
            <w:vAlign w:val="center"/>
          </w:tcPr>
          <w:p w:rsidR="005E6464" w:rsidRDefault="00B24107" w:rsidP="000043E1">
            <w:pPr>
              <w:jc w:val="right"/>
            </w:pPr>
            <w:r>
              <w:rPr>
                <w:color w:val="000000"/>
                <w:sz w:val="18"/>
                <w:szCs w:val="18"/>
              </w:rPr>
              <w:t>-</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6,912,499.90</w:t>
            </w:r>
          </w:p>
        </w:tc>
        <w:tc>
          <w:tcPr>
            <w:tcW w:w="1446" w:type="dxa"/>
            <w:vAlign w:val="center"/>
          </w:tcPr>
          <w:p w:rsidR="005E6464" w:rsidRDefault="00B24107" w:rsidP="000043E1">
            <w:pPr>
              <w:jc w:val="right"/>
            </w:pPr>
            <w:r>
              <w:rPr>
                <w:color w:val="000000"/>
                <w:sz w:val="18"/>
                <w:szCs w:val="18"/>
              </w:rPr>
              <w:t>6,912,499.90</w:t>
            </w:r>
          </w:p>
        </w:tc>
      </w:tr>
      <w:tr w:rsidR="005E6464">
        <w:tc>
          <w:tcPr>
            <w:tcW w:w="1740" w:type="dxa"/>
            <w:vAlign w:val="center"/>
          </w:tcPr>
          <w:p w:rsidR="005E6464" w:rsidRDefault="00B24107">
            <w:pPr>
              <w:jc w:val="left"/>
            </w:pPr>
            <w:r>
              <w:rPr>
                <w:color w:val="000000"/>
                <w:sz w:val="18"/>
                <w:szCs w:val="18"/>
              </w:rPr>
              <w:t>应付管理人报酬</w:t>
            </w:r>
          </w:p>
        </w:tc>
        <w:tc>
          <w:tcPr>
            <w:tcW w:w="1559" w:type="dxa"/>
            <w:vAlign w:val="center"/>
          </w:tcPr>
          <w:p w:rsidR="005E6464" w:rsidRDefault="00B24107" w:rsidP="000043E1">
            <w:pPr>
              <w:jc w:val="right"/>
            </w:pPr>
            <w:r>
              <w:rPr>
                <w:color w:val="000000"/>
                <w:sz w:val="18"/>
                <w:szCs w:val="18"/>
              </w:rPr>
              <w:t>-</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237,648.17</w:t>
            </w:r>
          </w:p>
        </w:tc>
        <w:tc>
          <w:tcPr>
            <w:tcW w:w="1446" w:type="dxa"/>
            <w:vAlign w:val="center"/>
          </w:tcPr>
          <w:p w:rsidR="005E6464" w:rsidRDefault="00B24107" w:rsidP="000043E1">
            <w:pPr>
              <w:jc w:val="right"/>
            </w:pPr>
            <w:r>
              <w:rPr>
                <w:color w:val="000000"/>
                <w:sz w:val="18"/>
                <w:szCs w:val="18"/>
              </w:rPr>
              <w:t>237,648.17</w:t>
            </w:r>
          </w:p>
        </w:tc>
      </w:tr>
      <w:tr w:rsidR="005E6464">
        <w:tc>
          <w:tcPr>
            <w:tcW w:w="1740" w:type="dxa"/>
            <w:vAlign w:val="center"/>
          </w:tcPr>
          <w:p w:rsidR="005E6464" w:rsidRDefault="00B24107">
            <w:pPr>
              <w:jc w:val="left"/>
            </w:pPr>
            <w:r>
              <w:rPr>
                <w:color w:val="000000"/>
                <w:sz w:val="18"/>
                <w:szCs w:val="18"/>
              </w:rPr>
              <w:t>应付托管费</w:t>
            </w:r>
          </w:p>
        </w:tc>
        <w:tc>
          <w:tcPr>
            <w:tcW w:w="1559" w:type="dxa"/>
            <w:vAlign w:val="center"/>
          </w:tcPr>
          <w:p w:rsidR="005E6464" w:rsidRDefault="00B24107" w:rsidP="000043E1">
            <w:pPr>
              <w:jc w:val="right"/>
            </w:pPr>
            <w:r>
              <w:rPr>
                <w:color w:val="000000"/>
                <w:sz w:val="18"/>
                <w:szCs w:val="18"/>
              </w:rPr>
              <w:t>-</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39,608.01</w:t>
            </w:r>
          </w:p>
        </w:tc>
        <w:tc>
          <w:tcPr>
            <w:tcW w:w="1446" w:type="dxa"/>
            <w:vAlign w:val="center"/>
          </w:tcPr>
          <w:p w:rsidR="005E6464" w:rsidRDefault="00B24107" w:rsidP="000043E1">
            <w:pPr>
              <w:jc w:val="right"/>
            </w:pPr>
            <w:r>
              <w:rPr>
                <w:color w:val="000000"/>
                <w:sz w:val="18"/>
                <w:szCs w:val="18"/>
              </w:rPr>
              <w:t>39,608.01</w:t>
            </w:r>
          </w:p>
        </w:tc>
      </w:tr>
      <w:tr w:rsidR="005E6464">
        <w:tc>
          <w:tcPr>
            <w:tcW w:w="1740" w:type="dxa"/>
            <w:vAlign w:val="center"/>
          </w:tcPr>
          <w:p w:rsidR="005E6464" w:rsidRDefault="00B24107">
            <w:pPr>
              <w:jc w:val="left"/>
            </w:pPr>
            <w:r>
              <w:rPr>
                <w:color w:val="000000"/>
                <w:sz w:val="18"/>
                <w:szCs w:val="18"/>
              </w:rPr>
              <w:t>应付交易费用</w:t>
            </w:r>
          </w:p>
        </w:tc>
        <w:tc>
          <w:tcPr>
            <w:tcW w:w="1559" w:type="dxa"/>
            <w:vAlign w:val="center"/>
          </w:tcPr>
          <w:p w:rsidR="005E6464" w:rsidRDefault="00B24107" w:rsidP="000043E1">
            <w:pPr>
              <w:jc w:val="right"/>
            </w:pPr>
            <w:r>
              <w:rPr>
                <w:color w:val="000000"/>
                <w:sz w:val="18"/>
                <w:szCs w:val="18"/>
              </w:rPr>
              <w:t>-</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172,907.48</w:t>
            </w:r>
          </w:p>
        </w:tc>
        <w:tc>
          <w:tcPr>
            <w:tcW w:w="1446" w:type="dxa"/>
            <w:vAlign w:val="center"/>
          </w:tcPr>
          <w:p w:rsidR="005E6464" w:rsidRDefault="00B24107" w:rsidP="000043E1">
            <w:pPr>
              <w:jc w:val="right"/>
            </w:pPr>
            <w:r>
              <w:rPr>
                <w:color w:val="000000"/>
                <w:sz w:val="18"/>
                <w:szCs w:val="18"/>
              </w:rPr>
              <w:t>172,907.48</w:t>
            </w:r>
          </w:p>
        </w:tc>
      </w:tr>
      <w:tr w:rsidR="005E6464">
        <w:tc>
          <w:tcPr>
            <w:tcW w:w="1740" w:type="dxa"/>
            <w:vAlign w:val="center"/>
          </w:tcPr>
          <w:p w:rsidR="005E6464" w:rsidRDefault="00B24107">
            <w:pPr>
              <w:jc w:val="left"/>
            </w:pPr>
            <w:r>
              <w:rPr>
                <w:color w:val="000000"/>
                <w:sz w:val="18"/>
                <w:szCs w:val="18"/>
              </w:rPr>
              <w:t>应交税费</w:t>
            </w:r>
          </w:p>
        </w:tc>
        <w:tc>
          <w:tcPr>
            <w:tcW w:w="1559" w:type="dxa"/>
            <w:vAlign w:val="center"/>
          </w:tcPr>
          <w:p w:rsidR="005E6464" w:rsidRDefault="00B24107" w:rsidP="000043E1">
            <w:pPr>
              <w:jc w:val="right"/>
            </w:pPr>
            <w:r>
              <w:rPr>
                <w:color w:val="000000"/>
                <w:sz w:val="18"/>
                <w:szCs w:val="18"/>
              </w:rPr>
              <w:t>-</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32,800.00</w:t>
            </w:r>
          </w:p>
        </w:tc>
        <w:tc>
          <w:tcPr>
            <w:tcW w:w="1446" w:type="dxa"/>
            <w:vAlign w:val="center"/>
          </w:tcPr>
          <w:p w:rsidR="005E6464" w:rsidRDefault="00B24107" w:rsidP="000043E1">
            <w:pPr>
              <w:jc w:val="right"/>
            </w:pPr>
            <w:r>
              <w:rPr>
                <w:color w:val="000000"/>
                <w:sz w:val="18"/>
                <w:szCs w:val="18"/>
              </w:rPr>
              <w:t>32,800.00</w:t>
            </w:r>
          </w:p>
        </w:tc>
      </w:tr>
      <w:tr w:rsidR="005E6464">
        <w:tc>
          <w:tcPr>
            <w:tcW w:w="1740" w:type="dxa"/>
            <w:vAlign w:val="center"/>
          </w:tcPr>
          <w:p w:rsidR="005E6464" w:rsidRDefault="00B24107">
            <w:pPr>
              <w:jc w:val="left"/>
            </w:pPr>
            <w:r>
              <w:rPr>
                <w:color w:val="000000"/>
                <w:sz w:val="18"/>
                <w:szCs w:val="18"/>
              </w:rPr>
              <w:t>其他负债</w:t>
            </w:r>
          </w:p>
        </w:tc>
        <w:tc>
          <w:tcPr>
            <w:tcW w:w="1559" w:type="dxa"/>
            <w:vAlign w:val="center"/>
          </w:tcPr>
          <w:p w:rsidR="005E6464" w:rsidRDefault="00B24107" w:rsidP="000043E1">
            <w:pPr>
              <w:jc w:val="right"/>
            </w:pPr>
            <w:r>
              <w:rPr>
                <w:color w:val="000000"/>
                <w:sz w:val="18"/>
                <w:szCs w:val="18"/>
              </w:rPr>
              <w:t>-</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137,964.10</w:t>
            </w:r>
          </w:p>
        </w:tc>
        <w:tc>
          <w:tcPr>
            <w:tcW w:w="1446" w:type="dxa"/>
            <w:vAlign w:val="center"/>
          </w:tcPr>
          <w:p w:rsidR="005E6464" w:rsidRDefault="00B24107" w:rsidP="000043E1">
            <w:pPr>
              <w:jc w:val="right"/>
            </w:pPr>
            <w:r>
              <w:rPr>
                <w:color w:val="000000"/>
                <w:sz w:val="18"/>
                <w:szCs w:val="18"/>
              </w:rPr>
              <w:t>137,964.10</w:t>
            </w:r>
          </w:p>
        </w:tc>
      </w:tr>
      <w:tr w:rsidR="00905ED0" w:rsidRPr="000043E1" w:rsidTr="00A653FA">
        <w:trPr>
          <w:trHeight w:val="280"/>
        </w:trPr>
        <w:tc>
          <w:tcPr>
            <w:tcW w:w="1740" w:type="dxa"/>
            <w:vAlign w:val="center"/>
          </w:tcPr>
          <w:p w:rsidR="00905ED0" w:rsidRPr="000043E1" w:rsidRDefault="00905ED0" w:rsidP="000043E1">
            <w:pPr>
              <w:spacing w:before="29" w:line="288" w:lineRule="auto"/>
              <w:rPr>
                <w:b/>
                <w:color w:val="000000"/>
                <w:sz w:val="18"/>
                <w:szCs w:val="18"/>
              </w:rPr>
            </w:pPr>
            <w:r w:rsidRPr="000043E1">
              <w:rPr>
                <w:b/>
                <w:color w:val="000000"/>
                <w:sz w:val="18"/>
                <w:szCs w:val="18"/>
              </w:rPr>
              <w:t>负债总计</w:t>
            </w:r>
          </w:p>
        </w:tc>
        <w:tc>
          <w:tcPr>
            <w:tcW w:w="1559"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w:t>
            </w:r>
          </w:p>
        </w:tc>
        <w:tc>
          <w:tcPr>
            <w:tcW w:w="1473"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w:t>
            </w:r>
          </w:p>
        </w:tc>
        <w:tc>
          <w:tcPr>
            <w:tcW w:w="1221"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w:t>
            </w:r>
          </w:p>
        </w:tc>
        <w:tc>
          <w:tcPr>
            <w:tcW w:w="1559"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7,533,576.66</w:t>
            </w:r>
          </w:p>
        </w:tc>
        <w:tc>
          <w:tcPr>
            <w:tcW w:w="1446"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7,533,576.66</w:t>
            </w:r>
          </w:p>
        </w:tc>
      </w:tr>
      <w:tr w:rsidR="00905ED0" w:rsidRPr="000043E1" w:rsidTr="00A653FA">
        <w:trPr>
          <w:trHeight w:val="280"/>
        </w:trPr>
        <w:tc>
          <w:tcPr>
            <w:tcW w:w="1740" w:type="dxa"/>
            <w:vAlign w:val="center"/>
          </w:tcPr>
          <w:p w:rsidR="00905ED0" w:rsidRPr="000043E1" w:rsidRDefault="00905ED0" w:rsidP="000043E1">
            <w:pPr>
              <w:spacing w:before="29" w:line="288" w:lineRule="auto"/>
              <w:rPr>
                <w:b/>
                <w:color w:val="000000"/>
                <w:sz w:val="18"/>
                <w:szCs w:val="18"/>
              </w:rPr>
            </w:pPr>
            <w:r w:rsidRPr="000043E1">
              <w:rPr>
                <w:b/>
                <w:color w:val="000000"/>
                <w:sz w:val="18"/>
                <w:szCs w:val="18"/>
              </w:rPr>
              <w:t>利率敏感度缺口</w:t>
            </w:r>
          </w:p>
        </w:tc>
        <w:tc>
          <w:tcPr>
            <w:tcW w:w="1559"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73,711,972.81</w:t>
            </w:r>
          </w:p>
        </w:tc>
        <w:tc>
          <w:tcPr>
            <w:tcW w:w="1473"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w:t>
            </w:r>
          </w:p>
        </w:tc>
        <w:tc>
          <w:tcPr>
            <w:tcW w:w="1221"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2,528,261.80</w:t>
            </w:r>
          </w:p>
        </w:tc>
        <w:tc>
          <w:tcPr>
            <w:tcW w:w="1559"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73,017,266.00</w:t>
            </w:r>
          </w:p>
        </w:tc>
        <w:tc>
          <w:tcPr>
            <w:tcW w:w="1446"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149,257,500.61</w:t>
            </w:r>
          </w:p>
        </w:tc>
      </w:tr>
      <w:tr w:rsidR="00905ED0" w:rsidRPr="008D7748" w:rsidTr="00A653FA">
        <w:trPr>
          <w:trHeight w:val="280"/>
        </w:trPr>
        <w:tc>
          <w:tcPr>
            <w:tcW w:w="1740" w:type="dxa"/>
            <w:vAlign w:val="center"/>
          </w:tcPr>
          <w:p w:rsidR="00905ED0" w:rsidRPr="008D7748" w:rsidRDefault="00905ED0" w:rsidP="0048308E">
            <w:pPr>
              <w:spacing w:before="29" w:line="288" w:lineRule="auto"/>
              <w:jc w:val="center"/>
              <w:rPr>
                <w:b/>
                <w:sz w:val="18"/>
                <w:szCs w:val="18"/>
              </w:rPr>
            </w:pPr>
            <w:r w:rsidRPr="008D7748">
              <w:rPr>
                <w:b/>
                <w:sz w:val="18"/>
                <w:szCs w:val="18"/>
              </w:rPr>
              <w:t>上年度末</w:t>
            </w:r>
          </w:p>
          <w:p w:rsidR="00905ED0" w:rsidRPr="008D7748" w:rsidRDefault="00905ED0" w:rsidP="0048308E">
            <w:pPr>
              <w:spacing w:before="29" w:line="288" w:lineRule="auto"/>
              <w:jc w:val="center"/>
              <w:rPr>
                <w:b/>
                <w:color w:val="000000"/>
                <w:sz w:val="18"/>
                <w:szCs w:val="18"/>
              </w:rPr>
            </w:pPr>
            <w:r w:rsidRPr="008D7748">
              <w:rPr>
                <w:b/>
                <w:sz w:val="18"/>
                <w:szCs w:val="18"/>
              </w:rPr>
              <w:t>2014</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b/>
                <w:color w:val="000000"/>
                <w:sz w:val="18"/>
                <w:szCs w:val="18"/>
              </w:rPr>
            </w:pPr>
          </w:p>
        </w:tc>
        <w:tc>
          <w:tcPr>
            <w:tcW w:w="1221" w:type="dxa"/>
            <w:vAlign w:val="center"/>
          </w:tcPr>
          <w:p w:rsidR="00905ED0" w:rsidRPr="008D7748" w:rsidRDefault="00905ED0" w:rsidP="0048308E">
            <w:pPr>
              <w:spacing w:before="29" w:line="288" w:lineRule="auto"/>
              <w:jc w:val="right"/>
              <w:rPr>
                <w:b/>
                <w:color w:val="000000"/>
                <w:sz w:val="18"/>
                <w:szCs w:val="18"/>
              </w:rPr>
            </w:pPr>
          </w:p>
        </w:tc>
        <w:tc>
          <w:tcPr>
            <w:tcW w:w="1559" w:type="dxa"/>
            <w:vAlign w:val="center"/>
          </w:tcPr>
          <w:p w:rsidR="00905ED0" w:rsidRPr="008D7748" w:rsidRDefault="00905ED0" w:rsidP="0048308E">
            <w:pPr>
              <w:spacing w:before="29" w:line="288" w:lineRule="auto"/>
              <w:jc w:val="right"/>
              <w:rPr>
                <w:b/>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5E6464">
        <w:tc>
          <w:tcPr>
            <w:tcW w:w="1740" w:type="dxa"/>
            <w:vAlign w:val="center"/>
          </w:tcPr>
          <w:p w:rsidR="005E6464" w:rsidRDefault="00B24107">
            <w:pPr>
              <w:jc w:val="left"/>
            </w:pPr>
            <w:r>
              <w:rPr>
                <w:color w:val="000000"/>
                <w:sz w:val="18"/>
                <w:szCs w:val="18"/>
              </w:rPr>
              <w:t>银行存款</w:t>
            </w:r>
          </w:p>
        </w:tc>
        <w:tc>
          <w:tcPr>
            <w:tcW w:w="1559" w:type="dxa"/>
            <w:vAlign w:val="center"/>
          </w:tcPr>
          <w:p w:rsidR="005E6464" w:rsidRDefault="00B24107" w:rsidP="000043E1">
            <w:pPr>
              <w:jc w:val="right"/>
            </w:pPr>
            <w:r>
              <w:rPr>
                <w:color w:val="000000"/>
                <w:sz w:val="18"/>
                <w:szCs w:val="18"/>
              </w:rPr>
              <w:t>6,487,393.91</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w:t>
            </w:r>
          </w:p>
        </w:tc>
        <w:tc>
          <w:tcPr>
            <w:tcW w:w="1446" w:type="dxa"/>
            <w:vAlign w:val="center"/>
          </w:tcPr>
          <w:p w:rsidR="005E6464" w:rsidRDefault="00B24107" w:rsidP="000043E1">
            <w:pPr>
              <w:jc w:val="right"/>
            </w:pPr>
            <w:r>
              <w:rPr>
                <w:color w:val="000000"/>
                <w:sz w:val="18"/>
                <w:szCs w:val="18"/>
              </w:rPr>
              <w:t>6,487,393.91</w:t>
            </w:r>
          </w:p>
        </w:tc>
      </w:tr>
      <w:tr w:rsidR="005E6464">
        <w:tc>
          <w:tcPr>
            <w:tcW w:w="1740" w:type="dxa"/>
            <w:vAlign w:val="center"/>
          </w:tcPr>
          <w:p w:rsidR="005E6464" w:rsidRDefault="00B24107">
            <w:pPr>
              <w:jc w:val="left"/>
            </w:pPr>
            <w:r>
              <w:rPr>
                <w:color w:val="000000"/>
                <w:sz w:val="18"/>
                <w:szCs w:val="18"/>
              </w:rPr>
              <w:t>结算备付金</w:t>
            </w:r>
          </w:p>
        </w:tc>
        <w:tc>
          <w:tcPr>
            <w:tcW w:w="1559" w:type="dxa"/>
            <w:vAlign w:val="center"/>
          </w:tcPr>
          <w:p w:rsidR="005E6464" w:rsidRDefault="00B24107" w:rsidP="000043E1">
            <w:pPr>
              <w:jc w:val="right"/>
            </w:pPr>
            <w:r>
              <w:rPr>
                <w:color w:val="000000"/>
                <w:sz w:val="18"/>
                <w:szCs w:val="18"/>
              </w:rPr>
              <w:t>1,774,694.37</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w:t>
            </w:r>
          </w:p>
        </w:tc>
        <w:tc>
          <w:tcPr>
            <w:tcW w:w="1446" w:type="dxa"/>
            <w:vAlign w:val="center"/>
          </w:tcPr>
          <w:p w:rsidR="005E6464" w:rsidRDefault="00B24107" w:rsidP="000043E1">
            <w:pPr>
              <w:jc w:val="right"/>
            </w:pPr>
            <w:r>
              <w:rPr>
                <w:color w:val="000000"/>
                <w:sz w:val="18"/>
                <w:szCs w:val="18"/>
              </w:rPr>
              <w:t>1,774,694.37</w:t>
            </w:r>
          </w:p>
        </w:tc>
      </w:tr>
      <w:tr w:rsidR="005E6464">
        <w:tc>
          <w:tcPr>
            <w:tcW w:w="1740" w:type="dxa"/>
            <w:vAlign w:val="center"/>
          </w:tcPr>
          <w:p w:rsidR="005E6464" w:rsidRDefault="00B24107">
            <w:pPr>
              <w:jc w:val="left"/>
            </w:pPr>
            <w:r>
              <w:rPr>
                <w:color w:val="000000"/>
                <w:sz w:val="18"/>
                <w:szCs w:val="18"/>
              </w:rPr>
              <w:t>存出保证金</w:t>
            </w:r>
          </w:p>
        </w:tc>
        <w:tc>
          <w:tcPr>
            <w:tcW w:w="1559" w:type="dxa"/>
            <w:vAlign w:val="center"/>
          </w:tcPr>
          <w:p w:rsidR="005E6464" w:rsidRDefault="00B24107" w:rsidP="000043E1">
            <w:pPr>
              <w:jc w:val="right"/>
            </w:pPr>
            <w:r>
              <w:rPr>
                <w:color w:val="000000"/>
                <w:sz w:val="18"/>
                <w:szCs w:val="18"/>
              </w:rPr>
              <w:t>133,411.94</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w:t>
            </w:r>
          </w:p>
        </w:tc>
        <w:tc>
          <w:tcPr>
            <w:tcW w:w="1446" w:type="dxa"/>
            <w:vAlign w:val="center"/>
          </w:tcPr>
          <w:p w:rsidR="005E6464" w:rsidRDefault="00B24107" w:rsidP="000043E1">
            <w:pPr>
              <w:jc w:val="right"/>
            </w:pPr>
            <w:r>
              <w:rPr>
                <w:color w:val="000000"/>
                <w:sz w:val="18"/>
                <w:szCs w:val="18"/>
              </w:rPr>
              <w:t>133,411.94</w:t>
            </w:r>
          </w:p>
        </w:tc>
      </w:tr>
      <w:tr w:rsidR="005E6464">
        <w:tc>
          <w:tcPr>
            <w:tcW w:w="1740" w:type="dxa"/>
            <w:vAlign w:val="center"/>
          </w:tcPr>
          <w:p w:rsidR="005E6464" w:rsidRDefault="00B24107">
            <w:pPr>
              <w:jc w:val="left"/>
            </w:pPr>
            <w:r>
              <w:rPr>
                <w:color w:val="000000"/>
                <w:sz w:val="18"/>
                <w:szCs w:val="18"/>
              </w:rPr>
              <w:t>交易性金融资产</w:t>
            </w:r>
          </w:p>
        </w:tc>
        <w:tc>
          <w:tcPr>
            <w:tcW w:w="1559" w:type="dxa"/>
            <w:vAlign w:val="center"/>
          </w:tcPr>
          <w:p w:rsidR="005E6464" w:rsidRDefault="00B24107" w:rsidP="000043E1">
            <w:pPr>
              <w:jc w:val="right"/>
            </w:pPr>
            <w:r>
              <w:rPr>
                <w:color w:val="000000"/>
                <w:sz w:val="18"/>
                <w:szCs w:val="18"/>
              </w:rPr>
              <w:t>10,000,000.00</w:t>
            </w:r>
          </w:p>
        </w:tc>
        <w:tc>
          <w:tcPr>
            <w:tcW w:w="1473" w:type="dxa"/>
            <w:vAlign w:val="center"/>
          </w:tcPr>
          <w:p w:rsidR="005E6464" w:rsidRDefault="00B24107" w:rsidP="000043E1">
            <w:pPr>
              <w:jc w:val="right"/>
            </w:pPr>
            <w:r>
              <w:rPr>
                <w:color w:val="000000"/>
                <w:sz w:val="18"/>
                <w:szCs w:val="18"/>
              </w:rPr>
              <w:t>32,894,759.88</w:t>
            </w:r>
          </w:p>
        </w:tc>
        <w:tc>
          <w:tcPr>
            <w:tcW w:w="1221" w:type="dxa"/>
            <w:vAlign w:val="center"/>
          </w:tcPr>
          <w:p w:rsidR="005E6464" w:rsidRDefault="00B24107" w:rsidP="000043E1">
            <w:pPr>
              <w:jc w:val="right"/>
            </w:pPr>
            <w:r>
              <w:rPr>
                <w:color w:val="000000"/>
                <w:sz w:val="18"/>
                <w:szCs w:val="18"/>
              </w:rPr>
              <w:t>21,700,302.12</w:t>
            </w:r>
          </w:p>
        </w:tc>
        <w:tc>
          <w:tcPr>
            <w:tcW w:w="1559" w:type="dxa"/>
            <w:vAlign w:val="center"/>
          </w:tcPr>
          <w:p w:rsidR="005E6464" w:rsidRDefault="00B24107" w:rsidP="000043E1">
            <w:pPr>
              <w:jc w:val="right"/>
            </w:pPr>
            <w:r>
              <w:rPr>
                <w:color w:val="000000"/>
                <w:sz w:val="18"/>
                <w:szCs w:val="18"/>
              </w:rPr>
              <w:t>152,435,215.16</w:t>
            </w:r>
          </w:p>
        </w:tc>
        <w:tc>
          <w:tcPr>
            <w:tcW w:w="1446" w:type="dxa"/>
            <w:vAlign w:val="center"/>
          </w:tcPr>
          <w:p w:rsidR="005E6464" w:rsidRDefault="00B24107" w:rsidP="000043E1">
            <w:pPr>
              <w:jc w:val="right"/>
            </w:pPr>
            <w:r>
              <w:rPr>
                <w:color w:val="000000"/>
                <w:sz w:val="18"/>
                <w:szCs w:val="18"/>
              </w:rPr>
              <w:t>217,030,277.16</w:t>
            </w:r>
          </w:p>
        </w:tc>
      </w:tr>
      <w:tr w:rsidR="005E6464">
        <w:tc>
          <w:tcPr>
            <w:tcW w:w="1740" w:type="dxa"/>
            <w:vAlign w:val="center"/>
          </w:tcPr>
          <w:p w:rsidR="005E6464" w:rsidRDefault="00B24107">
            <w:pPr>
              <w:jc w:val="left"/>
            </w:pPr>
            <w:r>
              <w:rPr>
                <w:color w:val="000000"/>
                <w:sz w:val="18"/>
                <w:szCs w:val="18"/>
              </w:rPr>
              <w:t>应收证券清算款</w:t>
            </w:r>
          </w:p>
        </w:tc>
        <w:tc>
          <w:tcPr>
            <w:tcW w:w="1559" w:type="dxa"/>
            <w:vAlign w:val="center"/>
          </w:tcPr>
          <w:p w:rsidR="005E6464" w:rsidRDefault="00B24107" w:rsidP="000043E1">
            <w:pPr>
              <w:jc w:val="right"/>
            </w:pPr>
            <w:r>
              <w:rPr>
                <w:color w:val="000000"/>
                <w:sz w:val="18"/>
                <w:szCs w:val="18"/>
              </w:rPr>
              <w:t>-</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5,402,982.30</w:t>
            </w:r>
          </w:p>
        </w:tc>
        <w:tc>
          <w:tcPr>
            <w:tcW w:w="1446" w:type="dxa"/>
            <w:vAlign w:val="center"/>
          </w:tcPr>
          <w:p w:rsidR="005E6464" w:rsidRDefault="00B24107" w:rsidP="000043E1">
            <w:pPr>
              <w:jc w:val="right"/>
            </w:pPr>
            <w:r>
              <w:rPr>
                <w:color w:val="000000"/>
                <w:sz w:val="18"/>
                <w:szCs w:val="18"/>
              </w:rPr>
              <w:t>5,402,982.30</w:t>
            </w:r>
          </w:p>
        </w:tc>
      </w:tr>
      <w:tr w:rsidR="005E6464">
        <w:tc>
          <w:tcPr>
            <w:tcW w:w="1740" w:type="dxa"/>
            <w:vAlign w:val="center"/>
          </w:tcPr>
          <w:p w:rsidR="005E6464" w:rsidRDefault="00B24107">
            <w:pPr>
              <w:jc w:val="left"/>
            </w:pPr>
            <w:r>
              <w:rPr>
                <w:color w:val="000000"/>
                <w:sz w:val="18"/>
                <w:szCs w:val="18"/>
              </w:rPr>
              <w:t>应收利息</w:t>
            </w:r>
          </w:p>
        </w:tc>
        <w:tc>
          <w:tcPr>
            <w:tcW w:w="1559" w:type="dxa"/>
            <w:vAlign w:val="center"/>
          </w:tcPr>
          <w:p w:rsidR="005E6464" w:rsidRDefault="00B24107" w:rsidP="000043E1">
            <w:pPr>
              <w:jc w:val="right"/>
            </w:pPr>
            <w:r>
              <w:rPr>
                <w:color w:val="000000"/>
                <w:sz w:val="18"/>
                <w:szCs w:val="18"/>
              </w:rPr>
              <w:t>-</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411,603.04</w:t>
            </w:r>
          </w:p>
        </w:tc>
        <w:tc>
          <w:tcPr>
            <w:tcW w:w="1446" w:type="dxa"/>
            <w:vAlign w:val="center"/>
          </w:tcPr>
          <w:p w:rsidR="005E6464" w:rsidRDefault="00B24107" w:rsidP="000043E1">
            <w:pPr>
              <w:jc w:val="right"/>
            </w:pPr>
            <w:r>
              <w:rPr>
                <w:color w:val="000000"/>
                <w:sz w:val="18"/>
                <w:szCs w:val="18"/>
              </w:rPr>
              <w:t>411,603.04</w:t>
            </w:r>
          </w:p>
        </w:tc>
      </w:tr>
      <w:tr w:rsidR="005E6464">
        <w:tc>
          <w:tcPr>
            <w:tcW w:w="1740" w:type="dxa"/>
            <w:vAlign w:val="center"/>
          </w:tcPr>
          <w:p w:rsidR="005E6464" w:rsidRDefault="00B24107">
            <w:pPr>
              <w:jc w:val="left"/>
            </w:pPr>
            <w:r>
              <w:rPr>
                <w:color w:val="000000"/>
                <w:sz w:val="18"/>
                <w:szCs w:val="18"/>
              </w:rPr>
              <w:t>应收申购款</w:t>
            </w:r>
          </w:p>
        </w:tc>
        <w:tc>
          <w:tcPr>
            <w:tcW w:w="1559" w:type="dxa"/>
            <w:vAlign w:val="center"/>
          </w:tcPr>
          <w:p w:rsidR="005E6464" w:rsidRDefault="00B24107" w:rsidP="000043E1">
            <w:pPr>
              <w:jc w:val="right"/>
            </w:pPr>
            <w:r>
              <w:rPr>
                <w:color w:val="000000"/>
                <w:sz w:val="18"/>
                <w:szCs w:val="18"/>
              </w:rPr>
              <w:t>-</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971,146.53</w:t>
            </w:r>
          </w:p>
        </w:tc>
        <w:tc>
          <w:tcPr>
            <w:tcW w:w="1446" w:type="dxa"/>
            <w:vAlign w:val="center"/>
          </w:tcPr>
          <w:p w:rsidR="005E6464" w:rsidRDefault="00B24107" w:rsidP="000043E1">
            <w:pPr>
              <w:jc w:val="right"/>
            </w:pPr>
            <w:r>
              <w:rPr>
                <w:color w:val="000000"/>
                <w:sz w:val="18"/>
                <w:szCs w:val="18"/>
              </w:rPr>
              <w:t>971,146.53</w:t>
            </w:r>
          </w:p>
        </w:tc>
      </w:tr>
      <w:tr w:rsidR="00905ED0" w:rsidRPr="000043E1" w:rsidTr="000043E1">
        <w:trPr>
          <w:trHeight w:val="70"/>
        </w:trPr>
        <w:tc>
          <w:tcPr>
            <w:tcW w:w="1740" w:type="dxa"/>
            <w:vAlign w:val="center"/>
          </w:tcPr>
          <w:p w:rsidR="00905ED0" w:rsidRPr="00AB5521" w:rsidRDefault="00905ED0" w:rsidP="000043E1">
            <w:pPr>
              <w:spacing w:before="29" w:line="288" w:lineRule="auto"/>
              <w:rPr>
                <w:b/>
                <w:color w:val="000000"/>
                <w:sz w:val="18"/>
                <w:szCs w:val="18"/>
              </w:rPr>
            </w:pPr>
            <w:r w:rsidRPr="00AB5521">
              <w:rPr>
                <w:b/>
                <w:color w:val="000000"/>
                <w:sz w:val="18"/>
                <w:szCs w:val="18"/>
              </w:rPr>
              <w:t>资产总计</w:t>
            </w:r>
          </w:p>
        </w:tc>
        <w:tc>
          <w:tcPr>
            <w:tcW w:w="1559"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18,395,500.22</w:t>
            </w:r>
          </w:p>
        </w:tc>
        <w:tc>
          <w:tcPr>
            <w:tcW w:w="1473"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32,894,759.88</w:t>
            </w:r>
          </w:p>
        </w:tc>
        <w:tc>
          <w:tcPr>
            <w:tcW w:w="1221"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21,700,302.12</w:t>
            </w:r>
          </w:p>
        </w:tc>
        <w:tc>
          <w:tcPr>
            <w:tcW w:w="1559"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159,220,947.03</w:t>
            </w:r>
          </w:p>
        </w:tc>
        <w:tc>
          <w:tcPr>
            <w:tcW w:w="1446"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232,211,509.25</w:t>
            </w:r>
          </w:p>
        </w:tc>
      </w:tr>
      <w:tr w:rsidR="00905ED0" w:rsidRPr="000043E1" w:rsidTr="00A653FA">
        <w:trPr>
          <w:trHeight w:val="280"/>
        </w:trPr>
        <w:tc>
          <w:tcPr>
            <w:tcW w:w="1740" w:type="dxa"/>
            <w:vAlign w:val="center"/>
          </w:tcPr>
          <w:p w:rsidR="00905ED0" w:rsidRPr="000043E1" w:rsidRDefault="00905ED0" w:rsidP="0048308E">
            <w:pPr>
              <w:spacing w:before="29" w:line="288" w:lineRule="auto"/>
              <w:rPr>
                <w:b/>
                <w:color w:val="000000"/>
                <w:sz w:val="18"/>
                <w:szCs w:val="18"/>
              </w:rPr>
            </w:pPr>
            <w:r w:rsidRPr="000043E1">
              <w:rPr>
                <w:b/>
                <w:color w:val="000000"/>
                <w:sz w:val="18"/>
                <w:szCs w:val="18"/>
              </w:rPr>
              <w:t>负债</w:t>
            </w:r>
          </w:p>
        </w:tc>
        <w:tc>
          <w:tcPr>
            <w:tcW w:w="1559" w:type="dxa"/>
            <w:vAlign w:val="center"/>
          </w:tcPr>
          <w:p w:rsidR="00905ED0" w:rsidRPr="000043E1" w:rsidRDefault="00905ED0" w:rsidP="000043E1">
            <w:pPr>
              <w:spacing w:before="29" w:line="288" w:lineRule="auto"/>
              <w:jc w:val="right"/>
              <w:rPr>
                <w:b/>
                <w:color w:val="000000"/>
                <w:sz w:val="18"/>
                <w:szCs w:val="18"/>
              </w:rPr>
            </w:pPr>
          </w:p>
        </w:tc>
        <w:tc>
          <w:tcPr>
            <w:tcW w:w="1473" w:type="dxa"/>
            <w:vAlign w:val="center"/>
          </w:tcPr>
          <w:p w:rsidR="00905ED0" w:rsidRPr="000043E1" w:rsidRDefault="00905ED0" w:rsidP="000043E1">
            <w:pPr>
              <w:spacing w:before="29" w:line="288" w:lineRule="auto"/>
              <w:jc w:val="right"/>
              <w:rPr>
                <w:b/>
                <w:color w:val="000000"/>
                <w:sz w:val="18"/>
                <w:szCs w:val="18"/>
              </w:rPr>
            </w:pPr>
          </w:p>
        </w:tc>
        <w:tc>
          <w:tcPr>
            <w:tcW w:w="1221" w:type="dxa"/>
            <w:vAlign w:val="center"/>
          </w:tcPr>
          <w:p w:rsidR="00905ED0" w:rsidRPr="000043E1" w:rsidRDefault="00905ED0" w:rsidP="000043E1">
            <w:pPr>
              <w:spacing w:before="29" w:line="288" w:lineRule="auto"/>
              <w:jc w:val="right"/>
              <w:rPr>
                <w:b/>
                <w:color w:val="000000"/>
                <w:sz w:val="18"/>
                <w:szCs w:val="18"/>
              </w:rPr>
            </w:pPr>
          </w:p>
        </w:tc>
        <w:tc>
          <w:tcPr>
            <w:tcW w:w="1559" w:type="dxa"/>
            <w:vAlign w:val="center"/>
          </w:tcPr>
          <w:p w:rsidR="00905ED0" w:rsidRPr="000043E1" w:rsidRDefault="00905ED0" w:rsidP="000043E1">
            <w:pPr>
              <w:spacing w:before="29" w:line="288" w:lineRule="auto"/>
              <w:jc w:val="right"/>
              <w:rPr>
                <w:b/>
                <w:color w:val="000000"/>
                <w:sz w:val="18"/>
                <w:szCs w:val="18"/>
              </w:rPr>
            </w:pPr>
          </w:p>
        </w:tc>
        <w:tc>
          <w:tcPr>
            <w:tcW w:w="1446" w:type="dxa"/>
            <w:vAlign w:val="center"/>
          </w:tcPr>
          <w:p w:rsidR="00905ED0" w:rsidRPr="000043E1" w:rsidRDefault="00905ED0" w:rsidP="000043E1">
            <w:pPr>
              <w:spacing w:before="29" w:line="288" w:lineRule="auto"/>
              <w:jc w:val="right"/>
              <w:rPr>
                <w:b/>
                <w:color w:val="000000"/>
                <w:sz w:val="18"/>
                <w:szCs w:val="18"/>
              </w:rPr>
            </w:pPr>
          </w:p>
        </w:tc>
      </w:tr>
      <w:tr w:rsidR="005E6464">
        <w:tc>
          <w:tcPr>
            <w:tcW w:w="1740" w:type="dxa"/>
            <w:vAlign w:val="center"/>
          </w:tcPr>
          <w:p w:rsidR="005E6464" w:rsidRDefault="00B24107">
            <w:pPr>
              <w:jc w:val="left"/>
            </w:pPr>
            <w:r>
              <w:rPr>
                <w:color w:val="000000"/>
                <w:sz w:val="18"/>
                <w:szCs w:val="18"/>
              </w:rPr>
              <w:t>应付证券清算款</w:t>
            </w:r>
          </w:p>
        </w:tc>
        <w:tc>
          <w:tcPr>
            <w:tcW w:w="1559" w:type="dxa"/>
            <w:vAlign w:val="center"/>
          </w:tcPr>
          <w:p w:rsidR="005E6464" w:rsidRDefault="00B24107" w:rsidP="000043E1">
            <w:pPr>
              <w:jc w:val="right"/>
            </w:pPr>
            <w:r>
              <w:rPr>
                <w:color w:val="000000"/>
                <w:sz w:val="18"/>
                <w:szCs w:val="18"/>
              </w:rPr>
              <w:t>-</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3,444,238.43</w:t>
            </w:r>
          </w:p>
        </w:tc>
        <w:tc>
          <w:tcPr>
            <w:tcW w:w="1446" w:type="dxa"/>
            <w:vAlign w:val="center"/>
          </w:tcPr>
          <w:p w:rsidR="005E6464" w:rsidRDefault="00B24107" w:rsidP="000043E1">
            <w:pPr>
              <w:jc w:val="right"/>
            </w:pPr>
            <w:r>
              <w:rPr>
                <w:color w:val="000000"/>
                <w:sz w:val="18"/>
                <w:szCs w:val="18"/>
              </w:rPr>
              <w:t>3,444,238.43</w:t>
            </w:r>
          </w:p>
        </w:tc>
      </w:tr>
      <w:tr w:rsidR="005E6464">
        <w:tc>
          <w:tcPr>
            <w:tcW w:w="1740" w:type="dxa"/>
            <w:vAlign w:val="center"/>
          </w:tcPr>
          <w:p w:rsidR="005E6464" w:rsidRDefault="00B24107">
            <w:pPr>
              <w:jc w:val="left"/>
            </w:pPr>
            <w:r>
              <w:rPr>
                <w:color w:val="000000"/>
                <w:sz w:val="18"/>
                <w:szCs w:val="18"/>
              </w:rPr>
              <w:t>应付赎回款</w:t>
            </w:r>
          </w:p>
        </w:tc>
        <w:tc>
          <w:tcPr>
            <w:tcW w:w="1559" w:type="dxa"/>
            <w:vAlign w:val="center"/>
          </w:tcPr>
          <w:p w:rsidR="005E6464" w:rsidRDefault="00B24107" w:rsidP="000043E1">
            <w:pPr>
              <w:jc w:val="right"/>
            </w:pPr>
            <w:r>
              <w:rPr>
                <w:color w:val="000000"/>
                <w:sz w:val="18"/>
                <w:szCs w:val="18"/>
              </w:rPr>
              <w:t>-</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3,075,020.38</w:t>
            </w:r>
          </w:p>
        </w:tc>
        <w:tc>
          <w:tcPr>
            <w:tcW w:w="1446" w:type="dxa"/>
            <w:vAlign w:val="center"/>
          </w:tcPr>
          <w:p w:rsidR="005E6464" w:rsidRDefault="00B24107" w:rsidP="000043E1">
            <w:pPr>
              <w:jc w:val="right"/>
            </w:pPr>
            <w:r>
              <w:rPr>
                <w:color w:val="000000"/>
                <w:sz w:val="18"/>
                <w:szCs w:val="18"/>
              </w:rPr>
              <w:t>3,075,020.38</w:t>
            </w:r>
          </w:p>
        </w:tc>
      </w:tr>
      <w:tr w:rsidR="005E6464">
        <w:tc>
          <w:tcPr>
            <w:tcW w:w="1740" w:type="dxa"/>
            <w:vAlign w:val="center"/>
          </w:tcPr>
          <w:p w:rsidR="005E6464" w:rsidRDefault="00B24107">
            <w:pPr>
              <w:jc w:val="left"/>
            </w:pPr>
            <w:r>
              <w:rPr>
                <w:color w:val="000000"/>
                <w:sz w:val="18"/>
                <w:szCs w:val="18"/>
              </w:rPr>
              <w:t>应付管理人报酬</w:t>
            </w:r>
          </w:p>
        </w:tc>
        <w:tc>
          <w:tcPr>
            <w:tcW w:w="1559" w:type="dxa"/>
            <w:vAlign w:val="center"/>
          </w:tcPr>
          <w:p w:rsidR="005E6464" w:rsidRDefault="00B24107" w:rsidP="000043E1">
            <w:pPr>
              <w:jc w:val="right"/>
            </w:pPr>
            <w:r>
              <w:rPr>
                <w:color w:val="000000"/>
                <w:sz w:val="18"/>
                <w:szCs w:val="18"/>
              </w:rPr>
              <w:t>-</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286,371.70</w:t>
            </w:r>
          </w:p>
        </w:tc>
        <w:tc>
          <w:tcPr>
            <w:tcW w:w="1446" w:type="dxa"/>
            <w:vAlign w:val="center"/>
          </w:tcPr>
          <w:p w:rsidR="005E6464" w:rsidRDefault="00B24107" w:rsidP="000043E1">
            <w:pPr>
              <w:jc w:val="right"/>
            </w:pPr>
            <w:r>
              <w:rPr>
                <w:color w:val="000000"/>
                <w:sz w:val="18"/>
                <w:szCs w:val="18"/>
              </w:rPr>
              <w:t>286,371.70</w:t>
            </w:r>
          </w:p>
        </w:tc>
      </w:tr>
      <w:tr w:rsidR="005E6464">
        <w:tc>
          <w:tcPr>
            <w:tcW w:w="1740" w:type="dxa"/>
            <w:vAlign w:val="center"/>
          </w:tcPr>
          <w:p w:rsidR="005E6464" w:rsidRDefault="00B24107">
            <w:pPr>
              <w:jc w:val="left"/>
            </w:pPr>
            <w:r>
              <w:rPr>
                <w:color w:val="000000"/>
                <w:sz w:val="18"/>
                <w:szCs w:val="18"/>
              </w:rPr>
              <w:t>应付托管费</w:t>
            </w:r>
          </w:p>
        </w:tc>
        <w:tc>
          <w:tcPr>
            <w:tcW w:w="1559" w:type="dxa"/>
            <w:vAlign w:val="center"/>
          </w:tcPr>
          <w:p w:rsidR="005E6464" w:rsidRDefault="00B24107" w:rsidP="000043E1">
            <w:pPr>
              <w:jc w:val="right"/>
            </w:pPr>
            <w:r>
              <w:rPr>
                <w:color w:val="000000"/>
                <w:sz w:val="18"/>
                <w:szCs w:val="18"/>
              </w:rPr>
              <w:t>-</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47,728.64</w:t>
            </w:r>
          </w:p>
        </w:tc>
        <w:tc>
          <w:tcPr>
            <w:tcW w:w="1446" w:type="dxa"/>
            <w:vAlign w:val="center"/>
          </w:tcPr>
          <w:p w:rsidR="005E6464" w:rsidRDefault="00B24107" w:rsidP="000043E1">
            <w:pPr>
              <w:jc w:val="right"/>
            </w:pPr>
            <w:r>
              <w:rPr>
                <w:color w:val="000000"/>
                <w:sz w:val="18"/>
                <w:szCs w:val="18"/>
              </w:rPr>
              <w:t>47,728.64</w:t>
            </w:r>
          </w:p>
        </w:tc>
      </w:tr>
      <w:tr w:rsidR="005E6464">
        <w:tc>
          <w:tcPr>
            <w:tcW w:w="1740" w:type="dxa"/>
            <w:vAlign w:val="center"/>
          </w:tcPr>
          <w:p w:rsidR="005E6464" w:rsidRDefault="00B24107">
            <w:pPr>
              <w:jc w:val="left"/>
            </w:pPr>
            <w:r>
              <w:rPr>
                <w:color w:val="000000"/>
                <w:sz w:val="18"/>
                <w:szCs w:val="18"/>
              </w:rPr>
              <w:t>应付交易费用</w:t>
            </w:r>
          </w:p>
        </w:tc>
        <w:tc>
          <w:tcPr>
            <w:tcW w:w="1559" w:type="dxa"/>
            <w:vAlign w:val="center"/>
          </w:tcPr>
          <w:p w:rsidR="005E6464" w:rsidRDefault="00B24107" w:rsidP="000043E1">
            <w:pPr>
              <w:jc w:val="right"/>
            </w:pPr>
            <w:r>
              <w:rPr>
                <w:color w:val="000000"/>
                <w:sz w:val="18"/>
                <w:szCs w:val="18"/>
              </w:rPr>
              <w:t>-</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364,354.83</w:t>
            </w:r>
          </w:p>
        </w:tc>
        <w:tc>
          <w:tcPr>
            <w:tcW w:w="1446" w:type="dxa"/>
            <w:vAlign w:val="center"/>
          </w:tcPr>
          <w:p w:rsidR="005E6464" w:rsidRDefault="00B24107" w:rsidP="000043E1">
            <w:pPr>
              <w:jc w:val="right"/>
            </w:pPr>
            <w:r>
              <w:rPr>
                <w:color w:val="000000"/>
                <w:sz w:val="18"/>
                <w:szCs w:val="18"/>
              </w:rPr>
              <w:t>364,354.83</w:t>
            </w:r>
          </w:p>
        </w:tc>
      </w:tr>
      <w:tr w:rsidR="005E6464">
        <w:tc>
          <w:tcPr>
            <w:tcW w:w="1740" w:type="dxa"/>
            <w:vAlign w:val="center"/>
          </w:tcPr>
          <w:p w:rsidR="005E6464" w:rsidRDefault="00B24107">
            <w:pPr>
              <w:jc w:val="left"/>
            </w:pPr>
            <w:r>
              <w:rPr>
                <w:color w:val="000000"/>
                <w:sz w:val="18"/>
                <w:szCs w:val="18"/>
              </w:rPr>
              <w:t>应交税费</w:t>
            </w:r>
          </w:p>
        </w:tc>
        <w:tc>
          <w:tcPr>
            <w:tcW w:w="1559" w:type="dxa"/>
            <w:vAlign w:val="center"/>
          </w:tcPr>
          <w:p w:rsidR="005E6464" w:rsidRDefault="00B24107" w:rsidP="000043E1">
            <w:pPr>
              <w:jc w:val="right"/>
            </w:pPr>
            <w:r>
              <w:rPr>
                <w:color w:val="000000"/>
                <w:sz w:val="18"/>
                <w:szCs w:val="18"/>
              </w:rPr>
              <w:t>-</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32,800.00</w:t>
            </w:r>
          </w:p>
        </w:tc>
        <w:tc>
          <w:tcPr>
            <w:tcW w:w="1446" w:type="dxa"/>
            <w:vAlign w:val="center"/>
          </w:tcPr>
          <w:p w:rsidR="005E6464" w:rsidRDefault="00B24107" w:rsidP="000043E1">
            <w:pPr>
              <w:jc w:val="right"/>
            </w:pPr>
            <w:r>
              <w:rPr>
                <w:color w:val="000000"/>
                <w:sz w:val="18"/>
                <w:szCs w:val="18"/>
              </w:rPr>
              <w:t>32,800.00</w:t>
            </w:r>
          </w:p>
        </w:tc>
      </w:tr>
      <w:tr w:rsidR="005E6464">
        <w:tc>
          <w:tcPr>
            <w:tcW w:w="1740" w:type="dxa"/>
            <w:vAlign w:val="center"/>
          </w:tcPr>
          <w:p w:rsidR="005E6464" w:rsidRDefault="00B24107">
            <w:pPr>
              <w:jc w:val="left"/>
            </w:pPr>
            <w:r>
              <w:rPr>
                <w:color w:val="000000"/>
                <w:sz w:val="18"/>
                <w:szCs w:val="18"/>
              </w:rPr>
              <w:t>其他负债</w:t>
            </w:r>
          </w:p>
        </w:tc>
        <w:tc>
          <w:tcPr>
            <w:tcW w:w="1559" w:type="dxa"/>
            <w:vAlign w:val="center"/>
          </w:tcPr>
          <w:p w:rsidR="005E6464" w:rsidRDefault="00B24107" w:rsidP="000043E1">
            <w:pPr>
              <w:jc w:val="right"/>
            </w:pPr>
            <w:r>
              <w:rPr>
                <w:color w:val="000000"/>
                <w:sz w:val="18"/>
                <w:szCs w:val="18"/>
              </w:rPr>
              <w:t>-</w:t>
            </w:r>
          </w:p>
        </w:tc>
        <w:tc>
          <w:tcPr>
            <w:tcW w:w="1473" w:type="dxa"/>
            <w:vAlign w:val="center"/>
          </w:tcPr>
          <w:p w:rsidR="005E6464" w:rsidRDefault="00B24107" w:rsidP="000043E1">
            <w:pPr>
              <w:jc w:val="right"/>
            </w:pPr>
            <w:r>
              <w:rPr>
                <w:color w:val="000000"/>
                <w:sz w:val="18"/>
                <w:szCs w:val="18"/>
              </w:rPr>
              <w:t>-</w:t>
            </w:r>
          </w:p>
        </w:tc>
        <w:tc>
          <w:tcPr>
            <w:tcW w:w="1221" w:type="dxa"/>
            <w:vAlign w:val="center"/>
          </w:tcPr>
          <w:p w:rsidR="005E6464" w:rsidRDefault="00B24107" w:rsidP="000043E1">
            <w:pPr>
              <w:jc w:val="right"/>
            </w:pPr>
            <w:r>
              <w:rPr>
                <w:color w:val="000000"/>
                <w:sz w:val="18"/>
                <w:szCs w:val="18"/>
              </w:rPr>
              <w:t>-</w:t>
            </w:r>
          </w:p>
        </w:tc>
        <w:tc>
          <w:tcPr>
            <w:tcW w:w="1559" w:type="dxa"/>
            <w:vAlign w:val="center"/>
          </w:tcPr>
          <w:p w:rsidR="005E6464" w:rsidRDefault="00B24107" w:rsidP="000043E1">
            <w:pPr>
              <w:jc w:val="right"/>
            </w:pPr>
            <w:r>
              <w:rPr>
                <w:color w:val="000000"/>
                <w:sz w:val="18"/>
                <w:szCs w:val="18"/>
              </w:rPr>
              <w:t>258,023.63</w:t>
            </w:r>
          </w:p>
        </w:tc>
        <w:tc>
          <w:tcPr>
            <w:tcW w:w="1446" w:type="dxa"/>
            <w:vAlign w:val="center"/>
          </w:tcPr>
          <w:p w:rsidR="005E6464" w:rsidRDefault="00B24107" w:rsidP="000043E1">
            <w:pPr>
              <w:jc w:val="right"/>
            </w:pPr>
            <w:r>
              <w:rPr>
                <w:color w:val="000000"/>
                <w:sz w:val="18"/>
                <w:szCs w:val="18"/>
              </w:rPr>
              <w:t>258,023.63</w:t>
            </w:r>
          </w:p>
        </w:tc>
      </w:tr>
      <w:tr w:rsidR="00905ED0" w:rsidRPr="000043E1" w:rsidTr="000043E1">
        <w:trPr>
          <w:trHeight w:val="70"/>
        </w:trPr>
        <w:tc>
          <w:tcPr>
            <w:tcW w:w="1740" w:type="dxa"/>
            <w:vAlign w:val="center"/>
          </w:tcPr>
          <w:p w:rsidR="00905ED0" w:rsidRPr="000043E1" w:rsidRDefault="00905ED0" w:rsidP="000043E1">
            <w:pPr>
              <w:spacing w:before="29" w:line="288" w:lineRule="auto"/>
              <w:rPr>
                <w:b/>
                <w:color w:val="000000"/>
                <w:sz w:val="18"/>
                <w:szCs w:val="18"/>
              </w:rPr>
            </w:pPr>
            <w:r w:rsidRPr="000043E1">
              <w:rPr>
                <w:b/>
                <w:color w:val="000000"/>
                <w:sz w:val="18"/>
                <w:szCs w:val="18"/>
              </w:rPr>
              <w:t>负债总计</w:t>
            </w:r>
          </w:p>
        </w:tc>
        <w:tc>
          <w:tcPr>
            <w:tcW w:w="1559"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w:t>
            </w:r>
          </w:p>
        </w:tc>
        <w:tc>
          <w:tcPr>
            <w:tcW w:w="1473"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w:t>
            </w:r>
          </w:p>
        </w:tc>
        <w:tc>
          <w:tcPr>
            <w:tcW w:w="1221"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w:t>
            </w:r>
          </w:p>
        </w:tc>
        <w:tc>
          <w:tcPr>
            <w:tcW w:w="1559"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7,508,537.61</w:t>
            </w:r>
          </w:p>
        </w:tc>
        <w:tc>
          <w:tcPr>
            <w:tcW w:w="1446"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7,508,537.61</w:t>
            </w:r>
          </w:p>
        </w:tc>
      </w:tr>
      <w:tr w:rsidR="00905ED0" w:rsidRPr="000043E1" w:rsidTr="00A653FA">
        <w:trPr>
          <w:trHeight w:val="280"/>
        </w:trPr>
        <w:tc>
          <w:tcPr>
            <w:tcW w:w="1740" w:type="dxa"/>
            <w:vAlign w:val="center"/>
          </w:tcPr>
          <w:p w:rsidR="00905ED0" w:rsidRPr="000043E1" w:rsidRDefault="00905ED0" w:rsidP="000043E1">
            <w:pPr>
              <w:spacing w:before="29" w:line="288" w:lineRule="auto"/>
              <w:rPr>
                <w:b/>
                <w:color w:val="000000"/>
                <w:sz w:val="18"/>
                <w:szCs w:val="18"/>
              </w:rPr>
            </w:pPr>
            <w:r w:rsidRPr="000043E1">
              <w:rPr>
                <w:b/>
                <w:color w:val="000000"/>
                <w:sz w:val="18"/>
                <w:szCs w:val="18"/>
              </w:rPr>
              <w:t>利率敏感度缺口</w:t>
            </w:r>
          </w:p>
        </w:tc>
        <w:tc>
          <w:tcPr>
            <w:tcW w:w="1559"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18,395,500.22</w:t>
            </w:r>
          </w:p>
        </w:tc>
        <w:tc>
          <w:tcPr>
            <w:tcW w:w="1473"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32,894,759.88</w:t>
            </w:r>
          </w:p>
        </w:tc>
        <w:tc>
          <w:tcPr>
            <w:tcW w:w="1221"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21,700,302.12</w:t>
            </w:r>
          </w:p>
        </w:tc>
        <w:tc>
          <w:tcPr>
            <w:tcW w:w="1559"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151,712,409.42</w:t>
            </w:r>
          </w:p>
        </w:tc>
        <w:tc>
          <w:tcPr>
            <w:tcW w:w="1446" w:type="dxa"/>
            <w:vAlign w:val="center"/>
          </w:tcPr>
          <w:p w:rsidR="00905ED0" w:rsidRPr="000043E1" w:rsidRDefault="00905ED0" w:rsidP="000043E1">
            <w:pPr>
              <w:spacing w:before="29" w:line="288" w:lineRule="auto"/>
              <w:jc w:val="right"/>
              <w:rPr>
                <w:b/>
                <w:color w:val="000000"/>
                <w:sz w:val="18"/>
                <w:szCs w:val="18"/>
              </w:rPr>
            </w:pPr>
            <w:r w:rsidRPr="000043E1">
              <w:rPr>
                <w:b/>
                <w:color w:val="000000"/>
                <w:sz w:val="18"/>
                <w:szCs w:val="18"/>
              </w:rPr>
              <w:t>224,702,971.64</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3259"/>
        <w:gridCol w:w="2410"/>
        <w:gridCol w:w="2477"/>
      </w:tblGrid>
      <w:tr w:rsidR="005E6464" w:rsidTr="005C68A6">
        <w:tc>
          <w:tcPr>
            <w:tcW w:w="852" w:type="dxa"/>
            <w:vAlign w:val="center"/>
          </w:tcPr>
          <w:p w:rsidR="005E6464" w:rsidRDefault="00B24107">
            <w:pPr>
              <w:jc w:val="left"/>
            </w:pPr>
            <w:r>
              <w:rPr>
                <w:color w:val="000000"/>
                <w:sz w:val="24"/>
              </w:rPr>
              <w:t>假设</w:t>
            </w:r>
          </w:p>
        </w:tc>
        <w:tc>
          <w:tcPr>
            <w:tcW w:w="8146" w:type="dxa"/>
            <w:gridSpan w:val="3"/>
            <w:vAlign w:val="center"/>
          </w:tcPr>
          <w:p w:rsidR="005E6464" w:rsidRDefault="00B24107">
            <w:pPr>
              <w:jc w:val="left"/>
            </w:pPr>
            <w:r>
              <w:rPr>
                <w:color w:val="000000"/>
                <w:sz w:val="24"/>
              </w:rPr>
              <w:t>除市场利率以外的其他市场变量保持不变</w:t>
            </w:r>
          </w:p>
        </w:tc>
      </w:tr>
      <w:tr w:rsidR="001548F9" w:rsidRPr="00035D71" w:rsidTr="005C68A6">
        <w:tc>
          <w:tcPr>
            <w:tcW w:w="852" w:type="dxa"/>
            <w:vMerge w:val="restart"/>
            <w:vAlign w:val="center"/>
          </w:tcPr>
          <w:p w:rsidR="001548F9" w:rsidRPr="00035D71" w:rsidRDefault="001548F9" w:rsidP="0048308E">
            <w:pPr>
              <w:pStyle w:val="ad"/>
              <w:spacing w:before="29" w:line="288" w:lineRule="auto"/>
              <w:jc w:val="center"/>
              <w:rPr>
                <w:color w:val="000000"/>
                <w:szCs w:val="24"/>
              </w:rPr>
            </w:pPr>
            <w:r w:rsidRPr="00035D71">
              <w:rPr>
                <w:bCs/>
                <w:color w:val="000000"/>
                <w:szCs w:val="24"/>
              </w:rPr>
              <w:t>分析</w:t>
            </w:r>
          </w:p>
        </w:tc>
        <w:tc>
          <w:tcPr>
            <w:tcW w:w="3259" w:type="dxa"/>
            <w:vMerge w:val="restart"/>
            <w:vAlign w:val="center"/>
          </w:tcPr>
          <w:p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887"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对资产负债表日基金资产净值的</w:t>
            </w:r>
          </w:p>
          <w:p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1548F9" w:rsidRPr="00035D71" w:rsidTr="004B29CF">
        <w:tc>
          <w:tcPr>
            <w:tcW w:w="852" w:type="dxa"/>
            <w:vMerge/>
            <w:vAlign w:val="center"/>
          </w:tcPr>
          <w:p w:rsidR="001548F9" w:rsidRPr="00035D71" w:rsidRDefault="001548F9" w:rsidP="0048308E">
            <w:pPr>
              <w:widowControl/>
              <w:spacing w:before="29" w:line="288" w:lineRule="auto"/>
              <w:jc w:val="left"/>
              <w:rPr>
                <w:color w:val="000000"/>
                <w:sz w:val="24"/>
              </w:rPr>
            </w:pPr>
          </w:p>
        </w:tc>
        <w:tc>
          <w:tcPr>
            <w:tcW w:w="3259" w:type="dxa"/>
            <w:vMerge/>
            <w:vAlign w:val="center"/>
          </w:tcPr>
          <w:p w:rsidR="001548F9" w:rsidRPr="00035D71" w:rsidRDefault="001548F9" w:rsidP="0048308E">
            <w:pPr>
              <w:widowControl/>
              <w:spacing w:before="29" w:line="288" w:lineRule="auto"/>
              <w:jc w:val="left"/>
              <w:rPr>
                <w:color w:val="000000"/>
                <w:kern w:val="0"/>
                <w:sz w:val="24"/>
              </w:rPr>
            </w:pPr>
          </w:p>
        </w:tc>
        <w:tc>
          <w:tcPr>
            <w:tcW w:w="2410" w:type="dxa"/>
            <w:vAlign w:val="center"/>
          </w:tcPr>
          <w:p w:rsidR="001548F9" w:rsidRPr="00035D71" w:rsidRDefault="001548F9" w:rsidP="00035D71">
            <w:pPr>
              <w:spacing w:before="29" w:line="288" w:lineRule="auto"/>
              <w:ind w:firstLineChars="350" w:firstLine="840"/>
              <w:rPr>
                <w:color w:val="000000"/>
                <w:sz w:val="24"/>
              </w:rPr>
            </w:pPr>
            <w:r w:rsidRPr="00035D71">
              <w:rPr>
                <w:color w:val="000000"/>
                <w:sz w:val="24"/>
              </w:rPr>
              <w:t>本期末</w:t>
            </w:r>
          </w:p>
          <w:p w:rsidR="001548F9" w:rsidRPr="00035D71" w:rsidRDefault="009428AD" w:rsidP="0048308E">
            <w:pPr>
              <w:spacing w:before="29" w:line="288" w:lineRule="auto"/>
              <w:jc w:val="center"/>
              <w:rPr>
                <w:bCs/>
                <w:color w:val="000000"/>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477"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上年度末</w:t>
            </w:r>
          </w:p>
          <w:p w:rsidR="001548F9" w:rsidRPr="00035D71" w:rsidRDefault="006F5125" w:rsidP="0048308E">
            <w:pPr>
              <w:spacing w:before="29" w:line="288" w:lineRule="auto"/>
              <w:jc w:val="center"/>
              <w:rPr>
                <w:bCs/>
                <w:color w:val="000000"/>
                <w:sz w:val="24"/>
              </w:rPr>
            </w:pP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5E6464" w:rsidTr="004B29CF">
        <w:tc>
          <w:tcPr>
            <w:tcW w:w="852" w:type="dxa"/>
            <w:vMerge/>
          </w:tcPr>
          <w:p w:rsidR="005E6464" w:rsidRDefault="005E6464"/>
        </w:tc>
        <w:tc>
          <w:tcPr>
            <w:tcW w:w="3259" w:type="dxa"/>
            <w:vAlign w:val="center"/>
          </w:tcPr>
          <w:p w:rsidR="005E6464" w:rsidRDefault="005C68A6">
            <w:pPr>
              <w:jc w:val="left"/>
            </w:pPr>
            <w:r>
              <w:rPr>
                <w:rFonts w:hint="eastAsia"/>
                <w:color w:val="000000"/>
                <w:sz w:val="24"/>
              </w:rPr>
              <w:t>1.</w:t>
            </w:r>
            <w:r w:rsidR="00B24107">
              <w:rPr>
                <w:color w:val="000000"/>
                <w:sz w:val="24"/>
              </w:rPr>
              <w:t>市场利率下降</w:t>
            </w:r>
            <w:r w:rsidR="00B24107">
              <w:rPr>
                <w:color w:val="000000"/>
                <w:sz w:val="24"/>
              </w:rPr>
              <w:t>25</w:t>
            </w:r>
            <w:r w:rsidR="00B24107">
              <w:rPr>
                <w:color w:val="000000"/>
                <w:sz w:val="24"/>
              </w:rPr>
              <w:t>个基点</w:t>
            </w:r>
          </w:p>
        </w:tc>
        <w:tc>
          <w:tcPr>
            <w:tcW w:w="2410" w:type="dxa"/>
            <w:vAlign w:val="center"/>
          </w:tcPr>
          <w:p w:rsidR="005E6464" w:rsidRDefault="005C68A6">
            <w:pPr>
              <w:jc w:val="right"/>
            </w:pPr>
            <w:r>
              <w:rPr>
                <w:rFonts w:hint="eastAsia"/>
                <w:color w:val="000000"/>
                <w:sz w:val="24"/>
              </w:rPr>
              <w:t>无重大影响</w:t>
            </w:r>
          </w:p>
        </w:tc>
        <w:tc>
          <w:tcPr>
            <w:tcW w:w="2477" w:type="dxa"/>
            <w:vAlign w:val="center"/>
          </w:tcPr>
          <w:p w:rsidR="005E6464" w:rsidRDefault="00B24107">
            <w:pPr>
              <w:jc w:val="right"/>
            </w:pPr>
            <w:r>
              <w:rPr>
                <w:color w:val="000000"/>
                <w:sz w:val="24"/>
              </w:rPr>
              <w:t>增加约</w:t>
            </w:r>
            <w:r>
              <w:rPr>
                <w:color w:val="000000"/>
                <w:sz w:val="24"/>
              </w:rPr>
              <w:t>59</w:t>
            </w:r>
          </w:p>
        </w:tc>
      </w:tr>
      <w:tr w:rsidR="005E6464" w:rsidTr="004B29CF">
        <w:tc>
          <w:tcPr>
            <w:tcW w:w="852" w:type="dxa"/>
            <w:vMerge/>
          </w:tcPr>
          <w:p w:rsidR="005E6464" w:rsidRDefault="005E6464"/>
        </w:tc>
        <w:tc>
          <w:tcPr>
            <w:tcW w:w="3259" w:type="dxa"/>
            <w:vAlign w:val="center"/>
          </w:tcPr>
          <w:p w:rsidR="005E6464" w:rsidRDefault="005C68A6">
            <w:pPr>
              <w:jc w:val="left"/>
            </w:pPr>
            <w:r>
              <w:rPr>
                <w:rFonts w:hint="eastAsia"/>
                <w:color w:val="000000"/>
                <w:sz w:val="24"/>
              </w:rPr>
              <w:t>2.</w:t>
            </w:r>
            <w:r w:rsidR="00B24107">
              <w:rPr>
                <w:color w:val="000000"/>
                <w:sz w:val="24"/>
              </w:rPr>
              <w:t>市场利率上升</w:t>
            </w:r>
            <w:r w:rsidR="00B24107">
              <w:rPr>
                <w:color w:val="000000"/>
                <w:sz w:val="24"/>
              </w:rPr>
              <w:t>25</w:t>
            </w:r>
            <w:r w:rsidR="00B24107">
              <w:rPr>
                <w:color w:val="000000"/>
                <w:sz w:val="24"/>
              </w:rPr>
              <w:t>个基点</w:t>
            </w:r>
          </w:p>
        </w:tc>
        <w:tc>
          <w:tcPr>
            <w:tcW w:w="2410" w:type="dxa"/>
            <w:vAlign w:val="center"/>
          </w:tcPr>
          <w:p w:rsidR="005E6464" w:rsidRDefault="005C68A6" w:rsidP="005C68A6">
            <w:pPr>
              <w:wordWrap w:val="0"/>
              <w:jc w:val="right"/>
            </w:pPr>
            <w:r>
              <w:rPr>
                <w:rFonts w:hint="eastAsia"/>
                <w:color w:val="000000"/>
                <w:sz w:val="24"/>
              </w:rPr>
              <w:t xml:space="preserve"> </w:t>
            </w:r>
            <w:r>
              <w:rPr>
                <w:rFonts w:hint="eastAsia"/>
                <w:color w:val="000000"/>
                <w:sz w:val="24"/>
              </w:rPr>
              <w:t>无重大影响</w:t>
            </w:r>
          </w:p>
        </w:tc>
        <w:tc>
          <w:tcPr>
            <w:tcW w:w="2477" w:type="dxa"/>
            <w:vAlign w:val="center"/>
          </w:tcPr>
          <w:p w:rsidR="005E6464" w:rsidRDefault="00B24107">
            <w:pPr>
              <w:jc w:val="right"/>
            </w:pPr>
            <w:r>
              <w:rPr>
                <w:color w:val="000000"/>
                <w:sz w:val="24"/>
              </w:rPr>
              <w:t>减少约</w:t>
            </w:r>
            <w:r>
              <w:rPr>
                <w:color w:val="000000"/>
                <w:sz w:val="24"/>
              </w:rPr>
              <w:t>58</w:t>
            </w:r>
          </w:p>
        </w:tc>
      </w:tr>
    </w:tbl>
    <w:p w:rsidR="001548F9" w:rsidRPr="00035D71" w:rsidRDefault="001548F9" w:rsidP="00166E42">
      <w:pPr>
        <w:spacing w:before="29" w:line="288" w:lineRule="auto"/>
        <w:jc w:val="left"/>
        <w:rPr>
          <w:kern w:val="0"/>
          <w:sz w:val="24"/>
        </w:rPr>
      </w:pPr>
      <w:r w:rsidRPr="00035D71">
        <w:rPr>
          <w:kern w:val="0"/>
          <w:sz w:val="24"/>
        </w:rPr>
        <w:t>注：于</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日，本基金持有的交易性债券投资公允价值占基金资产净值的比例为</w:t>
      </w:r>
      <w:r w:rsidRPr="00035D71">
        <w:rPr>
          <w:kern w:val="0"/>
          <w:sz w:val="24"/>
        </w:rPr>
        <w:t>1.69%</w:t>
      </w:r>
      <w:r w:rsidRPr="00035D71">
        <w:rPr>
          <w:kern w:val="0"/>
          <w:sz w:val="24"/>
        </w:rPr>
        <w:t>，因此市场利率的变动对于本基金资产净值无重大影响。</w:t>
      </w:r>
    </w:p>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5E6464" w:rsidRDefault="00B24107">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本基金通过投资组合的分散化降低其他价格风险。本基金投资于股票、权证等权益类资产占基金资产净值的</w:t>
      </w:r>
      <w:r w:rsidRPr="00035D71">
        <w:rPr>
          <w:color w:val="000000"/>
          <w:sz w:val="24"/>
        </w:rPr>
        <w:t>30%-70%</w:t>
      </w:r>
      <w:r w:rsidRPr="00035D71">
        <w:rPr>
          <w:color w:val="000000"/>
          <w:sz w:val="24"/>
        </w:rPr>
        <w:t>；债券、资产支持证券、货币市场工具、银行存款等固定收益类资产和现金不低于基金资产净值的</w:t>
      </w:r>
      <w:r w:rsidRPr="00035D71">
        <w:rPr>
          <w:color w:val="000000"/>
          <w:sz w:val="24"/>
        </w:rPr>
        <w:t>30%</w:t>
      </w:r>
      <w:r w:rsidRPr="00035D71">
        <w:rPr>
          <w:color w:val="000000"/>
          <w:sz w:val="24"/>
        </w:rPr>
        <w:t>；现金或到期日在一年以内的政府债券的投资比例合计不低于基金资产净值的</w:t>
      </w:r>
      <w:r w:rsidRPr="00035D71">
        <w:rPr>
          <w:color w:val="000000"/>
          <w:sz w:val="24"/>
        </w:rPr>
        <w:t>5%</w:t>
      </w:r>
      <w:r w:rsidRPr="00035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843"/>
        <w:gridCol w:w="1201"/>
      </w:tblGrid>
      <w:tr w:rsidR="007151DB" w:rsidRPr="004B29CF" w:rsidTr="007151DB">
        <w:trPr>
          <w:trHeight w:val="278"/>
        </w:trPr>
        <w:tc>
          <w:tcPr>
            <w:tcW w:w="2977" w:type="dxa"/>
            <w:vMerge w:val="restart"/>
            <w:tcMar>
              <w:left w:w="108" w:type="dxa"/>
            </w:tcMar>
            <w:vAlign w:val="center"/>
          </w:tcPr>
          <w:p w:rsidR="0002154E" w:rsidRPr="004B29CF" w:rsidRDefault="0002154E" w:rsidP="0048308E">
            <w:pPr>
              <w:spacing w:before="29" w:line="288" w:lineRule="auto"/>
              <w:jc w:val="center"/>
              <w:rPr>
                <w:color w:val="000000"/>
                <w:szCs w:val="21"/>
              </w:rPr>
            </w:pPr>
            <w:r w:rsidRPr="004B29CF">
              <w:rPr>
                <w:color w:val="000000"/>
                <w:szCs w:val="21"/>
              </w:rPr>
              <w:t>项目</w:t>
            </w:r>
          </w:p>
        </w:tc>
        <w:tc>
          <w:tcPr>
            <w:tcW w:w="2977" w:type="dxa"/>
            <w:gridSpan w:val="2"/>
            <w:tcMar>
              <w:left w:w="108" w:type="dxa"/>
            </w:tcMar>
            <w:vAlign w:val="center"/>
          </w:tcPr>
          <w:p w:rsidR="0002154E" w:rsidRPr="004B29CF" w:rsidRDefault="0002154E" w:rsidP="0048308E">
            <w:pPr>
              <w:spacing w:before="29" w:line="288" w:lineRule="auto"/>
              <w:jc w:val="center"/>
              <w:rPr>
                <w:color w:val="000000"/>
                <w:szCs w:val="21"/>
              </w:rPr>
            </w:pPr>
            <w:r w:rsidRPr="004B29CF">
              <w:rPr>
                <w:color w:val="000000"/>
                <w:szCs w:val="21"/>
              </w:rPr>
              <w:t>本期末</w:t>
            </w:r>
          </w:p>
          <w:p w:rsidR="0002154E" w:rsidRPr="004B29CF" w:rsidRDefault="0002154E" w:rsidP="0048308E">
            <w:pPr>
              <w:spacing w:before="29" w:line="288" w:lineRule="auto"/>
              <w:jc w:val="center"/>
              <w:rPr>
                <w:color w:val="000000"/>
                <w:szCs w:val="21"/>
              </w:rPr>
            </w:pPr>
            <w:r w:rsidRPr="004B29CF">
              <w:rPr>
                <w:color w:val="000000"/>
                <w:szCs w:val="21"/>
              </w:rPr>
              <w:t>2015</w:t>
            </w:r>
            <w:r w:rsidRPr="004B29CF">
              <w:rPr>
                <w:color w:val="000000"/>
                <w:szCs w:val="21"/>
              </w:rPr>
              <w:t>年</w:t>
            </w:r>
            <w:r w:rsidRPr="004B29CF">
              <w:rPr>
                <w:color w:val="000000"/>
                <w:szCs w:val="21"/>
              </w:rPr>
              <w:t>6</w:t>
            </w:r>
            <w:r w:rsidRPr="004B29CF">
              <w:rPr>
                <w:color w:val="000000"/>
                <w:szCs w:val="21"/>
              </w:rPr>
              <w:t>月</w:t>
            </w:r>
            <w:r w:rsidRPr="004B29CF">
              <w:rPr>
                <w:color w:val="000000"/>
                <w:szCs w:val="21"/>
              </w:rPr>
              <w:t>30</w:t>
            </w:r>
            <w:r w:rsidRPr="004B29CF">
              <w:rPr>
                <w:color w:val="000000"/>
                <w:szCs w:val="21"/>
              </w:rPr>
              <w:t>日</w:t>
            </w:r>
          </w:p>
        </w:tc>
        <w:tc>
          <w:tcPr>
            <w:tcW w:w="3044" w:type="dxa"/>
            <w:gridSpan w:val="2"/>
            <w:tcMar>
              <w:left w:w="108" w:type="dxa"/>
            </w:tcMar>
            <w:vAlign w:val="center"/>
          </w:tcPr>
          <w:p w:rsidR="0002154E" w:rsidRPr="004B29CF" w:rsidRDefault="0002154E" w:rsidP="0048308E">
            <w:pPr>
              <w:spacing w:before="29" w:line="288" w:lineRule="auto"/>
              <w:jc w:val="center"/>
              <w:rPr>
                <w:color w:val="000000"/>
                <w:szCs w:val="21"/>
              </w:rPr>
            </w:pPr>
            <w:r w:rsidRPr="004B29CF">
              <w:rPr>
                <w:color w:val="000000"/>
                <w:szCs w:val="21"/>
              </w:rPr>
              <w:t>上年度末</w:t>
            </w:r>
          </w:p>
          <w:p w:rsidR="0002154E" w:rsidRPr="004B29CF" w:rsidRDefault="0002154E" w:rsidP="0048308E">
            <w:pPr>
              <w:spacing w:before="29" w:line="288" w:lineRule="auto"/>
              <w:jc w:val="center"/>
              <w:rPr>
                <w:color w:val="000000"/>
                <w:szCs w:val="21"/>
              </w:rPr>
            </w:pPr>
            <w:r w:rsidRPr="004B29CF">
              <w:rPr>
                <w:color w:val="000000"/>
                <w:szCs w:val="21"/>
              </w:rPr>
              <w:t>2014</w:t>
            </w:r>
            <w:r w:rsidRPr="004B29CF">
              <w:rPr>
                <w:color w:val="000000"/>
                <w:szCs w:val="21"/>
              </w:rPr>
              <w:t>年</w:t>
            </w:r>
            <w:r w:rsidRPr="004B29CF">
              <w:rPr>
                <w:color w:val="000000"/>
                <w:szCs w:val="21"/>
              </w:rPr>
              <w:t>12</w:t>
            </w:r>
            <w:r w:rsidRPr="004B29CF">
              <w:rPr>
                <w:color w:val="000000"/>
                <w:szCs w:val="21"/>
              </w:rPr>
              <w:t>月</w:t>
            </w:r>
            <w:r w:rsidRPr="004B29CF">
              <w:rPr>
                <w:color w:val="000000"/>
                <w:szCs w:val="21"/>
              </w:rPr>
              <w:t>31</w:t>
            </w:r>
            <w:r w:rsidRPr="004B29CF">
              <w:rPr>
                <w:color w:val="000000"/>
                <w:szCs w:val="21"/>
              </w:rPr>
              <w:t>日</w:t>
            </w:r>
          </w:p>
        </w:tc>
      </w:tr>
      <w:tr w:rsidR="00097B6A" w:rsidRPr="004B29CF" w:rsidTr="004B29CF">
        <w:trPr>
          <w:trHeight w:val="278"/>
        </w:trPr>
        <w:tc>
          <w:tcPr>
            <w:tcW w:w="2977" w:type="dxa"/>
            <w:vMerge/>
            <w:tcMar>
              <w:left w:w="108" w:type="dxa"/>
            </w:tcMar>
            <w:vAlign w:val="center"/>
          </w:tcPr>
          <w:p w:rsidR="0002154E" w:rsidRPr="004B29CF" w:rsidRDefault="0002154E" w:rsidP="0048308E">
            <w:pPr>
              <w:widowControl/>
              <w:spacing w:before="29" w:line="288" w:lineRule="auto"/>
              <w:jc w:val="left"/>
              <w:rPr>
                <w:color w:val="000000"/>
                <w:szCs w:val="21"/>
              </w:rPr>
            </w:pPr>
          </w:p>
        </w:tc>
        <w:tc>
          <w:tcPr>
            <w:tcW w:w="1843" w:type="dxa"/>
            <w:tcMar>
              <w:left w:w="108" w:type="dxa"/>
            </w:tcMar>
            <w:vAlign w:val="center"/>
          </w:tcPr>
          <w:p w:rsidR="0002154E" w:rsidRPr="004B29CF" w:rsidRDefault="0002154E" w:rsidP="0048308E">
            <w:pPr>
              <w:spacing w:before="29" w:line="288" w:lineRule="auto"/>
              <w:ind w:right="142"/>
              <w:jc w:val="center"/>
              <w:rPr>
                <w:color w:val="000000"/>
                <w:szCs w:val="21"/>
              </w:rPr>
            </w:pPr>
            <w:r w:rsidRPr="004B29CF">
              <w:rPr>
                <w:color w:val="000000"/>
                <w:szCs w:val="21"/>
              </w:rPr>
              <w:t>公允价值</w:t>
            </w:r>
          </w:p>
        </w:tc>
        <w:tc>
          <w:tcPr>
            <w:tcW w:w="1134" w:type="dxa"/>
            <w:tcMar>
              <w:left w:w="108" w:type="dxa"/>
            </w:tcMar>
            <w:vAlign w:val="center"/>
          </w:tcPr>
          <w:p w:rsidR="0002154E" w:rsidRPr="004B29CF" w:rsidRDefault="0002154E" w:rsidP="0048308E">
            <w:pPr>
              <w:spacing w:before="29" w:line="288" w:lineRule="auto"/>
              <w:ind w:right="141"/>
              <w:jc w:val="center"/>
              <w:rPr>
                <w:color w:val="000000"/>
                <w:szCs w:val="21"/>
              </w:rPr>
            </w:pPr>
            <w:r w:rsidRPr="004B29CF">
              <w:rPr>
                <w:color w:val="000000"/>
                <w:szCs w:val="21"/>
              </w:rPr>
              <w:t>占基金资产净值比例</w:t>
            </w:r>
            <w:r w:rsidR="0070664A" w:rsidRPr="004B29CF">
              <w:rPr>
                <w:color w:val="000000"/>
                <w:szCs w:val="21"/>
              </w:rPr>
              <w:t>(%)</w:t>
            </w:r>
          </w:p>
        </w:tc>
        <w:tc>
          <w:tcPr>
            <w:tcW w:w="1843" w:type="dxa"/>
            <w:tcMar>
              <w:left w:w="108" w:type="dxa"/>
            </w:tcMar>
            <w:vAlign w:val="center"/>
          </w:tcPr>
          <w:p w:rsidR="0002154E" w:rsidRPr="004B29CF" w:rsidRDefault="0002154E" w:rsidP="0048308E">
            <w:pPr>
              <w:spacing w:before="29" w:line="288" w:lineRule="auto"/>
              <w:ind w:right="113"/>
              <w:jc w:val="center"/>
              <w:rPr>
                <w:color w:val="000000"/>
                <w:szCs w:val="21"/>
              </w:rPr>
            </w:pPr>
            <w:r w:rsidRPr="004B29CF">
              <w:rPr>
                <w:color w:val="000000"/>
                <w:szCs w:val="21"/>
              </w:rPr>
              <w:t>公允价值</w:t>
            </w:r>
          </w:p>
        </w:tc>
        <w:tc>
          <w:tcPr>
            <w:tcW w:w="1201" w:type="dxa"/>
            <w:tcMar>
              <w:left w:w="108" w:type="dxa"/>
            </w:tcMar>
            <w:vAlign w:val="center"/>
          </w:tcPr>
          <w:p w:rsidR="0002154E" w:rsidRPr="004B29CF" w:rsidRDefault="0002154E" w:rsidP="0048308E">
            <w:pPr>
              <w:spacing w:before="29" w:line="288" w:lineRule="auto"/>
              <w:ind w:right="141"/>
              <w:jc w:val="center"/>
              <w:rPr>
                <w:color w:val="000000"/>
                <w:szCs w:val="21"/>
              </w:rPr>
            </w:pPr>
            <w:r w:rsidRPr="004B29CF">
              <w:rPr>
                <w:color w:val="000000"/>
                <w:szCs w:val="21"/>
              </w:rPr>
              <w:t>占基金资产净值比例</w:t>
            </w:r>
            <w:r w:rsidR="0070664A" w:rsidRPr="004B29CF">
              <w:rPr>
                <w:color w:val="000000"/>
                <w:szCs w:val="21"/>
              </w:rPr>
              <w:t>(%)</w:t>
            </w:r>
          </w:p>
        </w:tc>
      </w:tr>
      <w:tr w:rsidR="00097B6A" w:rsidRPr="004B29CF" w:rsidTr="004B29CF">
        <w:trPr>
          <w:trHeight w:val="278"/>
        </w:trPr>
        <w:tc>
          <w:tcPr>
            <w:tcW w:w="2977" w:type="dxa"/>
            <w:tcMar>
              <w:left w:w="108" w:type="dxa"/>
            </w:tcMar>
            <w:vAlign w:val="center"/>
          </w:tcPr>
          <w:p w:rsidR="0002154E" w:rsidRPr="004B29CF" w:rsidRDefault="0002154E" w:rsidP="0048308E">
            <w:pPr>
              <w:spacing w:before="29" w:line="288" w:lineRule="auto"/>
              <w:jc w:val="left"/>
              <w:rPr>
                <w:color w:val="000000"/>
                <w:szCs w:val="21"/>
              </w:rPr>
            </w:pPr>
            <w:r w:rsidRPr="004B29CF">
              <w:rPr>
                <w:color w:val="000000"/>
                <w:szCs w:val="21"/>
              </w:rPr>
              <w:t>交易性金融资产</w:t>
            </w:r>
            <w:r w:rsidRPr="004B29CF">
              <w:rPr>
                <w:szCs w:val="21"/>
              </w:rPr>
              <w:t>－</w:t>
            </w:r>
            <w:r w:rsidRPr="004B29CF">
              <w:rPr>
                <w:color w:val="000000"/>
                <w:szCs w:val="21"/>
              </w:rPr>
              <w:t>股票投资</w:t>
            </w:r>
          </w:p>
        </w:tc>
        <w:tc>
          <w:tcPr>
            <w:tcW w:w="1843" w:type="dxa"/>
            <w:tcMar>
              <w:left w:w="108" w:type="dxa"/>
            </w:tcMar>
            <w:vAlign w:val="center"/>
          </w:tcPr>
          <w:p w:rsidR="0002154E" w:rsidRPr="004B29CF" w:rsidRDefault="0002154E" w:rsidP="0048308E">
            <w:pPr>
              <w:spacing w:before="29" w:line="288" w:lineRule="auto"/>
              <w:jc w:val="right"/>
              <w:rPr>
                <w:color w:val="000000"/>
                <w:szCs w:val="21"/>
              </w:rPr>
            </w:pPr>
            <w:r w:rsidRPr="004B29CF">
              <w:rPr>
                <w:color w:val="000000"/>
                <w:szCs w:val="21"/>
              </w:rPr>
              <w:t>80,495,107.58</w:t>
            </w:r>
          </w:p>
        </w:tc>
        <w:tc>
          <w:tcPr>
            <w:tcW w:w="1134" w:type="dxa"/>
            <w:tcMar>
              <w:left w:w="108" w:type="dxa"/>
            </w:tcMar>
            <w:vAlign w:val="center"/>
          </w:tcPr>
          <w:p w:rsidR="0002154E" w:rsidRPr="004B29CF" w:rsidRDefault="0002154E" w:rsidP="0048308E">
            <w:pPr>
              <w:spacing w:before="29" w:line="288" w:lineRule="auto"/>
              <w:jc w:val="right"/>
              <w:rPr>
                <w:color w:val="000000"/>
                <w:szCs w:val="21"/>
              </w:rPr>
            </w:pPr>
            <w:r w:rsidRPr="004B29CF">
              <w:rPr>
                <w:color w:val="000000"/>
                <w:szCs w:val="21"/>
              </w:rPr>
              <w:t>53.93</w:t>
            </w:r>
          </w:p>
        </w:tc>
        <w:tc>
          <w:tcPr>
            <w:tcW w:w="1843" w:type="dxa"/>
            <w:tcMar>
              <w:left w:w="108" w:type="dxa"/>
            </w:tcMar>
            <w:vAlign w:val="center"/>
          </w:tcPr>
          <w:p w:rsidR="0002154E" w:rsidRPr="004B29CF" w:rsidRDefault="0002154E" w:rsidP="0048308E">
            <w:pPr>
              <w:spacing w:before="29" w:line="288" w:lineRule="auto"/>
              <w:jc w:val="right"/>
              <w:rPr>
                <w:color w:val="000000"/>
                <w:szCs w:val="21"/>
              </w:rPr>
            </w:pPr>
            <w:r w:rsidRPr="004B29CF">
              <w:rPr>
                <w:color w:val="000000"/>
                <w:szCs w:val="21"/>
              </w:rPr>
              <w:t>152,435,215.16</w:t>
            </w:r>
          </w:p>
        </w:tc>
        <w:tc>
          <w:tcPr>
            <w:tcW w:w="1201" w:type="dxa"/>
            <w:tcMar>
              <w:left w:w="108" w:type="dxa"/>
            </w:tcMar>
            <w:vAlign w:val="center"/>
          </w:tcPr>
          <w:p w:rsidR="0002154E" w:rsidRPr="004B29CF" w:rsidRDefault="0002154E" w:rsidP="0048308E">
            <w:pPr>
              <w:spacing w:before="29" w:line="288" w:lineRule="auto"/>
              <w:jc w:val="right"/>
              <w:rPr>
                <w:color w:val="000000"/>
                <w:szCs w:val="21"/>
              </w:rPr>
            </w:pPr>
            <w:r w:rsidRPr="004B29CF">
              <w:rPr>
                <w:color w:val="000000"/>
                <w:szCs w:val="21"/>
              </w:rPr>
              <w:t>67.84</w:t>
            </w:r>
          </w:p>
        </w:tc>
      </w:tr>
      <w:tr w:rsidR="00073478" w:rsidRPr="004B29CF" w:rsidTr="004B29CF">
        <w:trPr>
          <w:trHeight w:val="278"/>
        </w:trPr>
        <w:tc>
          <w:tcPr>
            <w:tcW w:w="2977" w:type="dxa"/>
            <w:tcMar>
              <w:left w:w="108" w:type="dxa"/>
            </w:tcMar>
            <w:vAlign w:val="center"/>
          </w:tcPr>
          <w:p w:rsidR="0002154E" w:rsidRPr="004B29CF" w:rsidRDefault="0002154E" w:rsidP="0048308E">
            <w:pPr>
              <w:spacing w:before="29" w:line="288" w:lineRule="auto"/>
              <w:jc w:val="left"/>
              <w:rPr>
                <w:color w:val="000000"/>
                <w:szCs w:val="21"/>
              </w:rPr>
            </w:pPr>
            <w:r w:rsidRPr="004B29CF">
              <w:rPr>
                <w:color w:val="000000"/>
                <w:szCs w:val="21"/>
              </w:rPr>
              <w:t>交易性金融资产</w:t>
            </w:r>
            <w:r w:rsidRPr="004B29CF">
              <w:rPr>
                <w:szCs w:val="21"/>
              </w:rPr>
              <w:t>－</w:t>
            </w:r>
            <w:r w:rsidRPr="004B29CF">
              <w:rPr>
                <w:color w:val="000000"/>
                <w:szCs w:val="21"/>
              </w:rPr>
              <w:t>基金投资</w:t>
            </w:r>
          </w:p>
        </w:tc>
        <w:tc>
          <w:tcPr>
            <w:tcW w:w="1843" w:type="dxa"/>
            <w:tcMar>
              <w:left w:w="108" w:type="dxa"/>
            </w:tcMar>
            <w:vAlign w:val="center"/>
          </w:tcPr>
          <w:p w:rsidR="0002154E" w:rsidRPr="004B29CF" w:rsidRDefault="0002154E" w:rsidP="0048308E">
            <w:pPr>
              <w:spacing w:before="29" w:line="288" w:lineRule="auto"/>
              <w:jc w:val="right"/>
              <w:rPr>
                <w:color w:val="000000"/>
                <w:szCs w:val="21"/>
              </w:rPr>
            </w:pPr>
            <w:r w:rsidRPr="004B29CF">
              <w:rPr>
                <w:color w:val="000000"/>
                <w:szCs w:val="21"/>
              </w:rPr>
              <w:t>-</w:t>
            </w:r>
          </w:p>
        </w:tc>
        <w:tc>
          <w:tcPr>
            <w:tcW w:w="1134" w:type="dxa"/>
            <w:tcMar>
              <w:left w:w="108" w:type="dxa"/>
            </w:tcMar>
            <w:vAlign w:val="center"/>
          </w:tcPr>
          <w:p w:rsidR="0002154E" w:rsidRPr="004B29CF" w:rsidRDefault="0002154E" w:rsidP="0048308E">
            <w:pPr>
              <w:spacing w:before="29" w:line="288" w:lineRule="auto"/>
              <w:jc w:val="right"/>
              <w:rPr>
                <w:color w:val="000000"/>
                <w:szCs w:val="21"/>
              </w:rPr>
            </w:pPr>
            <w:r w:rsidRPr="004B29CF">
              <w:rPr>
                <w:color w:val="000000"/>
                <w:szCs w:val="21"/>
              </w:rPr>
              <w:t>-</w:t>
            </w:r>
          </w:p>
        </w:tc>
        <w:tc>
          <w:tcPr>
            <w:tcW w:w="1843" w:type="dxa"/>
            <w:tcMar>
              <w:left w:w="108" w:type="dxa"/>
            </w:tcMar>
            <w:vAlign w:val="center"/>
          </w:tcPr>
          <w:p w:rsidR="0002154E" w:rsidRPr="004B29CF" w:rsidRDefault="0002154E" w:rsidP="0048308E">
            <w:pPr>
              <w:spacing w:before="29" w:line="288" w:lineRule="auto"/>
              <w:jc w:val="right"/>
              <w:rPr>
                <w:color w:val="000000"/>
                <w:szCs w:val="21"/>
              </w:rPr>
            </w:pPr>
            <w:r w:rsidRPr="004B29CF">
              <w:rPr>
                <w:color w:val="000000"/>
                <w:szCs w:val="21"/>
              </w:rPr>
              <w:t>-</w:t>
            </w:r>
          </w:p>
        </w:tc>
        <w:tc>
          <w:tcPr>
            <w:tcW w:w="1201" w:type="dxa"/>
            <w:tcMar>
              <w:left w:w="108" w:type="dxa"/>
            </w:tcMar>
            <w:vAlign w:val="center"/>
          </w:tcPr>
          <w:p w:rsidR="0002154E" w:rsidRPr="004B29CF" w:rsidRDefault="0002154E" w:rsidP="0048308E">
            <w:pPr>
              <w:spacing w:before="29" w:line="288" w:lineRule="auto"/>
              <w:jc w:val="right"/>
              <w:rPr>
                <w:color w:val="000000"/>
                <w:szCs w:val="21"/>
              </w:rPr>
            </w:pPr>
            <w:r w:rsidRPr="004B29CF">
              <w:rPr>
                <w:color w:val="000000"/>
                <w:szCs w:val="21"/>
              </w:rPr>
              <w:t>-</w:t>
            </w:r>
          </w:p>
        </w:tc>
      </w:tr>
      <w:tr w:rsidR="00073478" w:rsidRPr="004B29CF" w:rsidTr="004B29CF">
        <w:trPr>
          <w:trHeight w:val="278"/>
        </w:trPr>
        <w:tc>
          <w:tcPr>
            <w:tcW w:w="2977" w:type="dxa"/>
            <w:tcMar>
              <w:left w:w="108" w:type="dxa"/>
            </w:tcMar>
            <w:vAlign w:val="center"/>
          </w:tcPr>
          <w:p w:rsidR="00D67112" w:rsidRPr="004B29CF" w:rsidRDefault="00D67112" w:rsidP="0048308E">
            <w:pPr>
              <w:spacing w:before="29" w:line="288" w:lineRule="auto"/>
              <w:jc w:val="left"/>
              <w:rPr>
                <w:color w:val="000000"/>
                <w:szCs w:val="21"/>
              </w:rPr>
            </w:pPr>
            <w:r w:rsidRPr="004B29CF">
              <w:rPr>
                <w:szCs w:val="21"/>
              </w:rPr>
              <w:t>交易性金融资产－贵金属投资</w:t>
            </w:r>
          </w:p>
        </w:tc>
        <w:tc>
          <w:tcPr>
            <w:tcW w:w="1843" w:type="dxa"/>
            <w:tcMar>
              <w:left w:w="108" w:type="dxa"/>
            </w:tcMar>
            <w:vAlign w:val="center"/>
          </w:tcPr>
          <w:p w:rsidR="00D67112" w:rsidRPr="004B29CF" w:rsidRDefault="00D67112" w:rsidP="0048308E">
            <w:pPr>
              <w:spacing w:before="29" w:line="288" w:lineRule="auto"/>
              <w:jc w:val="right"/>
              <w:rPr>
                <w:color w:val="000000"/>
                <w:szCs w:val="21"/>
              </w:rPr>
            </w:pPr>
            <w:r w:rsidRPr="004B29CF">
              <w:rPr>
                <w:color w:val="000000"/>
                <w:szCs w:val="21"/>
              </w:rPr>
              <w:t>-</w:t>
            </w:r>
          </w:p>
        </w:tc>
        <w:tc>
          <w:tcPr>
            <w:tcW w:w="1134" w:type="dxa"/>
            <w:tcMar>
              <w:left w:w="108" w:type="dxa"/>
            </w:tcMar>
            <w:vAlign w:val="center"/>
          </w:tcPr>
          <w:p w:rsidR="00D67112" w:rsidRPr="004B29CF" w:rsidRDefault="00D67112" w:rsidP="0048308E">
            <w:pPr>
              <w:spacing w:before="29" w:line="288" w:lineRule="auto"/>
              <w:jc w:val="right"/>
              <w:rPr>
                <w:color w:val="000000"/>
                <w:szCs w:val="21"/>
              </w:rPr>
            </w:pPr>
            <w:r w:rsidRPr="004B29CF">
              <w:rPr>
                <w:color w:val="000000"/>
                <w:szCs w:val="21"/>
              </w:rPr>
              <w:t>-</w:t>
            </w:r>
          </w:p>
        </w:tc>
        <w:tc>
          <w:tcPr>
            <w:tcW w:w="1843" w:type="dxa"/>
            <w:tcMar>
              <w:left w:w="108" w:type="dxa"/>
            </w:tcMar>
            <w:vAlign w:val="center"/>
          </w:tcPr>
          <w:p w:rsidR="00D67112" w:rsidRPr="004B29CF" w:rsidRDefault="00D67112" w:rsidP="0048308E">
            <w:pPr>
              <w:spacing w:before="29" w:line="288" w:lineRule="auto"/>
              <w:jc w:val="right"/>
              <w:rPr>
                <w:color w:val="000000"/>
                <w:szCs w:val="21"/>
              </w:rPr>
            </w:pPr>
            <w:r w:rsidRPr="004B29CF">
              <w:rPr>
                <w:color w:val="000000"/>
                <w:szCs w:val="21"/>
              </w:rPr>
              <w:t>-</w:t>
            </w:r>
          </w:p>
        </w:tc>
        <w:tc>
          <w:tcPr>
            <w:tcW w:w="1201" w:type="dxa"/>
            <w:tcMar>
              <w:left w:w="108" w:type="dxa"/>
            </w:tcMar>
            <w:vAlign w:val="center"/>
          </w:tcPr>
          <w:p w:rsidR="00D67112" w:rsidRPr="004B29CF" w:rsidRDefault="00D67112" w:rsidP="0048308E">
            <w:pPr>
              <w:spacing w:before="29" w:line="288" w:lineRule="auto"/>
              <w:jc w:val="right"/>
              <w:rPr>
                <w:color w:val="000000"/>
                <w:szCs w:val="21"/>
              </w:rPr>
            </w:pPr>
            <w:r w:rsidRPr="004B29CF">
              <w:rPr>
                <w:color w:val="000000"/>
                <w:szCs w:val="21"/>
              </w:rPr>
              <w:t>-</w:t>
            </w:r>
          </w:p>
        </w:tc>
      </w:tr>
      <w:tr w:rsidR="00073478" w:rsidRPr="004B29CF" w:rsidTr="004B29CF">
        <w:trPr>
          <w:trHeight w:val="278"/>
        </w:trPr>
        <w:tc>
          <w:tcPr>
            <w:tcW w:w="2977" w:type="dxa"/>
            <w:tcMar>
              <w:left w:w="108" w:type="dxa"/>
            </w:tcMar>
            <w:vAlign w:val="center"/>
          </w:tcPr>
          <w:p w:rsidR="00D67112" w:rsidRPr="004B29CF" w:rsidRDefault="00D67112" w:rsidP="0048308E">
            <w:pPr>
              <w:spacing w:before="29" w:line="288" w:lineRule="auto"/>
              <w:jc w:val="left"/>
              <w:rPr>
                <w:color w:val="000000"/>
                <w:szCs w:val="21"/>
              </w:rPr>
            </w:pPr>
            <w:r w:rsidRPr="004B29CF">
              <w:rPr>
                <w:color w:val="000000"/>
                <w:szCs w:val="21"/>
              </w:rPr>
              <w:t>衍生金融资产－权证投资</w:t>
            </w:r>
          </w:p>
        </w:tc>
        <w:tc>
          <w:tcPr>
            <w:tcW w:w="1843" w:type="dxa"/>
            <w:tcMar>
              <w:left w:w="108" w:type="dxa"/>
            </w:tcMar>
            <w:vAlign w:val="center"/>
          </w:tcPr>
          <w:p w:rsidR="00D67112" w:rsidRPr="004B29CF" w:rsidRDefault="00D67112" w:rsidP="0048308E">
            <w:pPr>
              <w:spacing w:before="29" w:line="288" w:lineRule="auto"/>
              <w:jc w:val="right"/>
              <w:rPr>
                <w:color w:val="000000"/>
                <w:szCs w:val="21"/>
              </w:rPr>
            </w:pPr>
            <w:r w:rsidRPr="004B29CF">
              <w:rPr>
                <w:color w:val="000000"/>
                <w:szCs w:val="21"/>
              </w:rPr>
              <w:t>-</w:t>
            </w:r>
          </w:p>
        </w:tc>
        <w:tc>
          <w:tcPr>
            <w:tcW w:w="1134" w:type="dxa"/>
            <w:tcMar>
              <w:left w:w="108" w:type="dxa"/>
            </w:tcMar>
            <w:vAlign w:val="center"/>
          </w:tcPr>
          <w:p w:rsidR="00D67112" w:rsidRPr="004B29CF" w:rsidRDefault="00D67112" w:rsidP="0048308E">
            <w:pPr>
              <w:spacing w:before="29" w:line="288" w:lineRule="auto"/>
              <w:jc w:val="right"/>
              <w:rPr>
                <w:color w:val="000000"/>
                <w:szCs w:val="21"/>
              </w:rPr>
            </w:pPr>
            <w:r w:rsidRPr="004B29CF">
              <w:rPr>
                <w:color w:val="000000"/>
                <w:szCs w:val="21"/>
              </w:rPr>
              <w:t>-</w:t>
            </w:r>
          </w:p>
        </w:tc>
        <w:tc>
          <w:tcPr>
            <w:tcW w:w="1843" w:type="dxa"/>
            <w:tcMar>
              <w:left w:w="108" w:type="dxa"/>
            </w:tcMar>
            <w:vAlign w:val="center"/>
          </w:tcPr>
          <w:p w:rsidR="00D67112" w:rsidRPr="004B29CF" w:rsidRDefault="00D67112" w:rsidP="0048308E">
            <w:pPr>
              <w:spacing w:before="29" w:line="288" w:lineRule="auto"/>
              <w:jc w:val="right"/>
              <w:rPr>
                <w:color w:val="000000"/>
                <w:szCs w:val="21"/>
              </w:rPr>
            </w:pPr>
            <w:r w:rsidRPr="004B29CF">
              <w:rPr>
                <w:color w:val="000000"/>
                <w:szCs w:val="21"/>
              </w:rPr>
              <w:t>-</w:t>
            </w:r>
          </w:p>
        </w:tc>
        <w:tc>
          <w:tcPr>
            <w:tcW w:w="1201" w:type="dxa"/>
            <w:tcMar>
              <w:left w:w="108" w:type="dxa"/>
            </w:tcMar>
            <w:vAlign w:val="center"/>
          </w:tcPr>
          <w:p w:rsidR="00D67112" w:rsidRPr="004B29CF" w:rsidRDefault="00D67112" w:rsidP="0048308E">
            <w:pPr>
              <w:spacing w:before="29" w:line="288" w:lineRule="auto"/>
              <w:jc w:val="right"/>
              <w:rPr>
                <w:color w:val="000000"/>
                <w:szCs w:val="21"/>
              </w:rPr>
            </w:pPr>
            <w:r w:rsidRPr="004B29CF">
              <w:rPr>
                <w:color w:val="000000"/>
                <w:szCs w:val="21"/>
              </w:rPr>
              <w:t>-</w:t>
            </w:r>
          </w:p>
        </w:tc>
      </w:tr>
      <w:tr w:rsidR="00073478" w:rsidRPr="004B29CF" w:rsidTr="004B29CF">
        <w:trPr>
          <w:trHeight w:val="278"/>
        </w:trPr>
        <w:tc>
          <w:tcPr>
            <w:tcW w:w="2977" w:type="dxa"/>
            <w:tcMar>
              <w:left w:w="108" w:type="dxa"/>
            </w:tcMar>
            <w:vAlign w:val="center"/>
          </w:tcPr>
          <w:p w:rsidR="00D67112" w:rsidRPr="004B29CF" w:rsidRDefault="00D67112" w:rsidP="0048308E">
            <w:pPr>
              <w:spacing w:before="29" w:line="288" w:lineRule="auto"/>
              <w:jc w:val="left"/>
              <w:rPr>
                <w:color w:val="000000"/>
                <w:szCs w:val="21"/>
              </w:rPr>
            </w:pPr>
            <w:r w:rsidRPr="004B29CF">
              <w:rPr>
                <w:color w:val="000000"/>
                <w:szCs w:val="21"/>
              </w:rPr>
              <w:t>其他</w:t>
            </w:r>
          </w:p>
        </w:tc>
        <w:tc>
          <w:tcPr>
            <w:tcW w:w="1843" w:type="dxa"/>
            <w:tcMar>
              <w:left w:w="108" w:type="dxa"/>
            </w:tcMar>
            <w:vAlign w:val="center"/>
          </w:tcPr>
          <w:p w:rsidR="00D67112" w:rsidRPr="004B29CF" w:rsidRDefault="00D67112" w:rsidP="0048308E">
            <w:pPr>
              <w:spacing w:before="29" w:line="288" w:lineRule="auto"/>
              <w:jc w:val="right"/>
              <w:rPr>
                <w:color w:val="000000"/>
                <w:szCs w:val="21"/>
              </w:rPr>
            </w:pPr>
            <w:r w:rsidRPr="004B29CF">
              <w:rPr>
                <w:color w:val="000000"/>
                <w:szCs w:val="21"/>
              </w:rPr>
              <w:t>-</w:t>
            </w:r>
          </w:p>
        </w:tc>
        <w:tc>
          <w:tcPr>
            <w:tcW w:w="1134" w:type="dxa"/>
            <w:tcMar>
              <w:left w:w="108" w:type="dxa"/>
            </w:tcMar>
            <w:vAlign w:val="center"/>
          </w:tcPr>
          <w:p w:rsidR="00D67112" w:rsidRPr="004B29CF" w:rsidRDefault="00D67112" w:rsidP="0048308E">
            <w:pPr>
              <w:spacing w:before="29" w:line="288" w:lineRule="auto"/>
              <w:jc w:val="right"/>
              <w:rPr>
                <w:color w:val="000000"/>
                <w:szCs w:val="21"/>
              </w:rPr>
            </w:pPr>
            <w:r w:rsidRPr="004B29CF">
              <w:rPr>
                <w:color w:val="000000"/>
                <w:szCs w:val="21"/>
              </w:rPr>
              <w:t>-</w:t>
            </w:r>
          </w:p>
        </w:tc>
        <w:tc>
          <w:tcPr>
            <w:tcW w:w="1843" w:type="dxa"/>
            <w:tcMar>
              <w:left w:w="108" w:type="dxa"/>
            </w:tcMar>
            <w:vAlign w:val="center"/>
          </w:tcPr>
          <w:p w:rsidR="00D67112" w:rsidRPr="004B29CF" w:rsidRDefault="00D67112" w:rsidP="0048308E">
            <w:pPr>
              <w:spacing w:before="29" w:line="288" w:lineRule="auto"/>
              <w:jc w:val="right"/>
              <w:rPr>
                <w:color w:val="000000"/>
                <w:szCs w:val="21"/>
              </w:rPr>
            </w:pPr>
            <w:r w:rsidRPr="004B29CF">
              <w:rPr>
                <w:color w:val="000000"/>
                <w:szCs w:val="21"/>
              </w:rPr>
              <w:t>-</w:t>
            </w:r>
          </w:p>
        </w:tc>
        <w:tc>
          <w:tcPr>
            <w:tcW w:w="1201" w:type="dxa"/>
            <w:tcMar>
              <w:left w:w="108" w:type="dxa"/>
            </w:tcMar>
            <w:vAlign w:val="center"/>
          </w:tcPr>
          <w:p w:rsidR="00D67112" w:rsidRPr="004B29CF" w:rsidRDefault="00D67112" w:rsidP="0048308E">
            <w:pPr>
              <w:spacing w:before="29" w:line="288" w:lineRule="auto"/>
              <w:jc w:val="right"/>
              <w:rPr>
                <w:color w:val="000000"/>
                <w:szCs w:val="21"/>
              </w:rPr>
            </w:pPr>
            <w:r w:rsidRPr="004B29CF">
              <w:rPr>
                <w:color w:val="000000"/>
                <w:szCs w:val="21"/>
              </w:rPr>
              <w:t>-</w:t>
            </w:r>
          </w:p>
        </w:tc>
      </w:tr>
      <w:tr w:rsidR="00073478" w:rsidRPr="004B29CF" w:rsidTr="004B29CF">
        <w:trPr>
          <w:trHeight w:val="278"/>
        </w:trPr>
        <w:tc>
          <w:tcPr>
            <w:tcW w:w="2977" w:type="dxa"/>
            <w:tcMar>
              <w:left w:w="108" w:type="dxa"/>
            </w:tcMar>
            <w:vAlign w:val="center"/>
          </w:tcPr>
          <w:p w:rsidR="00D67112" w:rsidRPr="004B29CF" w:rsidRDefault="00D67112" w:rsidP="0048308E">
            <w:pPr>
              <w:spacing w:before="29" w:line="288" w:lineRule="auto"/>
              <w:jc w:val="center"/>
              <w:rPr>
                <w:b/>
                <w:color w:val="000000"/>
                <w:szCs w:val="21"/>
              </w:rPr>
            </w:pPr>
            <w:r w:rsidRPr="004B29CF">
              <w:rPr>
                <w:b/>
                <w:color w:val="000000"/>
                <w:szCs w:val="21"/>
              </w:rPr>
              <w:t>合计</w:t>
            </w:r>
          </w:p>
        </w:tc>
        <w:tc>
          <w:tcPr>
            <w:tcW w:w="1843" w:type="dxa"/>
            <w:tcMar>
              <w:left w:w="108" w:type="dxa"/>
            </w:tcMar>
            <w:vAlign w:val="center"/>
          </w:tcPr>
          <w:p w:rsidR="00D67112" w:rsidRPr="004B29CF" w:rsidRDefault="00D67112" w:rsidP="0048308E">
            <w:pPr>
              <w:spacing w:before="29" w:line="288" w:lineRule="auto"/>
              <w:jc w:val="right"/>
              <w:rPr>
                <w:color w:val="000000"/>
                <w:szCs w:val="21"/>
              </w:rPr>
            </w:pPr>
            <w:r w:rsidRPr="004B29CF">
              <w:rPr>
                <w:color w:val="000000"/>
                <w:szCs w:val="21"/>
              </w:rPr>
              <w:t>80,495,107.58</w:t>
            </w:r>
          </w:p>
        </w:tc>
        <w:tc>
          <w:tcPr>
            <w:tcW w:w="1134" w:type="dxa"/>
            <w:tcMar>
              <w:left w:w="108" w:type="dxa"/>
            </w:tcMar>
            <w:vAlign w:val="center"/>
          </w:tcPr>
          <w:p w:rsidR="00D67112" w:rsidRPr="004B29CF" w:rsidRDefault="00D67112" w:rsidP="0048308E">
            <w:pPr>
              <w:spacing w:before="29" w:line="288" w:lineRule="auto"/>
              <w:jc w:val="right"/>
              <w:rPr>
                <w:color w:val="000000"/>
                <w:szCs w:val="21"/>
              </w:rPr>
            </w:pPr>
            <w:r w:rsidRPr="004B29CF">
              <w:rPr>
                <w:color w:val="000000"/>
                <w:szCs w:val="21"/>
              </w:rPr>
              <w:t>53.93</w:t>
            </w:r>
          </w:p>
        </w:tc>
        <w:tc>
          <w:tcPr>
            <w:tcW w:w="1843" w:type="dxa"/>
            <w:tcMar>
              <w:left w:w="108" w:type="dxa"/>
            </w:tcMar>
            <w:vAlign w:val="center"/>
          </w:tcPr>
          <w:p w:rsidR="00D67112" w:rsidRPr="004B29CF" w:rsidRDefault="00D67112" w:rsidP="0048308E">
            <w:pPr>
              <w:spacing w:before="29" w:line="288" w:lineRule="auto"/>
              <w:jc w:val="right"/>
              <w:rPr>
                <w:color w:val="000000"/>
                <w:szCs w:val="21"/>
              </w:rPr>
            </w:pPr>
            <w:r w:rsidRPr="004B29CF">
              <w:rPr>
                <w:color w:val="000000"/>
                <w:szCs w:val="21"/>
              </w:rPr>
              <w:t>152,435,215.16</w:t>
            </w:r>
          </w:p>
        </w:tc>
        <w:tc>
          <w:tcPr>
            <w:tcW w:w="1201" w:type="dxa"/>
            <w:tcMar>
              <w:left w:w="108" w:type="dxa"/>
            </w:tcMar>
            <w:vAlign w:val="center"/>
          </w:tcPr>
          <w:p w:rsidR="00D67112" w:rsidRPr="004B29CF" w:rsidRDefault="00D67112" w:rsidP="0048308E">
            <w:pPr>
              <w:spacing w:before="29" w:line="288" w:lineRule="auto"/>
              <w:jc w:val="right"/>
              <w:rPr>
                <w:color w:val="000000"/>
                <w:szCs w:val="21"/>
              </w:rPr>
            </w:pPr>
            <w:r w:rsidRPr="004B29CF">
              <w:rPr>
                <w:color w:val="000000"/>
                <w:szCs w:val="21"/>
              </w:rPr>
              <w:t>67.84</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268"/>
        <w:gridCol w:w="2477"/>
      </w:tblGrid>
      <w:tr w:rsidR="005E6464" w:rsidTr="00A12653">
        <w:trPr>
          <w:trHeight w:val="409"/>
        </w:trPr>
        <w:tc>
          <w:tcPr>
            <w:tcW w:w="986" w:type="dxa"/>
            <w:vAlign w:val="center"/>
          </w:tcPr>
          <w:p w:rsidR="005E6464" w:rsidRDefault="00B24107">
            <w:pPr>
              <w:jc w:val="left"/>
            </w:pPr>
            <w:r>
              <w:rPr>
                <w:color w:val="000000"/>
                <w:sz w:val="24"/>
              </w:rPr>
              <w:t>假设</w:t>
            </w:r>
          </w:p>
        </w:tc>
        <w:tc>
          <w:tcPr>
            <w:tcW w:w="8012" w:type="dxa"/>
            <w:gridSpan w:val="4"/>
            <w:vAlign w:val="center"/>
          </w:tcPr>
          <w:p w:rsidR="005E6464" w:rsidRDefault="00B24107">
            <w:pPr>
              <w:jc w:val="center"/>
            </w:pPr>
            <w:r>
              <w:rPr>
                <w:color w:val="000000"/>
                <w:sz w:val="24"/>
              </w:rPr>
              <w:t>除</w:t>
            </w:r>
            <w:r>
              <w:rPr>
                <w:color w:val="000000"/>
                <w:sz w:val="24"/>
              </w:rPr>
              <w:t>“</w:t>
            </w:r>
            <w:r>
              <w:rPr>
                <w:color w:val="000000"/>
                <w:sz w:val="24"/>
              </w:rPr>
              <w:t>中证红利</w:t>
            </w:r>
            <w:r>
              <w:rPr>
                <w:color w:val="000000"/>
                <w:sz w:val="24"/>
              </w:rPr>
              <w:t>”</w:t>
            </w:r>
            <w:r>
              <w:rPr>
                <w:color w:val="000000"/>
                <w:sz w:val="24"/>
              </w:rPr>
              <w:t>指数以外的其他市场变量保持不变</w:t>
            </w:r>
          </w:p>
        </w:tc>
      </w:tr>
      <w:tr w:rsidR="0075605D" w:rsidRPr="00035D71" w:rsidTr="00A22AB2">
        <w:tc>
          <w:tcPr>
            <w:tcW w:w="994" w:type="dxa"/>
            <w:gridSpan w:val="2"/>
            <w:vMerge w:val="restart"/>
            <w:vAlign w:val="center"/>
          </w:tcPr>
          <w:p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rsidTr="004B29CF">
        <w:tc>
          <w:tcPr>
            <w:tcW w:w="994" w:type="dxa"/>
            <w:gridSpan w:val="2"/>
            <w:vMerge/>
            <w:vAlign w:val="center"/>
          </w:tcPr>
          <w:p w:rsidR="0075605D" w:rsidRPr="00035D71" w:rsidRDefault="0075605D" w:rsidP="0048308E">
            <w:pPr>
              <w:spacing w:before="29" w:line="288" w:lineRule="auto"/>
              <w:jc w:val="left"/>
              <w:rPr>
                <w:color w:val="000000"/>
                <w:sz w:val="24"/>
              </w:rPr>
            </w:pPr>
          </w:p>
        </w:tc>
        <w:tc>
          <w:tcPr>
            <w:tcW w:w="3259" w:type="dxa"/>
            <w:vMerge/>
            <w:vAlign w:val="center"/>
          </w:tcPr>
          <w:p w:rsidR="0075605D" w:rsidRPr="00035D71" w:rsidRDefault="0075605D" w:rsidP="0048308E">
            <w:pPr>
              <w:widowControl/>
              <w:spacing w:before="29" w:line="288" w:lineRule="auto"/>
              <w:jc w:val="left"/>
              <w:rPr>
                <w:color w:val="000000"/>
                <w:kern w:val="0"/>
                <w:sz w:val="24"/>
              </w:rPr>
            </w:pPr>
          </w:p>
        </w:tc>
        <w:tc>
          <w:tcPr>
            <w:tcW w:w="2268" w:type="dxa"/>
            <w:vAlign w:val="center"/>
          </w:tcPr>
          <w:p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rsidR="0075605D" w:rsidRPr="00035D71" w:rsidRDefault="0075605D" w:rsidP="0048308E">
            <w:pPr>
              <w:spacing w:before="29" w:line="288" w:lineRule="auto"/>
              <w:jc w:val="center"/>
              <w:rPr>
                <w:bCs/>
                <w:color w:val="000000"/>
                <w:sz w:val="24"/>
              </w:rPr>
            </w:pP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477" w:type="dxa"/>
            <w:vAlign w:val="center"/>
          </w:tcPr>
          <w:p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rsidR="0075605D" w:rsidRPr="00035D71" w:rsidRDefault="0075605D" w:rsidP="0048308E">
            <w:pPr>
              <w:spacing w:before="29" w:line="288" w:lineRule="auto"/>
              <w:jc w:val="center"/>
              <w:rPr>
                <w:bCs/>
                <w:color w:val="000000"/>
                <w:sz w:val="24"/>
              </w:rPr>
            </w:pP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5E6464" w:rsidTr="004B29CF">
        <w:tc>
          <w:tcPr>
            <w:tcW w:w="994" w:type="dxa"/>
            <w:gridSpan w:val="2"/>
            <w:vMerge/>
          </w:tcPr>
          <w:p w:rsidR="005E6464" w:rsidRDefault="005E6464"/>
        </w:tc>
        <w:tc>
          <w:tcPr>
            <w:tcW w:w="3259" w:type="dxa"/>
            <w:vAlign w:val="center"/>
          </w:tcPr>
          <w:p w:rsidR="005E6464" w:rsidRDefault="00B24107">
            <w:r>
              <w:rPr>
                <w:color w:val="000000"/>
                <w:sz w:val="24"/>
              </w:rPr>
              <w:t>1.“</w:t>
            </w:r>
            <w:r>
              <w:rPr>
                <w:color w:val="000000"/>
                <w:sz w:val="24"/>
              </w:rPr>
              <w:t>中证红利</w:t>
            </w:r>
            <w:r>
              <w:rPr>
                <w:color w:val="000000"/>
                <w:sz w:val="24"/>
              </w:rPr>
              <w:t>”</w:t>
            </w:r>
            <w:r>
              <w:rPr>
                <w:color w:val="000000"/>
                <w:sz w:val="24"/>
              </w:rPr>
              <w:t>指数下降</w:t>
            </w:r>
            <w:r>
              <w:rPr>
                <w:color w:val="000000"/>
                <w:sz w:val="24"/>
              </w:rPr>
              <w:t>5%</w:t>
            </w:r>
          </w:p>
        </w:tc>
        <w:tc>
          <w:tcPr>
            <w:tcW w:w="2268" w:type="dxa"/>
            <w:vAlign w:val="center"/>
          </w:tcPr>
          <w:p w:rsidR="005E6464" w:rsidRDefault="00B24107">
            <w:pPr>
              <w:jc w:val="right"/>
            </w:pPr>
            <w:r>
              <w:rPr>
                <w:color w:val="000000"/>
                <w:sz w:val="24"/>
              </w:rPr>
              <w:t>减少约</w:t>
            </w:r>
            <w:r>
              <w:rPr>
                <w:color w:val="000000"/>
                <w:sz w:val="24"/>
              </w:rPr>
              <w:t>561</w:t>
            </w:r>
          </w:p>
        </w:tc>
        <w:tc>
          <w:tcPr>
            <w:tcW w:w="2477" w:type="dxa"/>
            <w:vAlign w:val="center"/>
          </w:tcPr>
          <w:p w:rsidR="005E6464" w:rsidRDefault="00B24107">
            <w:pPr>
              <w:jc w:val="right"/>
            </w:pPr>
            <w:r>
              <w:rPr>
                <w:color w:val="000000"/>
                <w:sz w:val="24"/>
              </w:rPr>
              <w:t>减少约</w:t>
            </w:r>
            <w:r>
              <w:rPr>
                <w:color w:val="000000"/>
                <w:sz w:val="24"/>
              </w:rPr>
              <w:t>689</w:t>
            </w:r>
          </w:p>
        </w:tc>
      </w:tr>
      <w:tr w:rsidR="005E6464" w:rsidTr="004B29CF">
        <w:tc>
          <w:tcPr>
            <w:tcW w:w="994" w:type="dxa"/>
            <w:gridSpan w:val="2"/>
            <w:vMerge/>
          </w:tcPr>
          <w:p w:rsidR="005E6464" w:rsidRDefault="005E6464"/>
        </w:tc>
        <w:tc>
          <w:tcPr>
            <w:tcW w:w="3259" w:type="dxa"/>
            <w:vAlign w:val="center"/>
          </w:tcPr>
          <w:p w:rsidR="005E6464" w:rsidRDefault="00B24107">
            <w:r>
              <w:rPr>
                <w:color w:val="000000"/>
                <w:sz w:val="24"/>
              </w:rPr>
              <w:t>2.“</w:t>
            </w:r>
            <w:r>
              <w:rPr>
                <w:color w:val="000000"/>
                <w:sz w:val="24"/>
              </w:rPr>
              <w:t>中证红利</w:t>
            </w:r>
            <w:r>
              <w:rPr>
                <w:color w:val="000000"/>
                <w:sz w:val="24"/>
              </w:rPr>
              <w:t>”</w:t>
            </w:r>
            <w:r>
              <w:rPr>
                <w:color w:val="000000"/>
                <w:sz w:val="24"/>
              </w:rPr>
              <w:t>指数上升</w:t>
            </w:r>
            <w:r>
              <w:rPr>
                <w:color w:val="000000"/>
                <w:sz w:val="24"/>
              </w:rPr>
              <w:t>5%</w:t>
            </w:r>
          </w:p>
        </w:tc>
        <w:tc>
          <w:tcPr>
            <w:tcW w:w="2268" w:type="dxa"/>
            <w:vAlign w:val="center"/>
          </w:tcPr>
          <w:p w:rsidR="005E6464" w:rsidRDefault="00B24107">
            <w:pPr>
              <w:jc w:val="right"/>
            </w:pPr>
            <w:r>
              <w:rPr>
                <w:color w:val="000000"/>
                <w:sz w:val="24"/>
              </w:rPr>
              <w:t>增加约</w:t>
            </w:r>
            <w:r>
              <w:rPr>
                <w:color w:val="000000"/>
                <w:sz w:val="24"/>
              </w:rPr>
              <w:t>561</w:t>
            </w:r>
          </w:p>
        </w:tc>
        <w:tc>
          <w:tcPr>
            <w:tcW w:w="2477" w:type="dxa"/>
            <w:vAlign w:val="center"/>
          </w:tcPr>
          <w:p w:rsidR="005E6464" w:rsidRDefault="00B24107">
            <w:pPr>
              <w:jc w:val="right"/>
            </w:pPr>
            <w:r>
              <w:rPr>
                <w:color w:val="000000"/>
                <w:sz w:val="24"/>
              </w:rPr>
              <w:t>增加约</w:t>
            </w:r>
            <w:r>
              <w:rPr>
                <w:color w:val="000000"/>
                <w:sz w:val="24"/>
              </w:rPr>
              <w:t>689</w:t>
            </w:r>
          </w:p>
        </w:tc>
      </w:tr>
    </w:tbl>
    <w:p w:rsidR="00305F57" w:rsidRPr="00F301D8" w:rsidRDefault="00305F57" w:rsidP="00E01AB2">
      <w:pPr>
        <w:tabs>
          <w:tab w:val="left" w:pos="426"/>
        </w:tabs>
        <w:spacing w:before="29" w:line="288" w:lineRule="auto"/>
        <w:jc w:val="left"/>
        <w:rPr>
          <w:kern w:val="0"/>
          <w:sz w:val="24"/>
        </w:rPr>
      </w:pPr>
    </w:p>
    <w:p w:rsidR="00F1024B" w:rsidRPr="00DA7878" w:rsidRDefault="001548F9" w:rsidP="006D4D4E">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28208433"/>
      <w:r w:rsidRPr="00035D71">
        <w:rPr>
          <w:b/>
          <w:bCs/>
          <w:szCs w:val="24"/>
          <w:lang w:val="en-US"/>
        </w:rPr>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28208434"/>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80,495,107.58</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51.34</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80,495,107.58</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51.34</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2,528,261.80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1.61</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2,528,261.80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1.61</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73,611,918.93</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46.95</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155,788.96</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0.10</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156,791,077.27</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61" w:name="_Toc225498274"/>
      <w:bookmarkStart w:id="62" w:name="_Toc428208435"/>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rsidTr="00275BFC">
        <w:tc>
          <w:tcPr>
            <w:tcW w:w="1079" w:type="dxa"/>
            <w:vAlign w:val="center"/>
          </w:tcPr>
          <w:p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c>
          <w:tcPr>
            <w:tcW w:w="2052"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30,569,112.40</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20.48</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28,064,345.82</w:t>
            </w:r>
          </w:p>
        </w:tc>
        <w:tc>
          <w:tcPr>
            <w:tcW w:w="2052" w:type="dxa"/>
            <w:vAlign w:val="center"/>
          </w:tcPr>
          <w:p w:rsidR="001548F9" w:rsidRPr="00035D71" w:rsidRDefault="001548F9" w:rsidP="0048308E">
            <w:pPr>
              <w:spacing w:before="29" w:line="288" w:lineRule="auto"/>
              <w:jc w:val="right"/>
              <w:rPr>
                <w:sz w:val="24"/>
              </w:rPr>
            </w:pPr>
            <w:r w:rsidRPr="00035D71">
              <w:rPr>
                <w:sz w:val="24"/>
              </w:rPr>
              <w:t>18.80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rsidR="001548F9" w:rsidRPr="00035D71" w:rsidRDefault="001548F9" w:rsidP="0048308E">
            <w:pPr>
              <w:spacing w:before="29" w:line="288" w:lineRule="auto"/>
              <w:jc w:val="right"/>
              <w:rPr>
                <w:sz w:val="24"/>
              </w:rPr>
            </w:pPr>
            <w:r w:rsidRPr="00035D71">
              <w:rPr>
                <w:sz w:val="24"/>
              </w:rPr>
              <w:t>4,274,200.00</w:t>
            </w:r>
          </w:p>
        </w:tc>
        <w:tc>
          <w:tcPr>
            <w:tcW w:w="2052" w:type="dxa"/>
            <w:vAlign w:val="center"/>
          </w:tcPr>
          <w:p w:rsidR="001548F9" w:rsidRPr="00035D71" w:rsidRDefault="001548F9" w:rsidP="0048308E">
            <w:pPr>
              <w:spacing w:before="29" w:line="288" w:lineRule="auto"/>
              <w:jc w:val="right"/>
              <w:rPr>
                <w:sz w:val="24"/>
              </w:rPr>
            </w:pPr>
            <w:r w:rsidRPr="00035D71">
              <w:rPr>
                <w:sz w:val="24"/>
              </w:rPr>
              <w:t>2.86</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rsidR="001548F9" w:rsidRPr="00035D71" w:rsidRDefault="001548F9" w:rsidP="0048308E">
            <w:pPr>
              <w:spacing w:before="29" w:line="288" w:lineRule="auto"/>
              <w:jc w:val="right"/>
              <w:rPr>
                <w:sz w:val="24"/>
              </w:rPr>
            </w:pPr>
            <w:r w:rsidRPr="00035D71">
              <w:rPr>
                <w:sz w:val="24"/>
              </w:rPr>
              <w:t>3,078,000.00</w:t>
            </w:r>
          </w:p>
        </w:tc>
        <w:tc>
          <w:tcPr>
            <w:tcW w:w="2052" w:type="dxa"/>
            <w:vAlign w:val="center"/>
          </w:tcPr>
          <w:p w:rsidR="001548F9" w:rsidRPr="00035D71" w:rsidRDefault="001548F9" w:rsidP="0048308E">
            <w:pPr>
              <w:spacing w:before="29" w:line="288" w:lineRule="auto"/>
              <w:jc w:val="right"/>
              <w:rPr>
                <w:sz w:val="24"/>
              </w:rPr>
            </w:pPr>
            <w:r w:rsidRPr="00035D71">
              <w:rPr>
                <w:sz w:val="24"/>
              </w:rPr>
              <w:t>2.06</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1,895,409.36</w:t>
            </w:r>
          </w:p>
        </w:tc>
        <w:tc>
          <w:tcPr>
            <w:tcW w:w="2052" w:type="dxa"/>
            <w:vAlign w:val="center"/>
          </w:tcPr>
          <w:p w:rsidR="001548F9" w:rsidRPr="00035D71" w:rsidRDefault="001548F9" w:rsidP="0048308E">
            <w:pPr>
              <w:spacing w:before="29" w:line="288" w:lineRule="auto"/>
              <w:jc w:val="right"/>
              <w:rPr>
                <w:sz w:val="24"/>
              </w:rPr>
            </w:pPr>
            <w:r w:rsidRPr="00035D71">
              <w:rPr>
                <w:sz w:val="24"/>
              </w:rPr>
              <w:t>1.27</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5,292,000.00</w:t>
            </w:r>
          </w:p>
        </w:tc>
        <w:tc>
          <w:tcPr>
            <w:tcW w:w="2052" w:type="dxa"/>
            <w:vAlign w:val="center"/>
          </w:tcPr>
          <w:p w:rsidR="001548F9" w:rsidRPr="00035D71" w:rsidRDefault="001548F9" w:rsidP="0048308E">
            <w:pPr>
              <w:spacing w:before="29" w:line="288" w:lineRule="auto"/>
              <w:jc w:val="right"/>
              <w:rPr>
                <w:sz w:val="24"/>
              </w:rPr>
            </w:pPr>
            <w:r w:rsidRPr="00035D71">
              <w:rPr>
                <w:sz w:val="24"/>
              </w:rPr>
              <w:t>3.55</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rsidR="001548F9" w:rsidRPr="00035D71" w:rsidRDefault="001548F9" w:rsidP="0048308E">
            <w:pPr>
              <w:spacing w:before="29" w:line="288" w:lineRule="auto"/>
              <w:jc w:val="right"/>
              <w:rPr>
                <w:sz w:val="24"/>
              </w:rPr>
            </w:pPr>
            <w:r w:rsidRPr="00035D71">
              <w:rPr>
                <w:sz w:val="24"/>
              </w:rPr>
              <w:t>7,322,040.00</w:t>
            </w:r>
          </w:p>
        </w:tc>
        <w:tc>
          <w:tcPr>
            <w:tcW w:w="2052" w:type="dxa"/>
            <w:vAlign w:val="center"/>
          </w:tcPr>
          <w:p w:rsidR="001548F9" w:rsidRPr="00035D71" w:rsidRDefault="001548F9" w:rsidP="0048308E">
            <w:pPr>
              <w:spacing w:before="29" w:line="288" w:lineRule="auto"/>
              <w:jc w:val="right"/>
              <w:rPr>
                <w:sz w:val="24"/>
              </w:rPr>
            </w:pPr>
            <w:r w:rsidRPr="00035D71">
              <w:rPr>
                <w:sz w:val="24"/>
              </w:rPr>
              <w:t>4.91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80,495,107.58</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53.93</w:t>
            </w:r>
          </w:p>
        </w:tc>
      </w:tr>
    </w:tbl>
    <w:p w:rsidR="000A101C" w:rsidRPr="00035D71" w:rsidRDefault="000A101C" w:rsidP="0048308E">
      <w:pPr>
        <w:tabs>
          <w:tab w:val="left" w:pos="426"/>
        </w:tabs>
        <w:spacing w:before="29" w:line="288" w:lineRule="auto"/>
        <w:jc w:val="left"/>
        <w:rPr>
          <w:kern w:val="0"/>
          <w:sz w:val="24"/>
        </w:rPr>
      </w:pPr>
    </w:p>
    <w:p w:rsidR="000A101C" w:rsidRPr="00035D71" w:rsidRDefault="001548F9" w:rsidP="00C12483">
      <w:pPr>
        <w:pStyle w:val="20"/>
        <w:spacing w:before="29" w:after="0" w:line="288" w:lineRule="auto"/>
        <w:rPr>
          <w:rFonts w:ascii="Times New Roman" w:hAnsi="Times New Roman"/>
          <w:kern w:val="0"/>
          <w:szCs w:val="24"/>
        </w:rPr>
      </w:pPr>
      <w:bookmarkStart w:id="63" w:name="_Toc428208436"/>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3"/>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5E6464">
        <w:tc>
          <w:tcPr>
            <w:tcW w:w="862" w:type="dxa"/>
            <w:vAlign w:val="center"/>
          </w:tcPr>
          <w:p w:rsidR="005E6464" w:rsidRDefault="00B24107">
            <w:pPr>
              <w:jc w:val="center"/>
            </w:pPr>
            <w:r>
              <w:rPr>
                <w:color w:val="000000"/>
                <w:sz w:val="24"/>
              </w:rPr>
              <w:t>1</w:t>
            </w:r>
          </w:p>
        </w:tc>
        <w:tc>
          <w:tcPr>
            <w:tcW w:w="1346" w:type="dxa"/>
            <w:vAlign w:val="center"/>
          </w:tcPr>
          <w:p w:rsidR="005E6464" w:rsidRDefault="00B24107">
            <w:pPr>
              <w:jc w:val="center"/>
            </w:pPr>
            <w:r>
              <w:rPr>
                <w:color w:val="000000"/>
                <w:sz w:val="24"/>
              </w:rPr>
              <w:t>300166</w:t>
            </w:r>
          </w:p>
        </w:tc>
        <w:tc>
          <w:tcPr>
            <w:tcW w:w="1795" w:type="dxa"/>
            <w:vAlign w:val="center"/>
          </w:tcPr>
          <w:p w:rsidR="005E6464" w:rsidRDefault="00B24107">
            <w:pPr>
              <w:jc w:val="center"/>
            </w:pPr>
            <w:r>
              <w:rPr>
                <w:color w:val="000000"/>
                <w:sz w:val="24"/>
              </w:rPr>
              <w:t>东方国信</w:t>
            </w:r>
          </w:p>
        </w:tc>
        <w:tc>
          <w:tcPr>
            <w:tcW w:w="1346" w:type="dxa"/>
            <w:vAlign w:val="center"/>
          </w:tcPr>
          <w:p w:rsidR="005E6464" w:rsidRDefault="00B24107">
            <w:pPr>
              <w:jc w:val="right"/>
            </w:pPr>
            <w:r>
              <w:rPr>
                <w:color w:val="000000"/>
                <w:sz w:val="24"/>
              </w:rPr>
              <w:t>297,461</w:t>
            </w:r>
          </w:p>
        </w:tc>
        <w:tc>
          <w:tcPr>
            <w:tcW w:w="1944" w:type="dxa"/>
            <w:vAlign w:val="center"/>
          </w:tcPr>
          <w:p w:rsidR="005E6464" w:rsidRDefault="00B24107">
            <w:pPr>
              <w:jc w:val="right"/>
            </w:pPr>
            <w:r>
              <w:rPr>
                <w:color w:val="000000"/>
                <w:sz w:val="24"/>
              </w:rPr>
              <w:t>10,684,799.12</w:t>
            </w:r>
          </w:p>
        </w:tc>
        <w:tc>
          <w:tcPr>
            <w:tcW w:w="1705" w:type="dxa"/>
            <w:vAlign w:val="center"/>
          </w:tcPr>
          <w:p w:rsidR="005E6464" w:rsidRDefault="00B24107">
            <w:pPr>
              <w:jc w:val="right"/>
            </w:pPr>
            <w:r>
              <w:rPr>
                <w:color w:val="000000"/>
                <w:sz w:val="24"/>
              </w:rPr>
              <w:t>7.16</w:t>
            </w:r>
          </w:p>
        </w:tc>
      </w:tr>
      <w:tr w:rsidR="005E6464">
        <w:tc>
          <w:tcPr>
            <w:tcW w:w="862" w:type="dxa"/>
            <w:vAlign w:val="center"/>
          </w:tcPr>
          <w:p w:rsidR="005E6464" w:rsidRDefault="00B24107">
            <w:pPr>
              <w:jc w:val="center"/>
            </w:pPr>
            <w:r>
              <w:rPr>
                <w:color w:val="000000"/>
                <w:sz w:val="24"/>
              </w:rPr>
              <w:t>2</w:t>
            </w:r>
          </w:p>
        </w:tc>
        <w:tc>
          <w:tcPr>
            <w:tcW w:w="1346" w:type="dxa"/>
            <w:vAlign w:val="center"/>
          </w:tcPr>
          <w:p w:rsidR="005E6464" w:rsidRDefault="00B24107">
            <w:pPr>
              <w:jc w:val="center"/>
            </w:pPr>
            <w:r>
              <w:rPr>
                <w:color w:val="000000"/>
                <w:sz w:val="24"/>
              </w:rPr>
              <w:t>600570</w:t>
            </w:r>
          </w:p>
        </w:tc>
        <w:tc>
          <w:tcPr>
            <w:tcW w:w="1795" w:type="dxa"/>
            <w:vAlign w:val="center"/>
          </w:tcPr>
          <w:p w:rsidR="005E6464" w:rsidRDefault="00B24107">
            <w:pPr>
              <w:jc w:val="center"/>
            </w:pPr>
            <w:r>
              <w:rPr>
                <w:color w:val="000000"/>
                <w:sz w:val="24"/>
              </w:rPr>
              <w:t>恒生电子</w:t>
            </w:r>
          </w:p>
        </w:tc>
        <w:tc>
          <w:tcPr>
            <w:tcW w:w="1346" w:type="dxa"/>
            <w:vAlign w:val="center"/>
          </w:tcPr>
          <w:p w:rsidR="005E6464" w:rsidRDefault="00B24107">
            <w:pPr>
              <w:jc w:val="right"/>
            </w:pPr>
            <w:r>
              <w:rPr>
                <w:color w:val="000000"/>
                <w:sz w:val="24"/>
              </w:rPr>
              <w:t>75,000</w:t>
            </w:r>
          </w:p>
        </w:tc>
        <w:tc>
          <w:tcPr>
            <w:tcW w:w="1944" w:type="dxa"/>
            <w:vAlign w:val="center"/>
          </w:tcPr>
          <w:p w:rsidR="005E6464" w:rsidRDefault="00B24107">
            <w:pPr>
              <w:jc w:val="right"/>
            </w:pPr>
            <w:r>
              <w:rPr>
                <w:color w:val="000000"/>
                <w:sz w:val="24"/>
              </w:rPr>
              <w:t>8,403,750.00</w:t>
            </w:r>
          </w:p>
        </w:tc>
        <w:tc>
          <w:tcPr>
            <w:tcW w:w="1705" w:type="dxa"/>
            <w:vAlign w:val="center"/>
          </w:tcPr>
          <w:p w:rsidR="005E6464" w:rsidRDefault="00B24107">
            <w:pPr>
              <w:jc w:val="right"/>
            </w:pPr>
            <w:r>
              <w:rPr>
                <w:color w:val="000000"/>
                <w:sz w:val="24"/>
              </w:rPr>
              <w:t>5.63</w:t>
            </w:r>
          </w:p>
        </w:tc>
      </w:tr>
      <w:tr w:rsidR="005E6464">
        <w:tc>
          <w:tcPr>
            <w:tcW w:w="862" w:type="dxa"/>
            <w:vAlign w:val="center"/>
          </w:tcPr>
          <w:p w:rsidR="005E6464" w:rsidRDefault="00B24107">
            <w:pPr>
              <w:jc w:val="center"/>
            </w:pPr>
            <w:r>
              <w:rPr>
                <w:color w:val="000000"/>
                <w:sz w:val="24"/>
              </w:rPr>
              <w:t>3</w:t>
            </w:r>
          </w:p>
        </w:tc>
        <w:tc>
          <w:tcPr>
            <w:tcW w:w="1346" w:type="dxa"/>
            <w:vAlign w:val="center"/>
          </w:tcPr>
          <w:p w:rsidR="005E6464" w:rsidRDefault="00B24107">
            <w:pPr>
              <w:jc w:val="center"/>
            </w:pPr>
            <w:r>
              <w:rPr>
                <w:color w:val="000000"/>
                <w:sz w:val="24"/>
              </w:rPr>
              <w:t>002739</w:t>
            </w:r>
          </w:p>
        </w:tc>
        <w:tc>
          <w:tcPr>
            <w:tcW w:w="1795" w:type="dxa"/>
            <w:vAlign w:val="center"/>
          </w:tcPr>
          <w:p w:rsidR="005E6464" w:rsidRDefault="00B24107">
            <w:pPr>
              <w:jc w:val="center"/>
            </w:pPr>
            <w:r>
              <w:rPr>
                <w:color w:val="000000"/>
                <w:sz w:val="24"/>
              </w:rPr>
              <w:t>万达院线</w:t>
            </w:r>
          </w:p>
        </w:tc>
        <w:tc>
          <w:tcPr>
            <w:tcW w:w="1346" w:type="dxa"/>
            <w:vAlign w:val="center"/>
          </w:tcPr>
          <w:p w:rsidR="005E6464" w:rsidRDefault="00B24107">
            <w:pPr>
              <w:jc w:val="right"/>
            </w:pPr>
            <w:r>
              <w:rPr>
                <w:color w:val="000000"/>
                <w:sz w:val="24"/>
              </w:rPr>
              <w:t>33,000</w:t>
            </w:r>
          </w:p>
        </w:tc>
        <w:tc>
          <w:tcPr>
            <w:tcW w:w="1944" w:type="dxa"/>
            <w:vAlign w:val="center"/>
          </w:tcPr>
          <w:p w:rsidR="005E6464" w:rsidRDefault="00B24107">
            <w:pPr>
              <w:jc w:val="right"/>
            </w:pPr>
            <w:r>
              <w:rPr>
                <w:color w:val="000000"/>
                <w:sz w:val="24"/>
              </w:rPr>
              <w:t>7,322,040.00</w:t>
            </w:r>
          </w:p>
        </w:tc>
        <w:tc>
          <w:tcPr>
            <w:tcW w:w="1705" w:type="dxa"/>
            <w:vAlign w:val="center"/>
          </w:tcPr>
          <w:p w:rsidR="005E6464" w:rsidRDefault="00B24107">
            <w:pPr>
              <w:jc w:val="right"/>
            </w:pPr>
            <w:r>
              <w:rPr>
                <w:color w:val="000000"/>
                <w:sz w:val="24"/>
              </w:rPr>
              <w:t>4.91</w:t>
            </w:r>
          </w:p>
        </w:tc>
      </w:tr>
      <w:tr w:rsidR="005E6464">
        <w:tc>
          <w:tcPr>
            <w:tcW w:w="862" w:type="dxa"/>
            <w:vAlign w:val="center"/>
          </w:tcPr>
          <w:p w:rsidR="005E6464" w:rsidRDefault="00B24107">
            <w:pPr>
              <w:jc w:val="center"/>
            </w:pPr>
            <w:r>
              <w:rPr>
                <w:color w:val="000000"/>
                <w:sz w:val="24"/>
              </w:rPr>
              <w:t>4</w:t>
            </w:r>
          </w:p>
        </w:tc>
        <w:tc>
          <w:tcPr>
            <w:tcW w:w="1346" w:type="dxa"/>
            <w:vAlign w:val="center"/>
          </w:tcPr>
          <w:p w:rsidR="005E6464" w:rsidRDefault="00B24107">
            <w:pPr>
              <w:jc w:val="center"/>
            </w:pPr>
            <w:r>
              <w:rPr>
                <w:color w:val="000000"/>
                <w:sz w:val="24"/>
              </w:rPr>
              <w:t>600074</w:t>
            </w:r>
          </w:p>
        </w:tc>
        <w:tc>
          <w:tcPr>
            <w:tcW w:w="1795" w:type="dxa"/>
            <w:vAlign w:val="center"/>
          </w:tcPr>
          <w:p w:rsidR="005E6464" w:rsidRDefault="00B24107">
            <w:pPr>
              <w:jc w:val="center"/>
            </w:pPr>
            <w:r>
              <w:rPr>
                <w:rFonts w:hint="eastAsia"/>
                <w:color w:val="000000"/>
                <w:sz w:val="24"/>
              </w:rPr>
              <w:t>保千里</w:t>
            </w:r>
          </w:p>
        </w:tc>
        <w:tc>
          <w:tcPr>
            <w:tcW w:w="1346" w:type="dxa"/>
            <w:vAlign w:val="center"/>
          </w:tcPr>
          <w:p w:rsidR="005E6464" w:rsidRDefault="00B24107">
            <w:pPr>
              <w:jc w:val="right"/>
            </w:pPr>
            <w:r>
              <w:rPr>
                <w:color w:val="000000"/>
                <w:sz w:val="24"/>
              </w:rPr>
              <w:t>306,460</w:t>
            </w:r>
          </w:p>
        </w:tc>
        <w:tc>
          <w:tcPr>
            <w:tcW w:w="1944" w:type="dxa"/>
            <w:vAlign w:val="center"/>
          </w:tcPr>
          <w:p w:rsidR="005E6464" w:rsidRDefault="00B24107">
            <w:pPr>
              <w:jc w:val="right"/>
            </w:pPr>
            <w:r>
              <w:rPr>
                <w:color w:val="000000"/>
                <w:sz w:val="24"/>
              </w:rPr>
              <w:t>5,663,380.80</w:t>
            </w:r>
          </w:p>
        </w:tc>
        <w:tc>
          <w:tcPr>
            <w:tcW w:w="1705" w:type="dxa"/>
            <w:vAlign w:val="center"/>
          </w:tcPr>
          <w:p w:rsidR="005E6464" w:rsidRDefault="00B24107">
            <w:pPr>
              <w:jc w:val="right"/>
            </w:pPr>
            <w:r>
              <w:rPr>
                <w:color w:val="000000"/>
                <w:sz w:val="24"/>
              </w:rPr>
              <w:t>3.79</w:t>
            </w:r>
          </w:p>
        </w:tc>
      </w:tr>
      <w:tr w:rsidR="005E6464">
        <w:tc>
          <w:tcPr>
            <w:tcW w:w="862" w:type="dxa"/>
            <w:vAlign w:val="center"/>
          </w:tcPr>
          <w:p w:rsidR="005E6464" w:rsidRDefault="00B24107">
            <w:pPr>
              <w:jc w:val="center"/>
            </w:pPr>
            <w:r>
              <w:rPr>
                <w:color w:val="000000"/>
                <w:sz w:val="24"/>
              </w:rPr>
              <w:t>5</w:t>
            </w:r>
          </w:p>
        </w:tc>
        <w:tc>
          <w:tcPr>
            <w:tcW w:w="1346" w:type="dxa"/>
            <w:vAlign w:val="center"/>
          </w:tcPr>
          <w:p w:rsidR="005E6464" w:rsidRDefault="00B24107">
            <w:pPr>
              <w:jc w:val="center"/>
            </w:pPr>
            <w:r>
              <w:rPr>
                <w:color w:val="000000"/>
                <w:sz w:val="24"/>
              </w:rPr>
              <w:t>300332</w:t>
            </w:r>
          </w:p>
        </w:tc>
        <w:tc>
          <w:tcPr>
            <w:tcW w:w="1795" w:type="dxa"/>
            <w:vAlign w:val="center"/>
          </w:tcPr>
          <w:p w:rsidR="005E6464" w:rsidRDefault="00B24107">
            <w:pPr>
              <w:jc w:val="center"/>
            </w:pPr>
            <w:r>
              <w:rPr>
                <w:color w:val="000000"/>
                <w:sz w:val="24"/>
              </w:rPr>
              <w:t>天壕节能</w:t>
            </w:r>
          </w:p>
        </w:tc>
        <w:tc>
          <w:tcPr>
            <w:tcW w:w="1346" w:type="dxa"/>
            <w:vAlign w:val="center"/>
          </w:tcPr>
          <w:p w:rsidR="005E6464" w:rsidRDefault="00B24107">
            <w:pPr>
              <w:jc w:val="right"/>
            </w:pPr>
            <w:r>
              <w:rPr>
                <w:color w:val="000000"/>
                <w:sz w:val="24"/>
              </w:rPr>
              <w:t>210,000</w:t>
            </w:r>
          </w:p>
        </w:tc>
        <w:tc>
          <w:tcPr>
            <w:tcW w:w="1944" w:type="dxa"/>
            <w:vAlign w:val="center"/>
          </w:tcPr>
          <w:p w:rsidR="005E6464" w:rsidRDefault="00B24107">
            <w:pPr>
              <w:jc w:val="right"/>
            </w:pPr>
            <w:r>
              <w:rPr>
                <w:color w:val="000000"/>
                <w:sz w:val="24"/>
              </w:rPr>
              <w:t>5,292,000.00</w:t>
            </w:r>
          </w:p>
        </w:tc>
        <w:tc>
          <w:tcPr>
            <w:tcW w:w="1705" w:type="dxa"/>
            <w:vAlign w:val="center"/>
          </w:tcPr>
          <w:p w:rsidR="005E6464" w:rsidRDefault="00B24107">
            <w:pPr>
              <w:jc w:val="right"/>
            </w:pPr>
            <w:r>
              <w:rPr>
                <w:color w:val="000000"/>
                <w:sz w:val="24"/>
              </w:rPr>
              <w:t>3.55</w:t>
            </w:r>
          </w:p>
        </w:tc>
      </w:tr>
      <w:tr w:rsidR="005E6464">
        <w:tc>
          <w:tcPr>
            <w:tcW w:w="862" w:type="dxa"/>
            <w:vAlign w:val="center"/>
          </w:tcPr>
          <w:p w:rsidR="005E6464" w:rsidRDefault="00B24107">
            <w:pPr>
              <w:jc w:val="center"/>
            </w:pPr>
            <w:r>
              <w:rPr>
                <w:color w:val="000000"/>
                <w:sz w:val="24"/>
              </w:rPr>
              <w:t>6</w:t>
            </w:r>
          </w:p>
        </w:tc>
        <w:tc>
          <w:tcPr>
            <w:tcW w:w="1346" w:type="dxa"/>
            <w:vAlign w:val="center"/>
          </w:tcPr>
          <w:p w:rsidR="005E6464" w:rsidRDefault="00B24107">
            <w:pPr>
              <w:jc w:val="center"/>
            </w:pPr>
            <w:r>
              <w:rPr>
                <w:color w:val="000000"/>
                <w:sz w:val="24"/>
              </w:rPr>
              <w:t>002390</w:t>
            </w:r>
          </w:p>
        </w:tc>
        <w:tc>
          <w:tcPr>
            <w:tcW w:w="1795" w:type="dxa"/>
            <w:vAlign w:val="center"/>
          </w:tcPr>
          <w:p w:rsidR="005E6464" w:rsidRDefault="00B24107">
            <w:pPr>
              <w:jc w:val="center"/>
            </w:pPr>
            <w:r>
              <w:rPr>
                <w:color w:val="000000"/>
                <w:sz w:val="24"/>
              </w:rPr>
              <w:t>信邦制药</w:t>
            </w:r>
          </w:p>
        </w:tc>
        <w:tc>
          <w:tcPr>
            <w:tcW w:w="1346" w:type="dxa"/>
            <w:vAlign w:val="center"/>
          </w:tcPr>
          <w:p w:rsidR="005E6464" w:rsidRDefault="00B24107">
            <w:pPr>
              <w:jc w:val="right"/>
            </w:pPr>
            <w:r>
              <w:rPr>
                <w:color w:val="000000"/>
                <w:sz w:val="24"/>
              </w:rPr>
              <w:t>294,800</w:t>
            </w:r>
          </w:p>
        </w:tc>
        <w:tc>
          <w:tcPr>
            <w:tcW w:w="1944" w:type="dxa"/>
            <w:vAlign w:val="center"/>
          </w:tcPr>
          <w:p w:rsidR="005E6464" w:rsidRDefault="00B24107">
            <w:pPr>
              <w:jc w:val="right"/>
            </w:pPr>
            <w:r>
              <w:rPr>
                <w:color w:val="000000"/>
                <w:sz w:val="24"/>
              </w:rPr>
              <w:t>5,271,024.00</w:t>
            </w:r>
          </w:p>
        </w:tc>
        <w:tc>
          <w:tcPr>
            <w:tcW w:w="1705" w:type="dxa"/>
            <w:vAlign w:val="center"/>
          </w:tcPr>
          <w:p w:rsidR="005E6464" w:rsidRDefault="00B24107">
            <w:pPr>
              <w:jc w:val="right"/>
            </w:pPr>
            <w:r>
              <w:rPr>
                <w:color w:val="000000"/>
                <w:sz w:val="24"/>
              </w:rPr>
              <w:t>3.53</w:t>
            </w:r>
          </w:p>
        </w:tc>
      </w:tr>
      <w:tr w:rsidR="005E6464">
        <w:tc>
          <w:tcPr>
            <w:tcW w:w="862" w:type="dxa"/>
            <w:vAlign w:val="center"/>
          </w:tcPr>
          <w:p w:rsidR="005E6464" w:rsidRDefault="00B24107">
            <w:pPr>
              <w:jc w:val="center"/>
            </w:pPr>
            <w:r>
              <w:rPr>
                <w:color w:val="000000"/>
                <w:sz w:val="24"/>
              </w:rPr>
              <w:t>7</w:t>
            </w:r>
          </w:p>
        </w:tc>
        <w:tc>
          <w:tcPr>
            <w:tcW w:w="1346" w:type="dxa"/>
            <w:vAlign w:val="center"/>
          </w:tcPr>
          <w:p w:rsidR="005E6464" w:rsidRDefault="00B24107">
            <w:pPr>
              <w:jc w:val="center"/>
            </w:pPr>
            <w:r>
              <w:rPr>
                <w:color w:val="000000"/>
                <w:sz w:val="24"/>
              </w:rPr>
              <w:t>002373</w:t>
            </w:r>
          </w:p>
        </w:tc>
        <w:tc>
          <w:tcPr>
            <w:tcW w:w="1795" w:type="dxa"/>
            <w:vAlign w:val="center"/>
          </w:tcPr>
          <w:p w:rsidR="005E6464" w:rsidRDefault="00B24107">
            <w:pPr>
              <w:jc w:val="center"/>
            </w:pPr>
            <w:r>
              <w:rPr>
                <w:color w:val="000000"/>
                <w:sz w:val="24"/>
              </w:rPr>
              <w:t>千方科技</w:t>
            </w:r>
          </w:p>
        </w:tc>
        <w:tc>
          <w:tcPr>
            <w:tcW w:w="1346" w:type="dxa"/>
            <w:vAlign w:val="center"/>
          </w:tcPr>
          <w:p w:rsidR="005E6464" w:rsidRDefault="00B24107">
            <w:pPr>
              <w:jc w:val="right"/>
            </w:pPr>
            <w:r>
              <w:rPr>
                <w:color w:val="000000"/>
                <w:sz w:val="24"/>
              </w:rPr>
              <w:t>115,000</w:t>
            </w:r>
          </w:p>
        </w:tc>
        <w:tc>
          <w:tcPr>
            <w:tcW w:w="1944" w:type="dxa"/>
            <w:vAlign w:val="center"/>
          </w:tcPr>
          <w:p w:rsidR="005E6464" w:rsidRDefault="00B24107">
            <w:pPr>
              <w:jc w:val="right"/>
            </w:pPr>
            <w:r>
              <w:rPr>
                <w:color w:val="000000"/>
                <w:sz w:val="24"/>
              </w:rPr>
              <w:t>4,978,350.00</w:t>
            </w:r>
          </w:p>
        </w:tc>
        <w:tc>
          <w:tcPr>
            <w:tcW w:w="1705" w:type="dxa"/>
            <w:vAlign w:val="center"/>
          </w:tcPr>
          <w:p w:rsidR="005E6464" w:rsidRDefault="00B24107">
            <w:pPr>
              <w:jc w:val="right"/>
            </w:pPr>
            <w:r>
              <w:rPr>
                <w:color w:val="000000"/>
                <w:sz w:val="24"/>
              </w:rPr>
              <w:t>3.34</w:t>
            </w:r>
          </w:p>
        </w:tc>
      </w:tr>
      <w:tr w:rsidR="005E6464">
        <w:tc>
          <w:tcPr>
            <w:tcW w:w="862" w:type="dxa"/>
            <w:vAlign w:val="center"/>
          </w:tcPr>
          <w:p w:rsidR="005E6464" w:rsidRDefault="00B24107">
            <w:pPr>
              <w:jc w:val="center"/>
            </w:pPr>
            <w:r>
              <w:rPr>
                <w:color w:val="000000"/>
                <w:sz w:val="24"/>
              </w:rPr>
              <w:t>8</w:t>
            </w:r>
          </w:p>
        </w:tc>
        <w:tc>
          <w:tcPr>
            <w:tcW w:w="1346" w:type="dxa"/>
            <w:vAlign w:val="center"/>
          </w:tcPr>
          <w:p w:rsidR="005E6464" w:rsidRDefault="00B24107">
            <w:pPr>
              <w:jc w:val="center"/>
            </w:pPr>
            <w:r>
              <w:rPr>
                <w:color w:val="000000"/>
                <w:sz w:val="24"/>
              </w:rPr>
              <w:t>002170</w:t>
            </w:r>
          </w:p>
        </w:tc>
        <w:tc>
          <w:tcPr>
            <w:tcW w:w="1795" w:type="dxa"/>
            <w:vAlign w:val="center"/>
          </w:tcPr>
          <w:p w:rsidR="005E6464" w:rsidRDefault="00B24107">
            <w:pPr>
              <w:jc w:val="center"/>
            </w:pPr>
            <w:r>
              <w:rPr>
                <w:color w:val="000000"/>
                <w:sz w:val="24"/>
              </w:rPr>
              <w:t>芭田股份</w:t>
            </w:r>
          </w:p>
        </w:tc>
        <w:tc>
          <w:tcPr>
            <w:tcW w:w="1346" w:type="dxa"/>
            <w:vAlign w:val="center"/>
          </w:tcPr>
          <w:p w:rsidR="005E6464" w:rsidRDefault="00B24107">
            <w:pPr>
              <w:jc w:val="right"/>
            </w:pPr>
            <w:r>
              <w:rPr>
                <w:color w:val="000000"/>
                <w:sz w:val="24"/>
              </w:rPr>
              <w:t>194,020</w:t>
            </w:r>
          </w:p>
        </w:tc>
        <w:tc>
          <w:tcPr>
            <w:tcW w:w="1944" w:type="dxa"/>
            <w:vAlign w:val="center"/>
          </w:tcPr>
          <w:p w:rsidR="005E6464" w:rsidRDefault="00B24107">
            <w:pPr>
              <w:jc w:val="right"/>
            </w:pPr>
            <w:r>
              <w:rPr>
                <w:color w:val="000000"/>
                <w:sz w:val="24"/>
              </w:rPr>
              <w:t>4,419,775.60</w:t>
            </w:r>
          </w:p>
        </w:tc>
        <w:tc>
          <w:tcPr>
            <w:tcW w:w="1705" w:type="dxa"/>
            <w:vAlign w:val="center"/>
          </w:tcPr>
          <w:p w:rsidR="005E6464" w:rsidRDefault="00B24107">
            <w:pPr>
              <w:jc w:val="right"/>
            </w:pPr>
            <w:r>
              <w:rPr>
                <w:color w:val="000000"/>
                <w:sz w:val="24"/>
              </w:rPr>
              <w:t>2.96</w:t>
            </w:r>
          </w:p>
        </w:tc>
      </w:tr>
      <w:tr w:rsidR="005E6464">
        <w:tc>
          <w:tcPr>
            <w:tcW w:w="862" w:type="dxa"/>
            <w:vAlign w:val="center"/>
          </w:tcPr>
          <w:p w:rsidR="005E6464" w:rsidRDefault="00B24107">
            <w:pPr>
              <w:jc w:val="center"/>
            </w:pPr>
            <w:r>
              <w:rPr>
                <w:color w:val="000000"/>
                <w:sz w:val="24"/>
              </w:rPr>
              <w:t>9</w:t>
            </w:r>
          </w:p>
        </w:tc>
        <w:tc>
          <w:tcPr>
            <w:tcW w:w="1346" w:type="dxa"/>
            <w:vAlign w:val="center"/>
          </w:tcPr>
          <w:p w:rsidR="005E6464" w:rsidRDefault="00B24107">
            <w:pPr>
              <w:jc w:val="center"/>
            </w:pPr>
            <w:r>
              <w:rPr>
                <w:color w:val="000000"/>
                <w:sz w:val="24"/>
              </w:rPr>
              <w:t>000801</w:t>
            </w:r>
          </w:p>
        </w:tc>
        <w:tc>
          <w:tcPr>
            <w:tcW w:w="1795" w:type="dxa"/>
            <w:vAlign w:val="center"/>
          </w:tcPr>
          <w:p w:rsidR="005E6464" w:rsidRDefault="00B24107">
            <w:pPr>
              <w:jc w:val="center"/>
            </w:pPr>
            <w:r>
              <w:rPr>
                <w:color w:val="000000"/>
                <w:sz w:val="24"/>
              </w:rPr>
              <w:t>四川九洲</w:t>
            </w:r>
          </w:p>
        </w:tc>
        <w:tc>
          <w:tcPr>
            <w:tcW w:w="1346" w:type="dxa"/>
            <w:vAlign w:val="center"/>
          </w:tcPr>
          <w:p w:rsidR="005E6464" w:rsidRDefault="00B24107">
            <w:pPr>
              <w:jc w:val="right"/>
            </w:pPr>
            <w:r>
              <w:rPr>
                <w:color w:val="000000"/>
                <w:sz w:val="24"/>
              </w:rPr>
              <w:t>160,000</w:t>
            </w:r>
          </w:p>
        </w:tc>
        <w:tc>
          <w:tcPr>
            <w:tcW w:w="1944" w:type="dxa"/>
            <w:vAlign w:val="center"/>
          </w:tcPr>
          <w:p w:rsidR="005E6464" w:rsidRDefault="00B24107">
            <w:pPr>
              <w:jc w:val="right"/>
            </w:pPr>
            <w:r>
              <w:rPr>
                <w:color w:val="000000"/>
                <w:sz w:val="24"/>
              </w:rPr>
              <w:t>4,400,000.00</w:t>
            </w:r>
          </w:p>
        </w:tc>
        <w:tc>
          <w:tcPr>
            <w:tcW w:w="1705" w:type="dxa"/>
            <w:vAlign w:val="center"/>
          </w:tcPr>
          <w:p w:rsidR="005E6464" w:rsidRDefault="00B24107">
            <w:pPr>
              <w:jc w:val="right"/>
            </w:pPr>
            <w:r>
              <w:rPr>
                <w:color w:val="000000"/>
                <w:sz w:val="24"/>
              </w:rPr>
              <w:t>2.95</w:t>
            </w:r>
          </w:p>
        </w:tc>
      </w:tr>
      <w:tr w:rsidR="005E6464">
        <w:tc>
          <w:tcPr>
            <w:tcW w:w="862" w:type="dxa"/>
            <w:vAlign w:val="center"/>
          </w:tcPr>
          <w:p w:rsidR="005E6464" w:rsidRDefault="00B24107">
            <w:pPr>
              <w:jc w:val="center"/>
            </w:pPr>
            <w:r>
              <w:rPr>
                <w:color w:val="000000"/>
                <w:sz w:val="24"/>
              </w:rPr>
              <w:t>10</w:t>
            </w:r>
          </w:p>
        </w:tc>
        <w:tc>
          <w:tcPr>
            <w:tcW w:w="1346" w:type="dxa"/>
            <w:vAlign w:val="center"/>
          </w:tcPr>
          <w:p w:rsidR="005E6464" w:rsidRDefault="00B24107">
            <w:pPr>
              <w:jc w:val="center"/>
            </w:pPr>
            <w:r>
              <w:rPr>
                <w:color w:val="000000"/>
                <w:sz w:val="24"/>
              </w:rPr>
              <w:t>601336</w:t>
            </w:r>
          </w:p>
        </w:tc>
        <w:tc>
          <w:tcPr>
            <w:tcW w:w="1795" w:type="dxa"/>
            <w:vAlign w:val="center"/>
          </w:tcPr>
          <w:p w:rsidR="005E6464" w:rsidRDefault="00B24107">
            <w:pPr>
              <w:jc w:val="center"/>
            </w:pPr>
            <w:r>
              <w:rPr>
                <w:color w:val="000000"/>
                <w:sz w:val="24"/>
              </w:rPr>
              <w:t>新华保险</w:t>
            </w:r>
          </w:p>
        </w:tc>
        <w:tc>
          <w:tcPr>
            <w:tcW w:w="1346" w:type="dxa"/>
            <w:vAlign w:val="center"/>
          </w:tcPr>
          <w:p w:rsidR="005E6464" w:rsidRDefault="00B24107">
            <w:pPr>
              <w:jc w:val="right"/>
            </w:pPr>
            <w:r>
              <w:rPr>
                <w:color w:val="000000"/>
                <w:sz w:val="24"/>
              </w:rPr>
              <w:t>70,000</w:t>
            </w:r>
          </w:p>
        </w:tc>
        <w:tc>
          <w:tcPr>
            <w:tcW w:w="1944" w:type="dxa"/>
            <w:vAlign w:val="center"/>
          </w:tcPr>
          <w:p w:rsidR="005E6464" w:rsidRDefault="00B24107">
            <w:pPr>
              <w:jc w:val="right"/>
            </w:pPr>
            <w:r>
              <w:rPr>
                <w:color w:val="000000"/>
                <w:sz w:val="24"/>
              </w:rPr>
              <w:t>4,274,200.00</w:t>
            </w:r>
          </w:p>
        </w:tc>
        <w:tc>
          <w:tcPr>
            <w:tcW w:w="1705" w:type="dxa"/>
            <w:vAlign w:val="center"/>
          </w:tcPr>
          <w:p w:rsidR="005E6464" w:rsidRDefault="00B24107">
            <w:pPr>
              <w:jc w:val="right"/>
            </w:pPr>
            <w:r>
              <w:rPr>
                <w:color w:val="000000"/>
                <w:sz w:val="24"/>
              </w:rPr>
              <w:t>2.86</w:t>
            </w:r>
          </w:p>
        </w:tc>
      </w:tr>
      <w:tr w:rsidR="005E6464">
        <w:tc>
          <w:tcPr>
            <w:tcW w:w="862" w:type="dxa"/>
            <w:vAlign w:val="center"/>
          </w:tcPr>
          <w:p w:rsidR="005E6464" w:rsidRDefault="00B24107">
            <w:pPr>
              <w:jc w:val="center"/>
            </w:pPr>
            <w:r>
              <w:rPr>
                <w:color w:val="000000"/>
                <w:sz w:val="24"/>
              </w:rPr>
              <w:t>11</w:t>
            </w:r>
          </w:p>
        </w:tc>
        <w:tc>
          <w:tcPr>
            <w:tcW w:w="1346" w:type="dxa"/>
            <w:vAlign w:val="center"/>
          </w:tcPr>
          <w:p w:rsidR="005E6464" w:rsidRDefault="00B24107">
            <w:pPr>
              <w:jc w:val="center"/>
            </w:pPr>
            <w:r>
              <w:rPr>
                <w:color w:val="000000"/>
                <w:sz w:val="24"/>
              </w:rPr>
              <w:t>300054</w:t>
            </w:r>
          </w:p>
        </w:tc>
        <w:tc>
          <w:tcPr>
            <w:tcW w:w="1795" w:type="dxa"/>
            <w:vAlign w:val="center"/>
          </w:tcPr>
          <w:p w:rsidR="005E6464" w:rsidRDefault="00B24107">
            <w:pPr>
              <w:jc w:val="center"/>
            </w:pPr>
            <w:r>
              <w:rPr>
                <w:color w:val="000000"/>
                <w:sz w:val="24"/>
              </w:rPr>
              <w:t>鼎龙股份</w:t>
            </w:r>
          </w:p>
        </w:tc>
        <w:tc>
          <w:tcPr>
            <w:tcW w:w="1346" w:type="dxa"/>
            <w:vAlign w:val="center"/>
          </w:tcPr>
          <w:p w:rsidR="005E6464" w:rsidRDefault="00B24107">
            <w:pPr>
              <w:jc w:val="right"/>
            </w:pPr>
            <w:r>
              <w:rPr>
                <w:color w:val="000000"/>
                <w:sz w:val="24"/>
              </w:rPr>
              <w:t>160,000</w:t>
            </w:r>
          </w:p>
        </w:tc>
        <w:tc>
          <w:tcPr>
            <w:tcW w:w="1944" w:type="dxa"/>
            <w:vAlign w:val="center"/>
          </w:tcPr>
          <w:p w:rsidR="005E6464" w:rsidRDefault="00B24107">
            <w:pPr>
              <w:jc w:val="right"/>
            </w:pPr>
            <w:r>
              <w:rPr>
                <w:color w:val="000000"/>
                <w:sz w:val="24"/>
              </w:rPr>
              <w:t>4,241,600.00</w:t>
            </w:r>
          </w:p>
        </w:tc>
        <w:tc>
          <w:tcPr>
            <w:tcW w:w="1705" w:type="dxa"/>
            <w:vAlign w:val="center"/>
          </w:tcPr>
          <w:p w:rsidR="005E6464" w:rsidRDefault="00B24107">
            <w:pPr>
              <w:jc w:val="right"/>
            </w:pPr>
            <w:r>
              <w:rPr>
                <w:color w:val="000000"/>
                <w:sz w:val="24"/>
              </w:rPr>
              <w:t>2.84</w:t>
            </w:r>
          </w:p>
        </w:tc>
      </w:tr>
      <w:tr w:rsidR="005E6464">
        <w:tc>
          <w:tcPr>
            <w:tcW w:w="862" w:type="dxa"/>
            <w:vAlign w:val="center"/>
          </w:tcPr>
          <w:p w:rsidR="005E6464" w:rsidRDefault="00B24107">
            <w:pPr>
              <w:jc w:val="center"/>
            </w:pPr>
            <w:r>
              <w:rPr>
                <w:color w:val="000000"/>
                <w:sz w:val="24"/>
              </w:rPr>
              <w:t>12</w:t>
            </w:r>
          </w:p>
        </w:tc>
        <w:tc>
          <w:tcPr>
            <w:tcW w:w="1346" w:type="dxa"/>
            <w:vAlign w:val="center"/>
          </w:tcPr>
          <w:p w:rsidR="005E6464" w:rsidRDefault="00B24107">
            <w:pPr>
              <w:jc w:val="center"/>
            </w:pPr>
            <w:r>
              <w:rPr>
                <w:color w:val="000000"/>
                <w:sz w:val="24"/>
              </w:rPr>
              <w:t>002280</w:t>
            </w:r>
          </w:p>
        </w:tc>
        <w:tc>
          <w:tcPr>
            <w:tcW w:w="1795" w:type="dxa"/>
            <w:vAlign w:val="center"/>
          </w:tcPr>
          <w:p w:rsidR="005E6464" w:rsidRDefault="00B24107">
            <w:pPr>
              <w:jc w:val="center"/>
            </w:pPr>
            <w:r>
              <w:rPr>
                <w:color w:val="000000"/>
                <w:sz w:val="24"/>
              </w:rPr>
              <w:t>联络互动</w:t>
            </w:r>
          </w:p>
        </w:tc>
        <w:tc>
          <w:tcPr>
            <w:tcW w:w="1346" w:type="dxa"/>
            <w:vAlign w:val="center"/>
          </w:tcPr>
          <w:p w:rsidR="005E6464" w:rsidRDefault="00B24107">
            <w:pPr>
              <w:jc w:val="right"/>
            </w:pPr>
            <w:r>
              <w:rPr>
                <w:color w:val="000000"/>
                <w:sz w:val="24"/>
              </w:rPr>
              <w:t>74,999</w:t>
            </w:r>
          </w:p>
        </w:tc>
        <w:tc>
          <w:tcPr>
            <w:tcW w:w="1944" w:type="dxa"/>
            <w:vAlign w:val="center"/>
          </w:tcPr>
          <w:p w:rsidR="005E6464" w:rsidRDefault="00B24107">
            <w:pPr>
              <w:jc w:val="right"/>
            </w:pPr>
            <w:r>
              <w:rPr>
                <w:color w:val="000000"/>
                <w:sz w:val="24"/>
              </w:rPr>
              <w:t>3,997,446.70</w:t>
            </w:r>
          </w:p>
        </w:tc>
        <w:tc>
          <w:tcPr>
            <w:tcW w:w="1705" w:type="dxa"/>
            <w:vAlign w:val="center"/>
          </w:tcPr>
          <w:p w:rsidR="005E6464" w:rsidRDefault="00B24107">
            <w:pPr>
              <w:jc w:val="right"/>
            </w:pPr>
            <w:r>
              <w:rPr>
                <w:color w:val="000000"/>
                <w:sz w:val="24"/>
              </w:rPr>
              <w:t>2.68</w:t>
            </w:r>
          </w:p>
        </w:tc>
      </w:tr>
      <w:tr w:rsidR="005E6464">
        <w:tc>
          <w:tcPr>
            <w:tcW w:w="862" w:type="dxa"/>
            <w:vAlign w:val="center"/>
          </w:tcPr>
          <w:p w:rsidR="005E6464" w:rsidRDefault="00B24107">
            <w:pPr>
              <w:jc w:val="center"/>
            </w:pPr>
            <w:r>
              <w:rPr>
                <w:color w:val="000000"/>
                <w:sz w:val="24"/>
              </w:rPr>
              <w:t>13</w:t>
            </w:r>
          </w:p>
        </w:tc>
        <w:tc>
          <w:tcPr>
            <w:tcW w:w="1346" w:type="dxa"/>
            <w:vAlign w:val="center"/>
          </w:tcPr>
          <w:p w:rsidR="005E6464" w:rsidRDefault="00B24107">
            <w:pPr>
              <w:jc w:val="center"/>
            </w:pPr>
            <w:r>
              <w:rPr>
                <w:color w:val="000000"/>
                <w:sz w:val="24"/>
              </w:rPr>
              <w:t>002180</w:t>
            </w:r>
          </w:p>
        </w:tc>
        <w:tc>
          <w:tcPr>
            <w:tcW w:w="1795" w:type="dxa"/>
            <w:vAlign w:val="center"/>
          </w:tcPr>
          <w:p w:rsidR="005E6464" w:rsidRDefault="00B24107">
            <w:pPr>
              <w:jc w:val="center"/>
            </w:pPr>
            <w:r>
              <w:rPr>
                <w:color w:val="000000"/>
                <w:sz w:val="24"/>
              </w:rPr>
              <w:t>艾派克</w:t>
            </w:r>
          </w:p>
        </w:tc>
        <w:tc>
          <w:tcPr>
            <w:tcW w:w="1346" w:type="dxa"/>
            <w:vAlign w:val="center"/>
          </w:tcPr>
          <w:p w:rsidR="005E6464" w:rsidRDefault="00B24107">
            <w:pPr>
              <w:jc w:val="right"/>
            </w:pPr>
            <w:r>
              <w:rPr>
                <w:color w:val="000000"/>
                <w:sz w:val="24"/>
              </w:rPr>
              <w:t>89,803</w:t>
            </w:r>
          </w:p>
        </w:tc>
        <w:tc>
          <w:tcPr>
            <w:tcW w:w="1944" w:type="dxa"/>
            <w:vAlign w:val="center"/>
          </w:tcPr>
          <w:p w:rsidR="005E6464" w:rsidRDefault="00B24107">
            <w:pPr>
              <w:jc w:val="right"/>
            </w:pPr>
            <w:r>
              <w:rPr>
                <w:color w:val="000000"/>
                <w:sz w:val="24"/>
              </w:rPr>
              <w:t>3,951,332.00</w:t>
            </w:r>
          </w:p>
        </w:tc>
        <w:tc>
          <w:tcPr>
            <w:tcW w:w="1705" w:type="dxa"/>
            <w:vAlign w:val="center"/>
          </w:tcPr>
          <w:p w:rsidR="005E6464" w:rsidRDefault="00B24107">
            <w:pPr>
              <w:jc w:val="right"/>
            </w:pPr>
            <w:r>
              <w:rPr>
                <w:color w:val="000000"/>
                <w:sz w:val="24"/>
              </w:rPr>
              <w:t>2.65</w:t>
            </w:r>
          </w:p>
        </w:tc>
      </w:tr>
      <w:tr w:rsidR="005E6464">
        <w:tc>
          <w:tcPr>
            <w:tcW w:w="862" w:type="dxa"/>
            <w:vAlign w:val="center"/>
          </w:tcPr>
          <w:p w:rsidR="005E6464" w:rsidRDefault="00B24107">
            <w:pPr>
              <w:jc w:val="center"/>
            </w:pPr>
            <w:r>
              <w:rPr>
                <w:color w:val="000000"/>
                <w:sz w:val="24"/>
              </w:rPr>
              <w:t>14</w:t>
            </w:r>
          </w:p>
        </w:tc>
        <w:tc>
          <w:tcPr>
            <w:tcW w:w="1346" w:type="dxa"/>
            <w:vAlign w:val="center"/>
          </w:tcPr>
          <w:p w:rsidR="005E6464" w:rsidRDefault="00B24107">
            <w:pPr>
              <w:jc w:val="center"/>
            </w:pPr>
            <w:r>
              <w:rPr>
                <w:color w:val="000000"/>
                <w:sz w:val="24"/>
              </w:rPr>
              <w:t>000732</w:t>
            </w:r>
          </w:p>
        </w:tc>
        <w:tc>
          <w:tcPr>
            <w:tcW w:w="1795" w:type="dxa"/>
            <w:vAlign w:val="center"/>
          </w:tcPr>
          <w:p w:rsidR="005E6464" w:rsidRDefault="00B24107">
            <w:pPr>
              <w:jc w:val="center"/>
            </w:pPr>
            <w:r>
              <w:rPr>
                <w:color w:val="000000"/>
                <w:sz w:val="24"/>
              </w:rPr>
              <w:t>泰禾集团</w:t>
            </w:r>
          </w:p>
        </w:tc>
        <w:tc>
          <w:tcPr>
            <w:tcW w:w="1346" w:type="dxa"/>
            <w:vAlign w:val="center"/>
          </w:tcPr>
          <w:p w:rsidR="005E6464" w:rsidRDefault="00B24107">
            <w:pPr>
              <w:jc w:val="right"/>
            </w:pPr>
            <w:r>
              <w:rPr>
                <w:color w:val="000000"/>
                <w:sz w:val="24"/>
              </w:rPr>
              <w:t>90,000</w:t>
            </w:r>
          </w:p>
        </w:tc>
        <w:tc>
          <w:tcPr>
            <w:tcW w:w="1944" w:type="dxa"/>
            <w:vAlign w:val="center"/>
          </w:tcPr>
          <w:p w:rsidR="005E6464" w:rsidRDefault="00B24107">
            <w:pPr>
              <w:jc w:val="right"/>
            </w:pPr>
            <w:r>
              <w:rPr>
                <w:color w:val="000000"/>
                <w:sz w:val="24"/>
              </w:rPr>
              <w:t>3,078,000.00</w:t>
            </w:r>
          </w:p>
        </w:tc>
        <w:tc>
          <w:tcPr>
            <w:tcW w:w="1705" w:type="dxa"/>
            <w:vAlign w:val="center"/>
          </w:tcPr>
          <w:p w:rsidR="005E6464" w:rsidRDefault="00B24107">
            <w:pPr>
              <w:jc w:val="right"/>
            </w:pPr>
            <w:r>
              <w:rPr>
                <w:color w:val="000000"/>
                <w:sz w:val="24"/>
              </w:rPr>
              <w:t>2.06</w:t>
            </w:r>
          </w:p>
        </w:tc>
      </w:tr>
      <w:tr w:rsidR="005E6464">
        <w:tc>
          <w:tcPr>
            <w:tcW w:w="862" w:type="dxa"/>
            <w:vAlign w:val="center"/>
          </w:tcPr>
          <w:p w:rsidR="005E6464" w:rsidRDefault="00B24107">
            <w:pPr>
              <w:jc w:val="center"/>
            </w:pPr>
            <w:r>
              <w:rPr>
                <w:color w:val="000000"/>
                <w:sz w:val="24"/>
              </w:rPr>
              <w:t>15</w:t>
            </w:r>
          </w:p>
        </w:tc>
        <w:tc>
          <w:tcPr>
            <w:tcW w:w="1346" w:type="dxa"/>
            <w:vAlign w:val="center"/>
          </w:tcPr>
          <w:p w:rsidR="005E6464" w:rsidRDefault="00B24107">
            <w:pPr>
              <w:jc w:val="center"/>
            </w:pPr>
            <w:r>
              <w:rPr>
                <w:color w:val="000000"/>
                <w:sz w:val="24"/>
              </w:rPr>
              <w:t>600500</w:t>
            </w:r>
          </w:p>
        </w:tc>
        <w:tc>
          <w:tcPr>
            <w:tcW w:w="1795" w:type="dxa"/>
            <w:vAlign w:val="center"/>
          </w:tcPr>
          <w:p w:rsidR="005E6464" w:rsidRDefault="00B24107">
            <w:pPr>
              <w:jc w:val="center"/>
            </w:pPr>
            <w:r>
              <w:rPr>
                <w:color w:val="000000"/>
                <w:sz w:val="24"/>
              </w:rPr>
              <w:t>中化国际</w:t>
            </w:r>
          </w:p>
        </w:tc>
        <w:tc>
          <w:tcPr>
            <w:tcW w:w="1346" w:type="dxa"/>
            <w:vAlign w:val="center"/>
          </w:tcPr>
          <w:p w:rsidR="005E6464" w:rsidRDefault="00B24107">
            <w:pPr>
              <w:jc w:val="right"/>
            </w:pPr>
            <w:r>
              <w:rPr>
                <w:color w:val="000000"/>
                <w:sz w:val="24"/>
              </w:rPr>
              <w:t>150,000</w:t>
            </w:r>
          </w:p>
        </w:tc>
        <w:tc>
          <w:tcPr>
            <w:tcW w:w="1944" w:type="dxa"/>
            <w:vAlign w:val="center"/>
          </w:tcPr>
          <w:p w:rsidR="005E6464" w:rsidRDefault="00B24107">
            <w:pPr>
              <w:jc w:val="right"/>
            </w:pPr>
            <w:r>
              <w:rPr>
                <w:color w:val="000000"/>
                <w:sz w:val="24"/>
              </w:rPr>
              <w:t>2,622,000.00</w:t>
            </w:r>
          </w:p>
        </w:tc>
        <w:tc>
          <w:tcPr>
            <w:tcW w:w="1705" w:type="dxa"/>
            <w:vAlign w:val="center"/>
          </w:tcPr>
          <w:p w:rsidR="005E6464" w:rsidRDefault="00B24107">
            <w:pPr>
              <w:jc w:val="right"/>
            </w:pPr>
            <w:r>
              <w:rPr>
                <w:color w:val="000000"/>
                <w:sz w:val="24"/>
              </w:rPr>
              <w:t>1.76</w:t>
            </w:r>
          </w:p>
        </w:tc>
      </w:tr>
      <w:tr w:rsidR="005E6464">
        <w:tc>
          <w:tcPr>
            <w:tcW w:w="862" w:type="dxa"/>
            <w:vAlign w:val="center"/>
          </w:tcPr>
          <w:p w:rsidR="005E6464" w:rsidRDefault="00B24107">
            <w:pPr>
              <w:jc w:val="center"/>
            </w:pPr>
            <w:r>
              <w:rPr>
                <w:color w:val="000000"/>
                <w:sz w:val="24"/>
              </w:rPr>
              <w:t>16</w:t>
            </w:r>
          </w:p>
        </w:tc>
        <w:tc>
          <w:tcPr>
            <w:tcW w:w="1346" w:type="dxa"/>
            <w:vAlign w:val="center"/>
          </w:tcPr>
          <w:p w:rsidR="005E6464" w:rsidRDefault="00B24107">
            <w:pPr>
              <w:jc w:val="center"/>
            </w:pPr>
            <w:r>
              <w:rPr>
                <w:color w:val="000000"/>
                <w:sz w:val="24"/>
              </w:rPr>
              <w:t>002400</w:t>
            </w:r>
          </w:p>
        </w:tc>
        <w:tc>
          <w:tcPr>
            <w:tcW w:w="1795" w:type="dxa"/>
            <w:vAlign w:val="center"/>
          </w:tcPr>
          <w:p w:rsidR="005E6464" w:rsidRDefault="00B24107">
            <w:pPr>
              <w:jc w:val="center"/>
            </w:pPr>
            <w:r>
              <w:rPr>
                <w:color w:val="000000"/>
                <w:sz w:val="24"/>
              </w:rPr>
              <w:t>省广股份</w:t>
            </w:r>
          </w:p>
        </w:tc>
        <w:tc>
          <w:tcPr>
            <w:tcW w:w="1346" w:type="dxa"/>
            <w:vAlign w:val="center"/>
          </w:tcPr>
          <w:p w:rsidR="005E6464" w:rsidRDefault="00B24107">
            <w:pPr>
              <w:jc w:val="right"/>
            </w:pPr>
            <w:r>
              <w:rPr>
                <w:color w:val="000000"/>
                <w:sz w:val="24"/>
              </w:rPr>
              <w:t>75,036</w:t>
            </w:r>
          </w:p>
        </w:tc>
        <w:tc>
          <w:tcPr>
            <w:tcW w:w="1944" w:type="dxa"/>
            <w:vAlign w:val="center"/>
          </w:tcPr>
          <w:p w:rsidR="005E6464" w:rsidRDefault="00B24107">
            <w:pPr>
              <w:jc w:val="right"/>
            </w:pPr>
            <w:r>
              <w:rPr>
                <w:color w:val="000000"/>
                <w:sz w:val="24"/>
              </w:rPr>
              <w:t>1,895,409.36</w:t>
            </w:r>
          </w:p>
        </w:tc>
        <w:tc>
          <w:tcPr>
            <w:tcW w:w="1705" w:type="dxa"/>
            <w:vAlign w:val="center"/>
          </w:tcPr>
          <w:p w:rsidR="005E6464" w:rsidRDefault="00B24107">
            <w:pPr>
              <w:jc w:val="right"/>
            </w:pPr>
            <w:r>
              <w:rPr>
                <w:color w:val="000000"/>
                <w:sz w:val="24"/>
              </w:rPr>
              <w:t>1.27</w:t>
            </w:r>
          </w:p>
        </w:tc>
      </w:tr>
    </w:tbl>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4" w:name="_Toc428208437"/>
      <w:r w:rsidRPr="00035D71">
        <w:rPr>
          <w:rFonts w:ascii="Times New Roman" w:hAnsi="Times New Roman"/>
          <w:kern w:val="0"/>
          <w:szCs w:val="24"/>
        </w:rPr>
        <w:t>7.4</w:t>
      </w:r>
      <w:bookmarkStart w:id="65" w:name="_Toc234814103"/>
      <w:r w:rsidRPr="00035D71">
        <w:rPr>
          <w:rFonts w:ascii="Times New Roman" w:hAnsi="Times New Roman"/>
          <w:kern w:val="0"/>
          <w:szCs w:val="24"/>
        </w:rPr>
        <w:t>报告期内股票投资组合的重大变动</w:t>
      </w:r>
      <w:bookmarkEnd w:id="64"/>
      <w:bookmarkEnd w:id="65"/>
    </w:p>
    <w:p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34D52">
        <w:tc>
          <w:tcPr>
            <w:tcW w:w="87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5E6464">
        <w:tc>
          <w:tcPr>
            <w:tcW w:w="869" w:type="dxa"/>
            <w:vAlign w:val="center"/>
          </w:tcPr>
          <w:p w:rsidR="005E6464" w:rsidRDefault="00B24107">
            <w:pPr>
              <w:jc w:val="center"/>
            </w:pPr>
            <w:r>
              <w:rPr>
                <w:sz w:val="24"/>
              </w:rPr>
              <w:t>1</w:t>
            </w:r>
          </w:p>
        </w:tc>
        <w:tc>
          <w:tcPr>
            <w:tcW w:w="1650" w:type="dxa"/>
            <w:vAlign w:val="center"/>
          </w:tcPr>
          <w:p w:rsidR="005E6464" w:rsidRDefault="00B24107">
            <w:pPr>
              <w:jc w:val="center"/>
            </w:pPr>
            <w:r>
              <w:rPr>
                <w:sz w:val="24"/>
              </w:rPr>
              <w:t>300054</w:t>
            </w:r>
          </w:p>
        </w:tc>
        <w:tc>
          <w:tcPr>
            <w:tcW w:w="1980" w:type="dxa"/>
            <w:vAlign w:val="center"/>
          </w:tcPr>
          <w:p w:rsidR="005E6464" w:rsidRDefault="00B24107">
            <w:pPr>
              <w:jc w:val="center"/>
            </w:pPr>
            <w:r>
              <w:rPr>
                <w:sz w:val="24"/>
              </w:rPr>
              <w:t>鼎龙股份</w:t>
            </w:r>
          </w:p>
        </w:tc>
        <w:tc>
          <w:tcPr>
            <w:tcW w:w="2879" w:type="dxa"/>
            <w:vAlign w:val="center"/>
          </w:tcPr>
          <w:p w:rsidR="005E6464" w:rsidRDefault="00B24107">
            <w:pPr>
              <w:jc w:val="right"/>
            </w:pPr>
            <w:r>
              <w:rPr>
                <w:sz w:val="24"/>
              </w:rPr>
              <w:t>9,616,064.55</w:t>
            </w:r>
          </w:p>
        </w:tc>
        <w:tc>
          <w:tcPr>
            <w:tcW w:w="1620" w:type="dxa"/>
            <w:vAlign w:val="center"/>
          </w:tcPr>
          <w:p w:rsidR="005E6464" w:rsidRDefault="00B24107">
            <w:pPr>
              <w:jc w:val="right"/>
            </w:pPr>
            <w:r>
              <w:rPr>
                <w:sz w:val="24"/>
              </w:rPr>
              <w:t>4.28</w:t>
            </w:r>
          </w:p>
        </w:tc>
      </w:tr>
      <w:tr w:rsidR="005E6464">
        <w:tc>
          <w:tcPr>
            <w:tcW w:w="869" w:type="dxa"/>
            <w:vAlign w:val="center"/>
          </w:tcPr>
          <w:p w:rsidR="005E6464" w:rsidRDefault="00B24107">
            <w:pPr>
              <w:jc w:val="center"/>
            </w:pPr>
            <w:r>
              <w:rPr>
                <w:sz w:val="24"/>
              </w:rPr>
              <w:t>2</w:t>
            </w:r>
          </w:p>
        </w:tc>
        <w:tc>
          <w:tcPr>
            <w:tcW w:w="1650" w:type="dxa"/>
            <w:vAlign w:val="center"/>
          </w:tcPr>
          <w:p w:rsidR="005E6464" w:rsidRDefault="00B24107">
            <w:pPr>
              <w:jc w:val="center"/>
            </w:pPr>
            <w:r>
              <w:rPr>
                <w:sz w:val="24"/>
              </w:rPr>
              <w:t>002324</w:t>
            </w:r>
          </w:p>
        </w:tc>
        <w:tc>
          <w:tcPr>
            <w:tcW w:w="1980" w:type="dxa"/>
            <w:vAlign w:val="center"/>
          </w:tcPr>
          <w:p w:rsidR="005E6464" w:rsidRDefault="00B24107">
            <w:pPr>
              <w:jc w:val="center"/>
            </w:pPr>
            <w:r>
              <w:rPr>
                <w:sz w:val="24"/>
              </w:rPr>
              <w:t>普利特</w:t>
            </w:r>
          </w:p>
        </w:tc>
        <w:tc>
          <w:tcPr>
            <w:tcW w:w="2879" w:type="dxa"/>
            <w:vAlign w:val="center"/>
          </w:tcPr>
          <w:p w:rsidR="005E6464" w:rsidRDefault="00B24107">
            <w:pPr>
              <w:jc w:val="right"/>
            </w:pPr>
            <w:r>
              <w:rPr>
                <w:sz w:val="24"/>
              </w:rPr>
              <w:t>6,528,931.73</w:t>
            </w:r>
          </w:p>
        </w:tc>
        <w:tc>
          <w:tcPr>
            <w:tcW w:w="1620" w:type="dxa"/>
            <w:vAlign w:val="center"/>
          </w:tcPr>
          <w:p w:rsidR="005E6464" w:rsidRDefault="00B24107">
            <w:pPr>
              <w:jc w:val="right"/>
            </w:pPr>
            <w:r>
              <w:rPr>
                <w:sz w:val="24"/>
              </w:rPr>
              <w:t>2.91</w:t>
            </w:r>
          </w:p>
        </w:tc>
      </w:tr>
      <w:tr w:rsidR="005E6464">
        <w:tc>
          <w:tcPr>
            <w:tcW w:w="869" w:type="dxa"/>
            <w:vAlign w:val="center"/>
          </w:tcPr>
          <w:p w:rsidR="005E6464" w:rsidRDefault="00B24107">
            <w:pPr>
              <w:jc w:val="center"/>
            </w:pPr>
            <w:r>
              <w:rPr>
                <w:sz w:val="24"/>
              </w:rPr>
              <w:t>3</w:t>
            </w:r>
          </w:p>
        </w:tc>
        <w:tc>
          <w:tcPr>
            <w:tcW w:w="1650" w:type="dxa"/>
            <w:vAlign w:val="center"/>
          </w:tcPr>
          <w:p w:rsidR="005E6464" w:rsidRDefault="00B24107">
            <w:pPr>
              <w:jc w:val="center"/>
            </w:pPr>
            <w:r>
              <w:rPr>
                <w:sz w:val="24"/>
              </w:rPr>
              <w:t>300232</w:t>
            </w:r>
          </w:p>
        </w:tc>
        <w:tc>
          <w:tcPr>
            <w:tcW w:w="1980" w:type="dxa"/>
            <w:vAlign w:val="center"/>
          </w:tcPr>
          <w:p w:rsidR="005E6464" w:rsidRDefault="00B24107">
            <w:pPr>
              <w:jc w:val="center"/>
            </w:pPr>
            <w:r>
              <w:rPr>
                <w:sz w:val="24"/>
              </w:rPr>
              <w:t>洲明科技</w:t>
            </w:r>
          </w:p>
        </w:tc>
        <w:tc>
          <w:tcPr>
            <w:tcW w:w="2879" w:type="dxa"/>
            <w:vAlign w:val="center"/>
          </w:tcPr>
          <w:p w:rsidR="005E6464" w:rsidRDefault="00B24107">
            <w:pPr>
              <w:jc w:val="right"/>
            </w:pPr>
            <w:r>
              <w:rPr>
                <w:sz w:val="24"/>
              </w:rPr>
              <w:t>5,913,936.00</w:t>
            </w:r>
          </w:p>
        </w:tc>
        <w:tc>
          <w:tcPr>
            <w:tcW w:w="1620" w:type="dxa"/>
            <w:vAlign w:val="center"/>
          </w:tcPr>
          <w:p w:rsidR="005E6464" w:rsidRDefault="00B24107">
            <w:pPr>
              <w:jc w:val="right"/>
            </w:pPr>
            <w:r>
              <w:rPr>
                <w:sz w:val="24"/>
              </w:rPr>
              <w:t>2.63</w:t>
            </w:r>
          </w:p>
        </w:tc>
      </w:tr>
      <w:tr w:rsidR="005E6464">
        <w:tc>
          <w:tcPr>
            <w:tcW w:w="869" w:type="dxa"/>
            <w:vAlign w:val="center"/>
          </w:tcPr>
          <w:p w:rsidR="005E6464" w:rsidRDefault="00B24107">
            <w:pPr>
              <w:jc w:val="center"/>
            </w:pPr>
            <w:r>
              <w:rPr>
                <w:sz w:val="24"/>
              </w:rPr>
              <w:t>4</w:t>
            </w:r>
          </w:p>
        </w:tc>
        <w:tc>
          <w:tcPr>
            <w:tcW w:w="1650" w:type="dxa"/>
            <w:vAlign w:val="center"/>
          </w:tcPr>
          <w:p w:rsidR="005E6464" w:rsidRDefault="00B24107">
            <w:pPr>
              <w:jc w:val="center"/>
            </w:pPr>
            <w:r>
              <w:rPr>
                <w:sz w:val="24"/>
              </w:rPr>
              <w:t>300332</w:t>
            </w:r>
          </w:p>
        </w:tc>
        <w:tc>
          <w:tcPr>
            <w:tcW w:w="1980" w:type="dxa"/>
            <w:vAlign w:val="center"/>
          </w:tcPr>
          <w:p w:rsidR="005E6464" w:rsidRDefault="00B24107">
            <w:pPr>
              <w:jc w:val="center"/>
            </w:pPr>
            <w:r>
              <w:rPr>
                <w:sz w:val="24"/>
              </w:rPr>
              <w:t>天壕节能</w:t>
            </w:r>
          </w:p>
        </w:tc>
        <w:tc>
          <w:tcPr>
            <w:tcW w:w="2879" w:type="dxa"/>
            <w:vAlign w:val="center"/>
          </w:tcPr>
          <w:p w:rsidR="005E6464" w:rsidRDefault="00B24107">
            <w:pPr>
              <w:jc w:val="right"/>
            </w:pPr>
            <w:r>
              <w:rPr>
                <w:sz w:val="24"/>
              </w:rPr>
              <w:t>5,897,853.83</w:t>
            </w:r>
          </w:p>
        </w:tc>
        <w:tc>
          <w:tcPr>
            <w:tcW w:w="1620" w:type="dxa"/>
            <w:vAlign w:val="center"/>
          </w:tcPr>
          <w:p w:rsidR="005E6464" w:rsidRDefault="00B24107">
            <w:pPr>
              <w:jc w:val="right"/>
            </w:pPr>
            <w:r>
              <w:rPr>
                <w:sz w:val="24"/>
              </w:rPr>
              <w:t>2.62</w:t>
            </w:r>
          </w:p>
        </w:tc>
      </w:tr>
      <w:tr w:rsidR="005E6464">
        <w:tc>
          <w:tcPr>
            <w:tcW w:w="869" w:type="dxa"/>
            <w:vAlign w:val="center"/>
          </w:tcPr>
          <w:p w:rsidR="005E6464" w:rsidRDefault="00B24107">
            <w:pPr>
              <w:jc w:val="center"/>
            </w:pPr>
            <w:r>
              <w:rPr>
                <w:sz w:val="24"/>
              </w:rPr>
              <w:t>5</w:t>
            </w:r>
          </w:p>
        </w:tc>
        <w:tc>
          <w:tcPr>
            <w:tcW w:w="1650" w:type="dxa"/>
            <w:vAlign w:val="center"/>
          </w:tcPr>
          <w:p w:rsidR="005E6464" w:rsidRDefault="00B24107">
            <w:pPr>
              <w:jc w:val="center"/>
            </w:pPr>
            <w:r>
              <w:rPr>
                <w:sz w:val="24"/>
              </w:rPr>
              <w:t>600570</w:t>
            </w:r>
          </w:p>
        </w:tc>
        <w:tc>
          <w:tcPr>
            <w:tcW w:w="1980" w:type="dxa"/>
            <w:vAlign w:val="center"/>
          </w:tcPr>
          <w:p w:rsidR="005E6464" w:rsidRDefault="00B24107">
            <w:pPr>
              <w:jc w:val="center"/>
            </w:pPr>
            <w:r>
              <w:rPr>
                <w:sz w:val="24"/>
              </w:rPr>
              <w:t>恒生电子</w:t>
            </w:r>
          </w:p>
        </w:tc>
        <w:tc>
          <w:tcPr>
            <w:tcW w:w="2879" w:type="dxa"/>
            <w:vAlign w:val="center"/>
          </w:tcPr>
          <w:p w:rsidR="005E6464" w:rsidRDefault="00B24107">
            <w:pPr>
              <w:jc w:val="right"/>
            </w:pPr>
            <w:r>
              <w:rPr>
                <w:sz w:val="24"/>
              </w:rPr>
              <w:t>5,885,561.20</w:t>
            </w:r>
          </w:p>
        </w:tc>
        <w:tc>
          <w:tcPr>
            <w:tcW w:w="1620" w:type="dxa"/>
            <w:vAlign w:val="center"/>
          </w:tcPr>
          <w:p w:rsidR="005E6464" w:rsidRDefault="00B24107">
            <w:pPr>
              <w:jc w:val="right"/>
            </w:pPr>
            <w:r>
              <w:rPr>
                <w:sz w:val="24"/>
              </w:rPr>
              <w:t>2.62</w:t>
            </w:r>
          </w:p>
        </w:tc>
      </w:tr>
      <w:tr w:rsidR="005E6464">
        <w:tc>
          <w:tcPr>
            <w:tcW w:w="869" w:type="dxa"/>
            <w:vAlign w:val="center"/>
          </w:tcPr>
          <w:p w:rsidR="005E6464" w:rsidRDefault="00B24107">
            <w:pPr>
              <w:jc w:val="center"/>
            </w:pPr>
            <w:r>
              <w:rPr>
                <w:sz w:val="24"/>
              </w:rPr>
              <w:t>6</w:t>
            </w:r>
          </w:p>
        </w:tc>
        <w:tc>
          <w:tcPr>
            <w:tcW w:w="1650" w:type="dxa"/>
            <w:vAlign w:val="center"/>
          </w:tcPr>
          <w:p w:rsidR="005E6464" w:rsidRDefault="00B24107">
            <w:pPr>
              <w:jc w:val="center"/>
            </w:pPr>
            <w:r>
              <w:rPr>
                <w:sz w:val="24"/>
              </w:rPr>
              <w:t>300024</w:t>
            </w:r>
          </w:p>
        </w:tc>
        <w:tc>
          <w:tcPr>
            <w:tcW w:w="1980" w:type="dxa"/>
            <w:vAlign w:val="center"/>
          </w:tcPr>
          <w:p w:rsidR="005E6464" w:rsidRDefault="00B24107">
            <w:pPr>
              <w:jc w:val="center"/>
            </w:pPr>
            <w:r>
              <w:rPr>
                <w:sz w:val="24"/>
              </w:rPr>
              <w:t>机器人</w:t>
            </w:r>
          </w:p>
        </w:tc>
        <w:tc>
          <w:tcPr>
            <w:tcW w:w="2879" w:type="dxa"/>
            <w:vAlign w:val="center"/>
          </w:tcPr>
          <w:p w:rsidR="005E6464" w:rsidRDefault="00B24107">
            <w:pPr>
              <w:jc w:val="right"/>
            </w:pPr>
            <w:r>
              <w:rPr>
                <w:sz w:val="24"/>
              </w:rPr>
              <w:t>5,883,200.35</w:t>
            </w:r>
          </w:p>
        </w:tc>
        <w:tc>
          <w:tcPr>
            <w:tcW w:w="1620" w:type="dxa"/>
            <w:vAlign w:val="center"/>
          </w:tcPr>
          <w:p w:rsidR="005E6464" w:rsidRDefault="00B24107">
            <w:pPr>
              <w:jc w:val="right"/>
            </w:pPr>
            <w:r>
              <w:rPr>
                <w:sz w:val="24"/>
              </w:rPr>
              <w:t>2.62</w:t>
            </w:r>
          </w:p>
        </w:tc>
      </w:tr>
      <w:tr w:rsidR="005E6464">
        <w:tc>
          <w:tcPr>
            <w:tcW w:w="869" w:type="dxa"/>
            <w:vAlign w:val="center"/>
          </w:tcPr>
          <w:p w:rsidR="005E6464" w:rsidRDefault="00B24107">
            <w:pPr>
              <w:jc w:val="center"/>
            </w:pPr>
            <w:r>
              <w:rPr>
                <w:sz w:val="24"/>
              </w:rPr>
              <w:t>7</w:t>
            </w:r>
          </w:p>
        </w:tc>
        <w:tc>
          <w:tcPr>
            <w:tcW w:w="1650" w:type="dxa"/>
            <w:vAlign w:val="center"/>
          </w:tcPr>
          <w:p w:rsidR="005E6464" w:rsidRDefault="00B24107">
            <w:pPr>
              <w:jc w:val="center"/>
            </w:pPr>
            <w:r>
              <w:rPr>
                <w:sz w:val="24"/>
              </w:rPr>
              <w:t>002180</w:t>
            </w:r>
          </w:p>
        </w:tc>
        <w:tc>
          <w:tcPr>
            <w:tcW w:w="1980" w:type="dxa"/>
            <w:vAlign w:val="center"/>
          </w:tcPr>
          <w:p w:rsidR="005E6464" w:rsidRDefault="00B24107">
            <w:pPr>
              <w:jc w:val="center"/>
            </w:pPr>
            <w:r>
              <w:rPr>
                <w:sz w:val="24"/>
              </w:rPr>
              <w:t>艾派克</w:t>
            </w:r>
          </w:p>
        </w:tc>
        <w:tc>
          <w:tcPr>
            <w:tcW w:w="2879" w:type="dxa"/>
            <w:vAlign w:val="center"/>
          </w:tcPr>
          <w:p w:rsidR="005E6464" w:rsidRDefault="00B24107">
            <w:pPr>
              <w:jc w:val="right"/>
            </w:pPr>
            <w:r>
              <w:rPr>
                <w:sz w:val="24"/>
              </w:rPr>
              <w:t>5,880,178.62</w:t>
            </w:r>
          </w:p>
        </w:tc>
        <w:tc>
          <w:tcPr>
            <w:tcW w:w="1620" w:type="dxa"/>
            <w:vAlign w:val="center"/>
          </w:tcPr>
          <w:p w:rsidR="005E6464" w:rsidRDefault="00B24107">
            <w:pPr>
              <w:jc w:val="right"/>
            </w:pPr>
            <w:r>
              <w:rPr>
                <w:sz w:val="24"/>
              </w:rPr>
              <w:t>2.62</w:t>
            </w:r>
          </w:p>
        </w:tc>
      </w:tr>
      <w:tr w:rsidR="005E6464">
        <w:tc>
          <w:tcPr>
            <w:tcW w:w="869" w:type="dxa"/>
            <w:vAlign w:val="center"/>
          </w:tcPr>
          <w:p w:rsidR="005E6464" w:rsidRDefault="00B24107">
            <w:pPr>
              <w:jc w:val="center"/>
            </w:pPr>
            <w:r>
              <w:rPr>
                <w:sz w:val="24"/>
              </w:rPr>
              <w:t>8</w:t>
            </w:r>
          </w:p>
        </w:tc>
        <w:tc>
          <w:tcPr>
            <w:tcW w:w="1650" w:type="dxa"/>
            <w:vAlign w:val="center"/>
          </w:tcPr>
          <w:p w:rsidR="005E6464" w:rsidRDefault="00B24107">
            <w:pPr>
              <w:jc w:val="center"/>
            </w:pPr>
            <w:r>
              <w:rPr>
                <w:sz w:val="24"/>
              </w:rPr>
              <w:t>002170</w:t>
            </w:r>
          </w:p>
        </w:tc>
        <w:tc>
          <w:tcPr>
            <w:tcW w:w="1980" w:type="dxa"/>
            <w:vAlign w:val="center"/>
          </w:tcPr>
          <w:p w:rsidR="005E6464" w:rsidRDefault="00B24107">
            <w:pPr>
              <w:jc w:val="center"/>
            </w:pPr>
            <w:r>
              <w:rPr>
                <w:sz w:val="24"/>
              </w:rPr>
              <w:t>芭田股份</w:t>
            </w:r>
          </w:p>
        </w:tc>
        <w:tc>
          <w:tcPr>
            <w:tcW w:w="2879" w:type="dxa"/>
            <w:vAlign w:val="center"/>
          </w:tcPr>
          <w:p w:rsidR="005E6464" w:rsidRDefault="00B24107">
            <w:pPr>
              <w:jc w:val="right"/>
            </w:pPr>
            <w:r>
              <w:rPr>
                <w:sz w:val="24"/>
              </w:rPr>
              <w:t>5,707,957.81</w:t>
            </w:r>
          </w:p>
        </w:tc>
        <w:tc>
          <w:tcPr>
            <w:tcW w:w="1620" w:type="dxa"/>
            <w:vAlign w:val="center"/>
          </w:tcPr>
          <w:p w:rsidR="005E6464" w:rsidRDefault="00B24107">
            <w:pPr>
              <w:jc w:val="right"/>
            </w:pPr>
            <w:r>
              <w:rPr>
                <w:sz w:val="24"/>
              </w:rPr>
              <w:t>2.54</w:t>
            </w:r>
          </w:p>
        </w:tc>
      </w:tr>
      <w:tr w:rsidR="005E6464">
        <w:tc>
          <w:tcPr>
            <w:tcW w:w="869" w:type="dxa"/>
            <w:vAlign w:val="center"/>
          </w:tcPr>
          <w:p w:rsidR="005E6464" w:rsidRDefault="00B24107">
            <w:pPr>
              <w:jc w:val="center"/>
            </w:pPr>
            <w:r>
              <w:rPr>
                <w:sz w:val="24"/>
              </w:rPr>
              <w:t>9</w:t>
            </w:r>
          </w:p>
        </w:tc>
        <w:tc>
          <w:tcPr>
            <w:tcW w:w="1650" w:type="dxa"/>
            <w:vAlign w:val="center"/>
          </w:tcPr>
          <w:p w:rsidR="005E6464" w:rsidRDefault="00B24107">
            <w:pPr>
              <w:jc w:val="center"/>
            </w:pPr>
            <w:r>
              <w:rPr>
                <w:sz w:val="24"/>
              </w:rPr>
              <w:t>002341</w:t>
            </w:r>
          </w:p>
        </w:tc>
        <w:tc>
          <w:tcPr>
            <w:tcW w:w="1980" w:type="dxa"/>
            <w:vAlign w:val="center"/>
          </w:tcPr>
          <w:p w:rsidR="005E6464" w:rsidRDefault="00B24107">
            <w:pPr>
              <w:jc w:val="center"/>
            </w:pPr>
            <w:r>
              <w:rPr>
                <w:sz w:val="24"/>
              </w:rPr>
              <w:t>新纶科技</w:t>
            </w:r>
          </w:p>
        </w:tc>
        <w:tc>
          <w:tcPr>
            <w:tcW w:w="2879" w:type="dxa"/>
            <w:vAlign w:val="center"/>
          </w:tcPr>
          <w:p w:rsidR="005E6464" w:rsidRDefault="00B24107">
            <w:pPr>
              <w:jc w:val="right"/>
            </w:pPr>
            <w:r>
              <w:rPr>
                <w:sz w:val="24"/>
              </w:rPr>
              <w:t>5,521,506.45</w:t>
            </w:r>
          </w:p>
        </w:tc>
        <w:tc>
          <w:tcPr>
            <w:tcW w:w="1620" w:type="dxa"/>
            <w:vAlign w:val="center"/>
          </w:tcPr>
          <w:p w:rsidR="005E6464" w:rsidRDefault="00B24107">
            <w:pPr>
              <w:jc w:val="right"/>
            </w:pPr>
            <w:r>
              <w:rPr>
                <w:sz w:val="24"/>
              </w:rPr>
              <w:t>2.46</w:t>
            </w:r>
          </w:p>
        </w:tc>
      </w:tr>
      <w:tr w:rsidR="005E6464">
        <w:tc>
          <w:tcPr>
            <w:tcW w:w="869" w:type="dxa"/>
            <w:vAlign w:val="center"/>
          </w:tcPr>
          <w:p w:rsidR="005E6464" w:rsidRDefault="00B24107">
            <w:pPr>
              <w:jc w:val="center"/>
            </w:pPr>
            <w:r>
              <w:rPr>
                <w:sz w:val="24"/>
              </w:rPr>
              <w:t>10</w:t>
            </w:r>
          </w:p>
        </w:tc>
        <w:tc>
          <w:tcPr>
            <w:tcW w:w="1650" w:type="dxa"/>
            <w:vAlign w:val="center"/>
          </w:tcPr>
          <w:p w:rsidR="005E6464" w:rsidRDefault="00B24107">
            <w:pPr>
              <w:jc w:val="center"/>
            </w:pPr>
            <w:r>
              <w:rPr>
                <w:sz w:val="24"/>
              </w:rPr>
              <w:t>002280</w:t>
            </w:r>
          </w:p>
        </w:tc>
        <w:tc>
          <w:tcPr>
            <w:tcW w:w="1980" w:type="dxa"/>
            <w:vAlign w:val="center"/>
          </w:tcPr>
          <w:p w:rsidR="005E6464" w:rsidRDefault="00B24107">
            <w:pPr>
              <w:jc w:val="center"/>
            </w:pPr>
            <w:r>
              <w:rPr>
                <w:sz w:val="24"/>
              </w:rPr>
              <w:t>联络互动</w:t>
            </w:r>
          </w:p>
        </w:tc>
        <w:tc>
          <w:tcPr>
            <w:tcW w:w="2879" w:type="dxa"/>
            <w:vAlign w:val="center"/>
          </w:tcPr>
          <w:p w:rsidR="005E6464" w:rsidRDefault="00B24107">
            <w:pPr>
              <w:jc w:val="right"/>
            </w:pPr>
            <w:r>
              <w:rPr>
                <w:sz w:val="24"/>
              </w:rPr>
              <w:t>5,513,406.60</w:t>
            </w:r>
          </w:p>
        </w:tc>
        <w:tc>
          <w:tcPr>
            <w:tcW w:w="1620" w:type="dxa"/>
            <w:vAlign w:val="center"/>
          </w:tcPr>
          <w:p w:rsidR="005E6464" w:rsidRDefault="00B24107">
            <w:pPr>
              <w:jc w:val="right"/>
            </w:pPr>
            <w:r>
              <w:rPr>
                <w:sz w:val="24"/>
              </w:rPr>
              <w:t>2.45</w:t>
            </w:r>
          </w:p>
        </w:tc>
      </w:tr>
      <w:tr w:rsidR="005E6464">
        <w:tc>
          <w:tcPr>
            <w:tcW w:w="869" w:type="dxa"/>
            <w:vAlign w:val="center"/>
          </w:tcPr>
          <w:p w:rsidR="005E6464" w:rsidRDefault="00B24107">
            <w:pPr>
              <w:jc w:val="center"/>
            </w:pPr>
            <w:r>
              <w:rPr>
                <w:sz w:val="24"/>
              </w:rPr>
              <w:t>11</w:t>
            </w:r>
          </w:p>
        </w:tc>
        <w:tc>
          <w:tcPr>
            <w:tcW w:w="1650" w:type="dxa"/>
            <w:vAlign w:val="center"/>
          </w:tcPr>
          <w:p w:rsidR="005E6464" w:rsidRDefault="00B24107">
            <w:pPr>
              <w:jc w:val="center"/>
            </w:pPr>
            <w:r>
              <w:rPr>
                <w:sz w:val="24"/>
              </w:rPr>
              <w:t>002373</w:t>
            </w:r>
          </w:p>
        </w:tc>
        <w:tc>
          <w:tcPr>
            <w:tcW w:w="1980" w:type="dxa"/>
            <w:vAlign w:val="center"/>
          </w:tcPr>
          <w:p w:rsidR="005E6464" w:rsidRDefault="00B24107">
            <w:pPr>
              <w:jc w:val="center"/>
            </w:pPr>
            <w:r>
              <w:rPr>
                <w:sz w:val="24"/>
              </w:rPr>
              <w:t>千方科技</w:t>
            </w:r>
          </w:p>
        </w:tc>
        <w:tc>
          <w:tcPr>
            <w:tcW w:w="2879" w:type="dxa"/>
            <w:vAlign w:val="center"/>
          </w:tcPr>
          <w:p w:rsidR="005E6464" w:rsidRDefault="00B24107">
            <w:pPr>
              <w:jc w:val="right"/>
            </w:pPr>
            <w:r>
              <w:rPr>
                <w:sz w:val="24"/>
              </w:rPr>
              <w:t>5,243,214.00</w:t>
            </w:r>
          </w:p>
        </w:tc>
        <w:tc>
          <w:tcPr>
            <w:tcW w:w="1620" w:type="dxa"/>
            <w:vAlign w:val="center"/>
          </w:tcPr>
          <w:p w:rsidR="005E6464" w:rsidRDefault="00B24107">
            <w:pPr>
              <w:jc w:val="right"/>
            </w:pPr>
            <w:r>
              <w:rPr>
                <w:sz w:val="24"/>
              </w:rPr>
              <w:t>2.33</w:t>
            </w:r>
          </w:p>
        </w:tc>
      </w:tr>
      <w:tr w:rsidR="005E6464">
        <w:tc>
          <w:tcPr>
            <w:tcW w:w="869" w:type="dxa"/>
            <w:vAlign w:val="center"/>
          </w:tcPr>
          <w:p w:rsidR="005E6464" w:rsidRDefault="00B24107">
            <w:pPr>
              <w:jc w:val="center"/>
            </w:pPr>
            <w:r>
              <w:rPr>
                <w:sz w:val="24"/>
              </w:rPr>
              <w:t>12</w:t>
            </w:r>
          </w:p>
        </w:tc>
        <w:tc>
          <w:tcPr>
            <w:tcW w:w="1650" w:type="dxa"/>
            <w:vAlign w:val="center"/>
          </w:tcPr>
          <w:p w:rsidR="005E6464" w:rsidRDefault="00B24107">
            <w:pPr>
              <w:jc w:val="center"/>
            </w:pPr>
            <w:r>
              <w:rPr>
                <w:sz w:val="24"/>
              </w:rPr>
              <w:t>600074</w:t>
            </w:r>
          </w:p>
        </w:tc>
        <w:tc>
          <w:tcPr>
            <w:tcW w:w="1980" w:type="dxa"/>
            <w:vAlign w:val="center"/>
          </w:tcPr>
          <w:p w:rsidR="005E6464" w:rsidRDefault="00B24107">
            <w:pPr>
              <w:jc w:val="center"/>
            </w:pPr>
            <w:r>
              <w:rPr>
                <w:sz w:val="24"/>
              </w:rPr>
              <w:t>保千里</w:t>
            </w:r>
          </w:p>
        </w:tc>
        <w:tc>
          <w:tcPr>
            <w:tcW w:w="2879" w:type="dxa"/>
            <w:vAlign w:val="center"/>
          </w:tcPr>
          <w:p w:rsidR="005E6464" w:rsidRDefault="00B24107">
            <w:pPr>
              <w:jc w:val="right"/>
            </w:pPr>
            <w:r>
              <w:rPr>
                <w:sz w:val="24"/>
              </w:rPr>
              <w:t>4,885,174.54</w:t>
            </w:r>
          </w:p>
        </w:tc>
        <w:tc>
          <w:tcPr>
            <w:tcW w:w="1620" w:type="dxa"/>
            <w:vAlign w:val="center"/>
          </w:tcPr>
          <w:p w:rsidR="005E6464" w:rsidRDefault="00B24107">
            <w:pPr>
              <w:jc w:val="right"/>
            </w:pPr>
            <w:r>
              <w:rPr>
                <w:sz w:val="24"/>
              </w:rPr>
              <w:t>2.17</w:t>
            </w:r>
          </w:p>
        </w:tc>
      </w:tr>
      <w:tr w:rsidR="005E6464">
        <w:tc>
          <w:tcPr>
            <w:tcW w:w="869" w:type="dxa"/>
            <w:vAlign w:val="center"/>
          </w:tcPr>
          <w:p w:rsidR="005E6464" w:rsidRDefault="00B24107">
            <w:pPr>
              <w:jc w:val="center"/>
            </w:pPr>
            <w:r>
              <w:rPr>
                <w:sz w:val="24"/>
              </w:rPr>
              <w:t>13</w:t>
            </w:r>
          </w:p>
        </w:tc>
        <w:tc>
          <w:tcPr>
            <w:tcW w:w="1650" w:type="dxa"/>
            <w:vAlign w:val="center"/>
          </w:tcPr>
          <w:p w:rsidR="005E6464" w:rsidRDefault="00B24107">
            <w:pPr>
              <w:jc w:val="center"/>
            </w:pPr>
            <w:r>
              <w:rPr>
                <w:sz w:val="24"/>
              </w:rPr>
              <w:t>600617</w:t>
            </w:r>
          </w:p>
        </w:tc>
        <w:tc>
          <w:tcPr>
            <w:tcW w:w="1980" w:type="dxa"/>
            <w:vAlign w:val="center"/>
          </w:tcPr>
          <w:p w:rsidR="005E6464" w:rsidRDefault="00B24107">
            <w:pPr>
              <w:jc w:val="center"/>
            </w:pPr>
            <w:r>
              <w:rPr>
                <w:sz w:val="24"/>
              </w:rPr>
              <w:t>国新能源</w:t>
            </w:r>
          </w:p>
        </w:tc>
        <w:tc>
          <w:tcPr>
            <w:tcW w:w="2879" w:type="dxa"/>
            <w:vAlign w:val="center"/>
          </w:tcPr>
          <w:p w:rsidR="005E6464" w:rsidRDefault="00B24107">
            <w:pPr>
              <w:jc w:val="right"/>
            </w:pPr>
            <w:r>
              <w:rPr>
                <w:sz w:val="24"/>
              </w:rPr>
              <w:t>4,285,529.60</w:t>
            </w:r>
          </w:p>
        </w:tc>
        <w:tc>
          <w:tcPr>
            <w:tcW w:w="1620" w:type="dxa"/>
            <w:vAlign w:val="center"/>
          </w:tcPr>
          <w:p w:rsidR="005E6464" w:rsidRDefault="00B24107">
            <w:pPr>
              <w:jc w:val="right"/>
            </w:pPr>
            <w:r>
              <w:rPr>
                <w:sz w:val="24"/>
              </w:rPr>
              <w:t>1.91</w:t>
            </w:r>
          </w:p>
        </w:tc>
      </w:tr>
      <w:tr w:rsidR="005E6464">
        <w:tc>
          <w:tcPr>
            <w:tcW w:w="869" w:type="dxa"/>
            <w:vAlign w:val="center"/>
          </w:tcPr>
          <w:p w:rsidR="005E6464" w:rsidRDefault="00B24107">
            <w:pPr>
              <w:jc w:val="center"/>
            </w:pPr>
            <w:r>
              <w:rPr>
                <w:sz w:val="24"/>
              </w:rPr>
              <w:t>14</w:t>
            </w:r>
          </w:p>
        </w:tc>
        <w:tc>
          <w:tcPr>
            <w:tcW w:w="1650" w:type="dxa"/>
            <w:vAlign w:val="center"/>
          </w:tcPr>
          <w:p w:rsidR="005E6464" w:rsidRDefault="00B24107">
            <w:pPr>
              <w:jc w:val="center"/>
            </w:pPr>
            <w:r>
              <w:rPr>
                <w:sz w:val="24"/>
              </w:rPr>
              <w:t>000732</w:t>
            </w:r>
          </w:p>
        </w:tc>
        <w:tc>
          <w:tcPr>
            <w:tcW w:w="1980" w:type="dxa"/>
            <w:vAlign w:val="center"/>
          </w:tcPr>
          <w:p w:rsidR="005E6464" w:rsidRDefault="00B24107">
            <w:pPr>
              <w:jc w:val="center"/>
            </w:pPr>
            <w:r>
              <w:rPr>
                <w:sz w:val="24"/>
              </w:rPr>
              <w:t>泰禾集团</w:t>
            </w:r>
          </w:p>
        </w:tc>
        <w:tc>
          <w:tcPr>
            <w:tcW w:w="2879" w:type="dxa"/>
            <w:vAlign w:val="center"/>
          </w:tcPr>
          <w:p w:rsidR="005E6464" w:rsidRDefault="00B24107">
            <w:pPr>
              <w:jc w:val="right"/>
            </w:pPr>
            <w:r>
              <w:rPr>
                <w:sz w:val="24"/>
              </w:rPr>
              <w:t>4,153,985.15</w:t>
            </w:r>
          </w:p>
        </w:tc>
        <w:tc>
          <w:tcPr>
            <w:tcW w:w="1620" w:type="dxa"/>
            <w:vAlign w:val="center"/>
          </w:tcPr>
          <w:p w:rsidR="005E6464" w:rsidRDefault="00B24107">
            <w:pPr>
              <w:jc w:val="right"/>
            </w:pPr>
            <w:r>
              <w:rPr>
                <w:sz w:val="24"/>
              </w:rPr>
              <w:t>1.85</w:t>
            </w:r>
          </w:p>
        </w:tc>
      </w:tr>
      <w:tr w:rsidR="005E6464">
        <w:tc>
          <w:tcPr>
            <w:tcW w:w="869" w:type="dxa"/>
            <w:vAlign w:val="center"/>
          </w:tcPr>
          <w:p w:rsidR="005E6464" w:rsidRDefault="00B24107">
            <w:pPr>
              <w:jc w:val="center"/>
            </w:pPr>
            <w:r>
              <w:rPr>
                <w:sz w:val="24"/>
              </w:rPr>
              <w:t>15</w:t>
            </w:r>
          </w:p>
        </w:tc>
        <w:tc>
          <w:tcPr>
            <w:tcW w:w="1650" w:type="dxa"/>
            <w:vAlign w:val="center"/>
          </w:tcPr>
          <w:p w:rsidR="005E6464" w:rsidRDefault="00B24107">
            <w:pPr>
              <w:jc w:val="center"/>
            </w:pPr>
            <w:r>
              <w:rPr>
                <w:sz w:val="24"/>
              </w:rPr>
              <w:t>600875</w:t>
            </w:r>
          </w:p>
        </w:tc>
        <w:tc>
          <w:tcPr>
            <w:tcW w:w="1980" w:type="dxa"/>
            <w:vAlign w:val="center"/>
          </w:tcPr>
          <w:p w:rsidR="005E6464" w:rsidRDefault="00B24107">
            <w:pPr>
              <w:jc w:val="center"/>
            </w:pPr>
            <w:r>
              <w:rPr>
                <w:sz w:val="24"/>
              </w:rPr>
              <w:t>东方电气</w:t>
            </w:r>
          </w:p>
        </w:tc>
        <w:tc>
          <w:tcPr>
            <w:tcW w:w="2879" w:type="dxa"/>
            <w:vAlign w:val="center"/>
          </w:tcPr>
          <w:p w:rsidR="005E6464" w:rsidRDefault="00B24107">
            <w:pPr>
              <w:jc w:val="right"/>
            </w:pPr>
            <w:r>
              <w:rPr>
                <w:sz w:val="24"/>
              </w:rPr>
              <w:t>4,140,544.84</w:t>
            </w:r>
          </w:p>
        </w:tc>
        <w:tc>
          <w:tcPr>
            <w:tcW w:w="1620" w:type="dxa"/>
            <w:vAlign w:val="center"/>
          </w:tcPr>
          <w:p w:rsidR="005E6464" w:rsidRDefault="00B24107">
            <w:pPr>
              <w:jc w:val="right"/>
            </w:pPr>
            <w:r>
              <w:rPr>
                <w:sz w:val="24"/>
              </w:rPr>
              <w:t>1.84</w:t>
            </w:r>
          </w:p>
        </w:tc>
      </w:tr>
      <w:tr w:rsidR="005E6464">
        <w:tc>
          <w:tcPr>
            <w:tcW w:w="869" w:type="dxa"/>
            <w:vAlign w:val="center"/>
          </w:tcPr>
          <w:p w:rsidR="005E6464" w:rsidRDefault="00B24107">
            <w:pPr>
              <w:jc w:val="center"/>
            </w:pPr>
            <w:r>
              <w:rPr>
                <w:sz w:val="24"/>
              </w:rPr>
              <w:t>16</w:t>
            </w:r>
          </w:p>
        </w:tc>
        <w:tc>
          <w:tcPr>
            <w:tcW w:w="1650" w:type="dxa"/>
            <w:vAlign w:val="center"/>
          </w:tcPr>
          <w:p w:rsidR="005E6464" w:rsidRDefault="00B24107">
            <w:pPr>
              <w:jc w:val="center"/>
            </w:pPr>
            <w:r>
              <w:rPr>
                <w:sz w:val="24"/>
              </w:rPr>
              <w:t>002400</w:t>
            </w:r>
          </w:p>
        </w:tc>
        <w:tc>
          <w:tcPr>
            <w:tcW w:w="1980" w:type="dxa"/>
            <w:vAlign w:val="center"/>
          </w:tcPr>
          <w:p w:rsidR="005E6464" w:rsidRDefault="00B24107">
            <w:pPr>
              <w:jc w:val="center"/>
            </w:pPr>
            <w:r>
              <w:rPr>
                <w:sz w:val="24"/>
              </w:rPr>
              <w:t>省广股份</w:t>
            </w:r>
          </w:p>
        </w:tc>
        <w:tc>
          <w:tcPr>
            <w:tcW w:w="2879" w:type="dxa"/>
            <w:vAlign w:val="center"/>
          </w:tcPr>
          <w:p w:rsidR="005E6464" w:rsidRDefault="00B24107">
            <w:pPr>
              <w:jc w:val="right"/>
            </w:pPr>
            <w:r>
              <w:rPr>
                <w:sz w:val="24"/>
              </w:rPr>
              <w:t>4,080,211.04</w:t>
            </w:r>
          </w:p>
        </w:tc>
        <w:tc>
          <w:tcPr>
            <w:tcW w:w="1620" w:type="dxa"/>
            <w:vAlign w:val="center"/>
          </w:tcPr>
          <w:p w:rsidR="005E6464" w:rsidRDefault="00B24107">
            <w:pPr>
              <w:jc w:val="right"/>
            </w:pPr>
            <w:r>
              <w:rPr>
                <w:sz w:val="24"/>
              </w:rPr>
              <w:t>1.82</w:t>
            </w:r>
          </w:p>
        </w:tc>
      </w:tr>
      <w:tr w:rsidR="005E6464">
        <w:tc>
          <w:tcPr>
            <w:tcW w:w="869" w:type="dxa"/>
            <w:vAlign w:val="center"/>
          </w:tcPr>
          <w:p w:rsidR="005E6464" w:rsidRDefault="00B24107">
            <w:pPr>
              <w:jc w:val="center"/>
            </w:pPr>
            <w:r>
              <w:rPr>
                <w:sz w:val="24"/>
              </w:rPr>
              <w:t>17</w:t>
            </w:r>
          </w:p>
        </w:tc>
        <w:tc>
          <w:tcPr>
            <w:tcW w:w="1650" w:type="dxa"/>
            <w:vAlign w:val="center"/>
          </w:tcPr>
          <w:p w:rsidR="005E6464" w:rsidRDefault="00B24107">
            <w:pPr>
              <w:jc w:val="center"/>
            </w:pPr>
            <w:r>
              <w:rPr>
                <w:sz w:val="24"/>
              </w:rPr>
              <w:t>300055</w:t>
            </w:r>
          </w:p>
        </w:tc>
        <w:tc>
          <w:tcPr>
            <w:tcW w:w="1980" w:type="dxa"/>
            <w:vAlign w:val="center"/>
          </w:tcPr>
          <w:p w:rsidR="005E6464" w:rsidRDefault="00B24107">
            <w:pPr>
              <w:jc w:val="center"/>
            </w:pPr>
            <w:r>
              <w:rPr>
                <w:sz w:val="24"/>
              </w:rPr>
              <w:t>万邦达</w:t>
            </w:r>
          </w:p>
        </w:tc>
        <w:tc>
          <w:tcPr>
            <w:tcW w:w="2879" w:type="dxa"/>
            <w:vAlign w:val="center"/>
          </w:tcPr>
          <w:p w:rsidR="005E6464" w:rsidRDefault="00B24107">
            <w:pPr>
              <w:jc w:val="right"/>
            </w:pPr>
            <w:r>
              <w:rPr>
                <w:sz w:val="24"/>
              </w:rPr>
              <w:t>4,006,434.00</w:t>
            </w:r>
          </w:p>
        </w:tc>
        <w:tc>
          <w:tcPr>
            <w:tcW w:w="1620" w:type="dxa"/>
            <w:vAlign w:val="center"/>
          </w:tcPr>
          <w:p w:rsidR="005E6464" w:rsidRDefault="00B24107">
            <w:pPr>
              <w:jc w:val="right"/>
            </w:pPr>
            <w:r>
              <w:rPr>
                <w:sz w:val="24"/>
              </w:rPr>
              <w:t>1.78</w:t>
            </w:r>
          </w:p>
        </w:tc>
      </w:tr>
      <w:tr w:rsidR="005E6464">
        <w:tc>
          <w:tcPr>
            <w:tcW w:w="869" w:type="dxa"/>
            <w:vAlign w:val="center"/>
          </w:tcPr>
          <w:p w:rsidR="005E6464" w:rsidRDefault="00B24107">
            <w:pPr>
              <w:jc w:val="center"/>
            </w:pPr>
            <w:r>
              <w:rPr>
                <w:sz w:val="24"/>
              </w:rPr>
              <w:t>18</w:t>
            </w:r>
          </w:p>
        </w:tc>
        <w:tc>
          <w:tcPr>
            <w:tcW w:w="1650" w:type="dxa"/>
            <w:vAlign w:val="center"/>
          </w:tcPr>
          <w:p w:rsidR="005E6464" w:rsidRDefault="00B24107">
            <w:pPr>
              <w:jc w:val="center"/>
            </w:pPr>
            <w:r>
              <w:rPr>
                <w:sz w:val="24"/>
              </w:rPr>
              <w:t>000801</w:t>
            </w:r>
          </w:p>
        </w:tc>
        <w:tc>
          <w:tcPr>
            <w:tcW w:w="1980" w:type="dxa"/>
            <w:vAlign w:val="center"/>
          </w:tcPr>
          <w:p w:rsidR="005E6464" w:rsidRDefault="00B24107">
            <w:pPr>
              <w:jc w:val="center"/>
            </w:pPr>
            <w:r>
              <w:rPr>
                <w:sz w:val="24"/>
              </w:rPr>
              <w:t>四川九洲</w:t>
            </w:r>
          </w:p>
        </w:tc>
        <w:tc>
          <w:tcPr>
            <w:tcW w:w="2879" w:type="dxa"/>
            <w:vAlign w:val="center"/>
          </w:tcPr>
          <w:p w:rsidR="005E6464" w:rsidRDefault="00B24107">
            <w:pPr>
              <w:jc w:val="right"/>
            </w:pPr>
            <w:r>
              <w:rPr>
                <w:sz w:val="24"/>
              </w:rPr>
              <w:t>3,950,225.17</w:t>
            </w:r>
          </w:p>
        </w:tc>
        <w:tc>
          <w:tcPr>
            <w:tcW w:w="1620" w:type="dxa"/>
            <w:vAlign w:val="center"/>
          </w:tcPr>
          <w:p w:rsidR="005E6464" w:rsidRDefault="00B24107">
            <w:pPr>
              <w:jc w:val="right"/>
            </w:pPr>
            <w:r>
              <w:rPr>
                <w:sz w:val="24"/>
              </w:rPr>
              <w:t>1.76</w:t>
            </w:r>
          </w:p>
        </w:tc>
      </w:tr>
      <w:tr w:rsidR="005E6464">
        <w:tc>
          <w:tcPr>
            <w:tcW w:w="869" w:type="dxa"/>
            <w:vAlign w:val="center"/>
          </w:tcPr>
          <w:p w:rsidR="005E6464" w:rsidRDefault="00B24107">
            <w:pPr>
              <w:jc w:val="center"/>
            </w:pPr>
            <w:r>
              <w:rPr>
                <w:sz w:val="24"/>
              </w:rPr>
              <w:t>19</w:t>
            </w:r>
          </w:p>
        </w:tc>
        <w:tc>
          <w:tcPr>
            <w:tcW w:w="1650" w:type="dxa"/>
            <w:vAlign w:val="center"/>
          </w:tcPr>
          <w:p w:rsidR="005E6464" w:rsidRDefault="00B24107">
            <w:pPr>
              <w:jc w:val="center"/>
            </w:pPr>
            <w:r>
              <w:rPr>
                <w:sz w:val="24"/>
              </w:rPr>
              <w:t>300367</w:t>
            </w:r>
          </w:p>
        </w:tc>
        <w:tc>
          <w:tcPr>
            <w:tcW w:w="1980" w:type="dxa"/>
            <w:vAlign w:val="center"/>
          </w:tcPr>
          <w:p w:rsidR="005E6464" w:rsidRDefault="00B24107">
            <w:pPr>
              <w:jc w:val="center"/>
            </w:pPr>
            <w:r>
              <w:rPr>
                <w:sz w:val="24"/>
              </w:rPr>
              <w:t>东方网力</w:t>
            </w:r>
          </w:p>
        </w:tc>
        <w:tc>
          <w:tcPr>
            <w:tcW w:w="2879" w:type="dxa"/>
            <w:vAlign w:val="center"/>
          </w:tcPr>
          <w:p w:rsidR="005E6464" w:rsidRDefault="00B24107">
            <w:pPr>
              <w:jc w:val="right"/>
            </w:pPr>
            <w:r>
              <w:rPr>
                <w:sz w:val="24"/>
              </w:rPr>
              <w:t>3,536,684.62</w:t>
            </w:r>
          </w:p>
        </w:tc>
        <w:tc>
          <w:tcPr>
            <w:tcW w:w="1620" w:type="dxa"/>
            <w:vAlign w:val="center"/>
          </w:tcPr>
          <w:p w:rsidR="005E6464" w:rsidRDefault="00B24107">
            <w:pPr>
              <w:jc w:val="right"/>
            </w:pPr>
            <w:r>
              <w:rPr>
                <w:sz w:val="24"/>
              </w:rPr>
              <w:t>1.57</w:t>
            </w:r>
          </w:p>
        </w:tc>
      </w:tr>
      <w:tr w:rsidR="005E6464">
        <w:tc>
          <w:tcPr>
            <w:tcW w:w="869" w:type="dxa"/>
            <w:vAlign w:val="center"/>
          </w:tcPr>
          <w:p w:rsidR="005E6464" w:rsidRDefault="00B24107">
            <w:pPr>
              <w:jc w:val="center"/>
            </w:pPr>
            <w:r>
              <w:rPr>
                <w:sz w:val="24"/>
              </w:rPr>
              <w:t>20</w:t>
            </w:r>
          </w:p>
        </w:tc>
        <w:tc>
          <w:tcPr>
            <w:tcW w:w="1650" w:type="dxa"/>
            <w:vAlign w:val="center"/>
          </w:tcPr>
          <w:p w:rsidR="005E6464" w:rsidRDefault="00B24107">
            <w:pPr>
              <w:jc w:val="center"/>
            </w:pPr>
            <w:r>
              <w:rPr>
                <w:sz w:val="24"/>
              </w:rPr>
              <w:t>002739</w:t>
            </w:r>
          </w:p>
        </w:tc>
        <w:tc>
          <w:tcPr>
            <w:tcW w:w="1980" w:type="dxa"/>
            <w:vAlign w:val="center"/>
          </w:tcPr>
          <w:p w:rsidR="005E6464" w:rsidRDefault="00B24107">
            <w:pPr>
              <w:jc w:val="center"/>
            </w:pPr>
            <w:r>
              <w:rPr>
                <w:sz w:val="24"/>
              </w:rPr>
              <w:t>万达院线</w:t>
            </w:r>
          </w:p>
        </w:tc>
        <w:tc>
          <w:tcPr>
            <w:tcW w:w="2879" w:type="dxa"/>
            <w:vAlign w:val="center"/>
          </w:tcPr>
          <w:p w:rsidR="005E6464" w:rsidRDefault="00B24107">
            <w:pPr>
              <w:jc w:val="right"/>
            </w:pPr>
            <w:r>
              <w:rPr>
                <w:sz w:val="24"/>
              </w:rPr>
              <w:t>3,524,706.00</w:t>
            </w:r>
          </w:p>
        </w:tc>
        <w:tc>
          <w:tcPr>
            <w:tcW w:w="1620" w:type="dxa"/>
            <w:vAlign w:val="center"/>
          </w:tcPr>
          <w:p w:rsidR="005E6464" w:rsidRDefault="00B24107">
            <w:pPr>
              <w:jc w:val="right"/>
            </w:pPr>
            <w:r>
              <w:rPr>
                <w:sz w:val="24"/>
              </w:rPr>
              <w:t>1.57</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5E6464">
        <w:tc>
          <w:tcPr>
            <w:tcW w:w="869" w:type="dxa"/>
            <w:vAlign w:val="center"/>
          </w:tcPr>
          <w:p w:rsidR="005E6464" w:rsidRDefault="00B24107">
            <w:pPr>
              <w:jc w:val="center"/>
            </w:pPr>
            <w:r>
              <w:rPr>
                <w:color w:val="000000"/>
                <w:sz w:val="24"/>
              </w:rPr>
              <w:t>1</w:t>
            </w:r>
          </w:p>
        </w:tc>
        <w:tc>
          <w:tcPr>
            <w:tcW w:w="1650" w:type="dxa"/>
            <w:vAlign w:val="center"/>
          </w:tcPr>
          <w:p w:rsidR="005E6464" w:rsidRDefault="00B24107">
            <w:pPr>
              <w:jc w:val="center"/>
            </w:pPr>
            <w:r>
              <w:rPr>
                <w:color w:val="000000"/>
                <w:sz w:val="24"/>
              </w:rPr>
              <w:t>601318</w:t>
            </w:r>
          </w:p>
        </w:tc>
        <w:tc>
          <w:tcPr>
            <w:tcW w:w="1980" w:type="dxa"/>
            <w:vAlign w:val="center"/>
          </w:tcPr>
          <w:p w:rsidR="005E6464" w:rsidRDefault="00B24107">
            <w:pPr>
              <w:jc w:val="center"/>
            </w:pPr>
            <w:r>
              <w:rPr>
                <w:color w:val="000000"/>
                <w:sz w:val="24"/>
              </w:rPr>
              <w:t>中国平安</w:t>
            </w:r>
          </w:p>
        </w:tc>
        <w:tc>
          <w:tcPr>
            <w:tcW w:w="2879" w:type="dxa"/>
            <w:vAlign w:val="center"/>
          </w:tcPr>
          <w:p w:rsidR="005E6464" w:rsidRDefault="00B24107">
            <w:pPr>
              <w:jc w:val="right"/>
            </w:pPr>
            <w:r>
              <w:rPr>
                <w:color w:val="000000"/>
                <w:sz w:val="24"/>
              </w:rPr>
              <w:t>17,280,975.81</w:t>
            </w:r>
          </w:p>
        </w:tc>
        <w:tc>
          <w:tcPr>
            <w:tcW w:w="1620" w:type="dxa"/>
            <w:vAlign w:val="center"/>
          </w:tcPr>
          <w:p w:rsidR="005E6464" w:rsidRDefault="00B24107">
            <w:pPr>
              <w:jc w:val="right"/>
            </w:pPr>
            <w:r>
              <w:rPr>
                <w:color w:val="000000"/>
                <w:sz w:val="24"/>
              </w:rPr>
              <w:t>7.69</w:t>
            </w:r>
          </w:p>
        </w:tc>
      </w:tr>
      <w:tr w:rsidR="005E6464">
        <w:tc>
          <w:tcPr>
            <w:tcW w:w="869" w:type="dxa"/>
            <w:vAlign w:val="center"/>
          </w:tcPr>
          <w:p w:rsidR="005E6464" w:rsidRDefault="00B24107">
            <w:pPr>
              <w:jc w:val="center"/>
            </w:pPr>
            <w:r>
              <w:rPr>
                <w:color w:val="000000"/>
                <w:sz w:val="24"/>
              </w:rPr>
              <w:t>2</w:t>
            </w:r>
          </w:p>
        </w:tc>
        <w:tc>
          <w:tcPr>
            <w:tcW w:w="1650" w:type="dxa"/>
            <w:vAlign w:val="center"/>
          </w:tcPr>
          <w:p w:rsidR="005E6464" w:rsidRDefault="00B24107">
            <w:pPr>
              <w:jc w:val="center"/>
            </w:pPr>
            <w:r>
              <w:rPr>
                <w:color w:val="000000"/>
                <w:sz w:val="24"/>
              </w:rPr>
              <w:t>300380</w:t>
            </w:r>
          </w:p>
        </w:tc>
        <w:tc>
          <w:tcPr>
            <w:tcW w:w="1980" w:type="dxa"/>
            <w:vAlign w:val="center"/>
          </w:tcPr>
          <w:p w:rsidR="005E6464" w:rsidRDefault="00B24107">
            <w:pPr>
              <w:jc w:val="center"/>
            </w:pPr>
            <w:r>
              <w:rPr>
                <w:color w:val="000000"/>
                <w:sz w:val="24"/>
              </w:rPr>
              <w:t>安硕信息</w:t>
            </w:r>
          </w:p>
        </w:tc>
        <w:tc>
          <w:tcPr>
            <w:tcW w:w="2879" w:type="dxa"/>
            <w:vAlign w:val="center"/>
          </w:tcPr>
          <w:p w:rsidR="005E6464" w:rsidRDefault="00B24107">
            <w:pPr>
              <w:jc w:val="right"/>
            </w:pPr>
            <w:r>
              <w:rPr>
                <w:color w:val="000000"/>
                <w:sz w:val="24"/>
              </w:rPr>
              <w:t>11,952,946.00</w:t>
            </w:r>
          </w:p>
        </w:tc>
        <w:tc>
          <w:tcPr>
            <w:tcW w:w="1620" w:type="dxa"/>
            <w:vAlign w:val="center"/>
          </w:tcPr>
          <w:p w:rsidR="005E6464" w:rsidRDefault="00B24107">
            <w:pPr>
              <w:jc w:val="right"/>
            </w:pPr>
            <w:r>
              <w:rPr>
                <w:color w:val="000000"/>
                <w:sz w:val="24"/>
              </w:rPr>
              <w:t>5.32</w:t>
            </w:r>
          </w:p>
        </w:tc>
      </w:tr>
      <w:tr w:rsidR="005E6464">
        <w:tc>
          <w:tcPr>
            <w:tcW w:w="869" w:type="dxa"/>
            <w:vAlign w:val="center"/>
          </w:tcPr>
          <w:p w:rsidR="005E6464" w:rsidRDefault="00B24107">
            <w:pPr>
              <w:jc w:val="center"/>
            </w:pPr>
            <w:r>
              <w:rPr>
                <w:color w:val="000000"/>
                <w:sz w:val="24"/>
              </w:rPr>
              <w:t>3</w:t>
            </w:r>
          </w:p>
        </w:tc>
        <w:tc>
          <w:tcPr>
            <w:tcW w:w="1650" w:type="dxa"/>
            <w:vAlign w:val="center"/>
          </w:tcPr>
          <w:p w:rsidR="005E6464" w:rsidRDefault="00B24107">
            <w:pPr>
              <w:jc w:val="center"/>
            </w:pPr>
            <w:r>
              <w:rPr>
                <w:color w:val="000000"/>
                <w:sz w:val="24"/>
              </w:rPr>
              <w:t>300232</w:t>
            </w:r>
          </w:p>
        </w:tc>
        <w:tc>
          <w:tcPr>
            <w:tcW w:w="1980" w:type="dxa"/>
            <w:vAlign w:val="center"/>
          </w:tcPr>
          <w:p w:rsidR="005E6464" w:rsidRDefault="00B24107">
            <w:pPr>
              <w:jc w:val="center"/>
            </w:pPr>
            <w:r>
              <w:rPr>
                <w:color w:val="000000"/>
                <w:sz w:val="24"/>
              </w:rPr>
              <w:t>洲明科技</w:t>
            </w:r>
          </w:p>
        </w:tc>
        <w:tc>
          <w:tcPr>
            <w:tcW w:w="2879" w:type="dxa"/>
            <w:vAlign w:val="center"/>
          </w:tcPr>
          <w:p w:rsidR="005E6464" w:rsidRDefault="00B24107">
            <w:pPr>
              <w:jc w:val="right"/>
            </w:pPr>
            <w:r>
              <w:rPr>
                <w:color w:val="000000"/>
                <w:sz w:val="24"/>
              </w:rPr>
              <w:t>10,461,413.13</w:t>
            </w:r>
          </w:p>
        </w:tc>
        <w:tc>
          <w:tcPr>
            <w:tcW w:w="1620" w:type="dxa"/>
            <w:vAlign w:val="center"/>
          </w:tcPr>
          <w:p w:rsidR="005E6464" w:rsidRDefault="00B24107">
            <w:pPr>
              <w:jc w:val="right"/>
            </w:pPr>
            <w:r>
              <w:rPr>
                <w:color w:val="000000"/>
                <w:sz w:val="24"/>
              </w:rPr>
              <w:t>4.66</w:t>
            </w:r>
          </w:p>
        </w:tc>
      </w:tr>
      <w:tr w:rsidR="005E6464">
        <w:tc>
          <w:tcPr>
            <w:tcW w:w="869" w:type="dxa"/>
            <w:vAlign w:val="center"/>
          </w:tcPr>
          <w:p w:rsidR="005E6464" w:rsidRDefault="00B24107">
            <w:pPr>
              <w:jc w:val="center"/>
            </w:pPr>
            <w:r>
              <w:rPr>
                <w:color w:val="000000"/>
                <w:sz w:val="24"/>
              </w:rPr>
              <w:t>4</w:t>
            </w:r>
          </w:p>
        </w:tc>
        <w:tc>
          <w:tcPr>
            <w:tcW w:w="1650" w:type="dxa"/>
            <w:vAlign w:val="center"/>
          </w:tcPr>
          <w:p w:rsidR="005E6464" w:rsidRDefault="00B24107">
            <w:pPr>
              <w:jc w:val="center"/>
            </w:pPr>
            <w:r>
              <w:rPr>
                <w:color w:val="000000"/>
                <w:sz w:val="24"/>
              </w:rPr>
              <w:t>002324</w:t>
            </w:r>
          </w:p>
        </w:tc>
        <w:tc>
          <w:tcPr>
            <w:tcW w:w="1980" w:type="dxa"/>
            <w:vAlign w:val="center"/>
          </w:tcPr>
          <w:p w:rsidR="005E6464" w:rsidRDefault="00B24107">
            <w:pPr>
              <w:jc w:val="center"/>
            </w:pPr>
            <w:r>
              <w:rPr>
                <w:color w:val="000000"/>
                <w:sz w:val="24"/>
              </w:rPr>
              <w:t>普利特</w:t>
            </w:r>
          </w:p>
        </w:tc>
        <w:tc>
          <w:tcPr>
            <w:tcW w:w="2879" w:type="dxa"/>
            <w:vAlign w:val="center"/>
          </w:tcPr>
          <w:p w:rsidR="005E6464" w:rsidRDefault="00B24107">
            <w:pPr>
              <w:jc w:val="right"/>
            </w:pPr>
            <w:r>
              <w:rPr>
                <w:color w:val="000000"/>
                <w:sz w:val="24"/>
              </w:rPr>
              <w:t>10,448,623.82</w:t>
            </w:r>
          </w:p>
        </w:tc>
        <w:tc>
          <w:tcPr>
            <w:tcW w:w="1620" w:type="dxa"/>
            <w:vAlign w:val="center"/>
          </w:tcPr>
          <w:p w:rsidR="005E6464" w:rsidRDefault="00B24107">
            <w:pPr>
              <w:jc w:val="right"/>
            </w:pPr>
            <w:r>
              <w:rPr>
                <w:color w:val="000000"/>
                <w:sz w:val="24"/>
              </w:rPr>
              <w:t>4.65</w:t>
            </w:r>
          </w:p>
        </w:tc>
      </w:tr>
      <w:tr w:rsidR="005E6464">
        <w:tc>
          <w:tcPr>
            <w:tcW w:w="869" w:type="dxa"/>
            <w:vAlign w:val="center"/>
          </w:tcPr>
          <w:p w:rsidR="005E6464" w:rsidRDefault="00B24107">
            <w:pPr>
              <w:jc w:val="center"/>
            </w:pPr>
            <w:r>
              <w:rPr>
                <w:color w:val="000000"/>
                <w:sz w:val="24"/>
              </w:rPr>
              <w:t>5</w:t>
            </w:r>
          </w:p>
        </w:tc>
        <w:tc>
          <w:tcPr>
            <w:tcW w:w="1650" w:type="dxa"/>
            <w:vAlign w:val="center"/>
          </w:tcPr>
          <w:p w:rsidR="005E6464" w:rsidRDefault="00B24107">
            <w:pPr>
              <w:jc w:val="center"/>
            </w:pPr>
            <w:r>
              <w:rPr>
                <w:color w:val="000000"/>
                <w:sz w:val="24"/>
              </w:rPr>
              <w:t>002375</w:t>
            </w:r>
          </w:p>
        </w:tc>
        <w:tc>
          <w:tcPr>
            <w:tcW w:w="1980" w:type="dxa"/>
            <w:vAlign w:val="center"/>
          </w:tcPr>
          <w:p w:rsidR="005E6464" w:rsidRDefault="00B24107">
            <w:pPr>
              <w:jc w:val="center"/>
            </w:pPr>
            <w:r>
              <w:rPr>
                <w:color w:val="000000"/>
                <w:sz w:val="24"/>
              </w:rPr>
              <w:t>亚厦股份</w:t>
            </w:r>
          </w:p>
        </w:tc>
        <w:tc>
          <w:tcPr>
            <w:tcW w:w="2879" w:type="dxa"/>
            <w:vAlign w:val="center"/>
          </w:tcPr>
          <w:p w:rsidR="005E6464" w:rsidRDefault="00B24107">
            <w:pPr>
              <w:jc w:val="right"/>
            </w:pPr>
            <w:r>
              <w:rPr>
                <w:color w:val="000000"/>
                <w:sz w:val="24"/>
              </w:rPr>
              <w:t>10,324,709.28</w:t>
            </w:r>
          </w:p>
        </w:tc>
        <w:tc>
          <w:tcPr>
            <w:tcW w:w="1620" w:type="dxa"/>
            <w:vAlign w:val="center"/>
          </w:tcPr>
          <w:p w:rsidR="005E6464" w:rsidRDefault="00B24107">
            <w:pPr>
              <w:jc w:val="right"/>
            </w:pPr>
            <w:r>
              <w:rPr>
                <w:color w:val="000000"/>
                <w:sz w:val="24"/>
              </w:rPr>
              <w:t>4.59</w:t>
            </w:r>
          </w:p>
        </w:tc>
      </w:tr>
      <w:tr w:rsidR="005E6464">
        <w:tc>
          <w:tcPr>
            <w:tcW w:w="869" w:type="dxa"/>
            <w:vAlign w:val="center"/>
          </w:tcPr>
          <w:p w:rsidR="005E6464" w:rsidRDefault="00B24107">
            <w:pPr>
              <w:jc w:val="center"/>
            </w:pPr>
            <w:r>
              <w:rPr>
                <w:color w:val="000000"/>
                <w:sz w:val="24"/>
              </w:rPr>
              <w:t>6</w:t>
            </w:r>
          </w:p>
        </w:tc>
        <w:tc>
          <w:tcPr>
            <w:tcW w:w="1650" w:type="dxa"/>
            <w:vAlign w:val="center"/>
          </w:tcPr>
          <w:p w:rsidR="005E6464" w:rsidRDefault="00B24107">
            <w:pPr>
              <w:jc w:val="center"/>
            </w:pPr>
            <w:r>
              <w:rPr>
                <w:color w:val="000000"/>
                <w:sz w:val="24"/>
              </w:rPr>
              <w:t>600376</w:t>
            </w:r>
          </w:p>
        </w:tc>
        <w:tc>
          <w:tcPr>
            <w:tcW w:w="1980" w:type="dxa"/>
            <w:vAlign w:val="center"/>
          </w:tcPr>
          <w:p w:rsidR="005E6464" w:rsidRDefault="00B24107">
            <w:pPr>
              <w:jc w:val="center"/>
            </w:pPr>
            <w:r>
              <w:rPr>
                <w:color w:val="000000"/>
                <w:sz w:val="24"/>
              </w:rPr>
              <w:t>首开股份</w:t>
            </w:r>
          </w:p>
        </w:tc>
        <w:tc>
          <w:tcPr>
            <w:tcW w:w="2879" w:type="dxa"/>
            <w:vAlign w:val="center"/>
          </w:tcPr>
          <w:p w:rsidR="005E6464" w:rsidRDefault="00B24107">
            <w:pPr>
              <w:jc w:val="right"/>
            </w:pPr>
            <w:r>
              <w:rPr>
                <w:color w:val="000000"/>
                <w:sz w:val="24"/>
              </w:rPr>
              <w:t>9,657,064.00</w:t>
            </w:r>
          </w:p>
        </w:tc>
        <w:tc>
          <w:tcPr>
            <w:tcW w:w="1620" w:type="dxa"/>
            <w:vAlign w:val="center"/>
          </w:tcPr>
          <w:p w:rsidR="005E6464" w:rsidRDefault="00B24107">
            <w:pPr>
              <w:jc w:val="right"/>
            </w:pPr>
            <w:r>
              <w:rPr>
                <w:color w:val="000000"/>
                <w:sz w:val="24"/>
              </w:rPr>
              <w:t>4.30</w:t>
            </w:r>
          </w:p>
        </w:tc>
      </w:tr>
      <w:tr w:rsidR="005E6464">
        <w:tc>
          <w:tcPr>
            <w:tcW w:w="869" w:type="dxa"/>
            <w:vAlign w:val="center"/>
          </w:tcPr>
          <w:p w:rsidR="005E6464" w:rsidRDefault="00B24107">
            <w:pPr>
              <w:jc w:val="center"/>
            </w:pPr>
            <w:r>
              <w:rPr>
                <w:color w:val="000000"/>
                <w:sz w:val="24"/>
              </w:rPr>
              <w:t>7</w:t>
            </w:r>
          </w:p>
        </w:tc>
        <w:tc>
          <w:tcPr>
            <w:tcW w:w="1650" w:type="dxa"/>
            <w:vAlign w:val="center"/>
          </w:tcPr>
          <w:p w:rsidR="005E6464" w:rsidRDefault="00B24107">
            <w:pPr>
              <w:jc w:val="center"/>
            </w:pPr>
            <w:r>
              <w:rPr>
                <w:color w:val="000000"/>
                <w:sz w:val="24"/>
              </w:rPr>
              <w:t>600804</w:t>
            </w:r>
          </w:p>
        </w:tc>
        <w:tc>
          <w:tcPr>
            <w:tcW w:w="1980" w:type="dxa"/>
            <w:vAlign w:val="center"/>
          </w:tcPr>
          <w:p w:rsidR="005E6464" w:rsidRDefault="00B24107">
            <w:pPr>
              <w:jc w:val="center"/>
            </w:pPr>
            <w:r>
              <w:rPr>
                <w:color w:val="000000"/>
                <w:sz w:val="24"/>
              </w:rPr>
              <w:t>鹏博士</w:t>
            </w:r>
          </w:p>
        </w:tc>
        <w:tc>
          <w:tcPr>
            <w:tcW w:w="2879" w:type="dxa"/>
            <w:vAlign w:val="center"/>
          </w:tcPr>
          <w:p w:rsidR="005E6464" w:rsidRDefault="00B24107">
            <w:pPr>
              <w:jc w:val="right"/>
            </w:pPr>
            <w:r>
              <w:rPr>
                <w:color w:val="000000"/>
                <w:sz w:val="24"/>
              </w:rPr>
              <w:t>9,312,917.00</w:t>
            </w:r>
          </w:p>
        </w:tc>
        <w:tc>
          <w:tcPr>
            <w:tcW w:w="1620" w:type="dxa"/>
            <w:vAlign w:val="center"/>
          </w:tcPr>
          <w:p w:rsidR="005E6464" w:rsidRDefault="00B24107">
            <w:pPr>
              <w:jc w:val="right"/>
            </w:pPr>
            <w:r>
              <w:rPr>
                <w:color w:val="000000"/>
                <w:sz w:val="24"/>
              </w:rPr>
              <w:t>4.14</w:t>
            </w:r>
          </w:p>
        </w:tc>
      </w:tr>
      <w:tr w:rsidR="005E6464">
        <w:tc>
          <w:tcPr>
            <w:tcW w:w="869" w:type="dxa"/>
            <w:vAlign w:val="center"/>
          </w:tcPr>
          <w:p w:rsidR="005E6464" w:rsidRDefault="00B24107">
            <w:pPr>
              <w:jc w:val="center"/>
            </w:pPr>
            <w:r>
              <w:rPr>
                <w:color w:val="000000"/>
                <w:sz w:val="24"/>
              </w:rPr>
              <w:t>8</w:t>
            </w:r>
          </w:p>
        </w:tc>
        <w:tc>
          <w:tcPr>
            <w:tcW w:w="1650" w:type="dxa"/>
            <w:vAlign w:val="center"/>
          </w:tcPr>
          <w:p w:rsidR="005E6464" w:rsidRDefault="00B24107">
            <w:pPr>
              <w:jc w:val="center"/>
            </w:pPr>
            <w:r>
              <w:rPr>
                <w:color w:val="000000"/>
                <w:sz w:val="24"/>
              </w:rPr>
              <w:t>601336</w:t>
            </w:r>
          </w:p>
        </w:tc>
        <w:tc>
          <w:tcPr>
            <w:tcW w:w="1980" w:type="dxa"/>
            <w:vAlign w:val="center"/>
          </w:tcPr>
          <w:p w:rsidR="005E6464" w:rsidRDefault="00B24107">
            <w:pPr>
              <w:jc w:val="center"/>
            </w:pPr>
            <w:r>
              <w:rPr>
                <w:color w:val="000000"/>
                <w:sz w:val="24"/>
              </w:rPr>
              <w:t>新华保险</w:t>
            </w:r>
          </w:p>
        </w:tc>
        <w:tc>
          <w:tcPr>
            <w:tcW w:w="2879" w:type="dxa"/>
            <w:vAlign w:val="center"/>
          </w:tcPr>
          <w:p w:rsidR="005E6464" w:rsidRDefault="00B24107">
            <w:pPr>
              <w:jc w:val="right"/>
            </w:pPr>
            <w:r>
              <w:rPr>
                <w:color w:val="000000"/>
                <w:sz w:val="24"/>
              </w:rPr>
              <w:t>9,275,167.24</w:t>
            </w:r>
          </w:p>
        </w:tc>
        <w:tc>
          <w:tcPr>
            <w:tcW w:w="1620" w:type="dxa"/>
            <w:vAlign w:val="center"/>
          </w:tcPr>
          <w:p w:rsidR="005E6464" w:rsidRDefault="00B24107">
            <w:pPr>
              <w:jc w:val="right"/>
            </w:pPr>
            <w:r>
              <w:rPr>
                <w:color w:val="000000"/>
                <w:sz w:val="24"/>
              </w:rPr>
              <w:t>4.13</w:t>
            </w:r>
          </w:p>
        </w:tc>
      </w:tr>
      <w:tr w:rsidR="005E6464">
        <w:tc>
          <w:tcPr>
            <w:tcW w:w="869" w:type="dxa"/>
            <w:vAlign w:val="center"/>
          </w:tcPr>
          <w:p w:rsidR="005E6464" w:rsidRDefault="00B24107">
            <w:pPr>
              <w:jc w:val="center"/>
            </w:pPr>
            <w:r>
              <w:rPr>
                <w:color w:val="000000"/>
                <w:sz w:val="24"/>
              </w:rPr>
              <w:t>9</w:t>
            </w:r>
          </w:p>
        </w:tc>
        <w:tc>
          <w:tcPr>
            <w:tcW w:w="1650" w:type="dxa"/>
            <w:vAlign w:val="center"/>
          </w:tcPr>
          <w:p w:rsidR="005E6464" w:rsidRDefault="00B24107">
            <w:pPr>
              <w:jc w:val="center"/>
            </w:pPr>
            <w:r>
              <w:rPr>
                <w:color w:val="000000"/>
                <w:sz w:val="24"/>
              </w:rPr>
              <w:t>300347</w:t>
            </w:r>
          </w:p>
        </w:tc>
        <w:tc>
          <w:tcPr>
            <w:tcW w:w="1980" w:type="dxa"/>
            <w:vAlign w:val="center"/>
          </w:tcPr>
          <w:p w:rsidR="005E6464" w:rsidRDefault="00B24107">
            <w:pPr>
              <w:jc w:val="center"/>
            </w:pPr>
            <w:r>
              <w:rPr>
                <w:color w:val="000000"/>
                <w:sz w:val="24"/>
              </w:rPr>
              <w:t>泰格医药</w:t>
            </w:r>
          </w:p>
        </w:tc>
        <w:tc>
          <w:tcPr>
            <w:tcW w:w="2879" w:type="dxa"/>
            <w:vAlign w:val="center"/>
          </w:tcPr>
          <w:p w:rsidR="005E6464" w:rsidRDefault="00B24107">
            <w:pPr>
              <w:jc w:val="right"/>
            </w:pPr>
            <w:r>
              <w:rPr>
                <w:color w:val="000000"/>
                <w:sz w:val="24"/>
              </w:rPr>
              <w:t>8,501,856.00</w:t>
            </w:r>
          </w:p>
        </w:tc>
        <w:tc>
          <w:tcPr>
            <w:tcW w:w="1620" w:type="dxa"/>
            <w:vAlign w:val="center"/>
          </w:tcPr>
          <w:p w:rsidR="005E6464" w:rsidRDefault="00B24107">
            <w:pPr>
              <w:jc w:val="right"/>
            </w:pPr>
            <w:r>
              <w:rPr>
                <w:color w:val="000000"/>
                <w:sz w:val="24"/>
              </w:rPr>
              <w:t>3.78</w:t>
            </w:r>
          </w:p>
        </w:tc>
      </w:tr>
      <w:tr w:rsidR="005E6464">
        <w:tc>
          <w:tcPr>
            <w:tcW w:w="869" w:type="dxa"/>
            <w:vAlign w:val="center"/>
          </w:tcPr>
          <w:p w:rsidR="005E6464" w:rsidRDefault="00B24107">
            <w:pPr>
              <w:jc w:val="center"/>
            </w:pPr>
            <w:r>
              <w:rPr>
                <w:color w:val="000000"/>
                <w:sz w:val="24"/>
              </w:rPr>
              <w:t>10</w:t>
            </w:r>
          </w:p>
        </w:tc>
        <w:tc>
          <w:tcPr>
            <w:tcW w:w="1650" w:type="dxa"/>
            <w:vAlign w:val="center"/>
          </w:tcPr>
          <w:p w:rsidR="005E6464" w:rsidRDefault="00B24107">
            <w:pPr>
              <w:jc w:val="center"/>
            </w:pPr>
            <w:r>
              <w:rPr>
                <w:color w:val="000000"/>
                <w:sz w:val="24"/>
              </w:rPr>
              <w:t>300024</w:t>
            </w:r>
          </w:p>
        </w:tc>
        <w:tc>
          <w:tcPr>
            <w:tcW w:w="1980" w:type="dxa"/>
            <w:vAlign w:val="center"/>
          </w:tcPr>
          <w:p w:rsidR="005E6464" w:rsidRDefault="00B24107">
            <w:pPr>
              <w:jc w:val="center"/>
            </w:pPr>
            <w:r>
              <w:rPr>
                <w:color w:val="000000"/>
                <w:sz w:val="24"/>
              </w:rPr>
              <w:t>机器人</w:t>
            </w:r>
          </w:p>
        </w:tc>
        <w:tc>
          <w:tcPr>
            <w:tcW w:w="2879" w:type="dxa"/>
            <w:vAlign w:val="center"/>
          </w:tcPr>
          <w:p w:rsidR="005E6464" w:rsidRDefault="00B24107">
            <w:pPr>
              <w:jc w:val="right"/>
            </w:pPr>
            <w:r>
              <w:rPr>
                <w:color w:val="000000"/>
                <w:sz w:val="24"/>
              </w:rPr>
              <w:t>7,206,941.00</w:t>
            </w:r>
          </w:p>
        </w:tc>
        <w:tc>
          <w:tcPr>
            <w:tcW w:w="1620" w:type="dxa"/>
            <w:vAlign w:val="center"/>
          </w:tcPr>
          <w:p w:rsidR="005E6464" w:rsidRDefault="00B24107">
            <w:pPr>
              <w:jc w:val="right"/>
            </w:pPr>
            <w:r>
              <w:rPr>
                <w:color w:val="000000"/>
                <w:sz w:val="24"/>
              </w:rPr>
              <w:t>3.21</w:t>
            </w:r>
          </w:p>
        </w:tc>
      </w:tr>
      <w:tr w:rsidR="005E6464">
        <w:tc>
          <w:tcPr>
            <w:tcW w:w="869" w:type="dxa"/>
            <w:vAlign w:val="center"/>
          </w:tcPr>
          <w:p w:rsidR="005E6464" w:rsidRDefault="00B24107">
            <w:pPr>
              <w:jc w:val="center"/>
            </w:pPr>
            <w:r>
              <w:rPr>
                <w:color w:val="000000"/>
                <w:sz w:val="24"/>
              </w:rPr>
              <w:t>11</w:t>
            </w:r>
          </w:p>
        </w:tc>
        <w:tc>
          <w:tcPr>
            <w:tcW w:w="1650" w:type="dxa"/>
            <w:vAlign w:val="center"/>
          </w:tcPr>
          <w:p w:rsidR="005E6464" w:rsidRDefault="00B24107">
            <w:pPr>
              <w:jc w:val="center"/>
            </w:pPr>
            <w:r>
              <w:rPr>
                <w:color w:val="000000"/>
                <w:sz w:val="24"/>
              </w:rPr>
              <w:t>002170</w:t>
            </w:r>
          </w:p>
        </w:tc>
        <w:tc>
          <w:tcPr>
            <w:tcW w:w="1980" w:type="dxa"/>
            <w:vAlign w:val="center"/>
          </w:tcPr>
          <w:p w:rsidR="005E6464" w:rsidRDefault="00B24107">
            <w:pPr>
              <w:jc w:val="center"/>
            </w:pPr>
            <w:r>
              <w:rPr>
                <w:color w:val="000000"/>
                <w:sz w:val="24"/>
              </w:rPr>
              <w:t>芭田股份</w:t>
            </w:r>
          </w:p>
        </w:tc>
        <w:tc>
          <w:tcPr>
            <w:tcW w:w="2879" w:type="dxa"/>
            <w:vAlign w:val="center"/>
          </w:tcPr>
          <w:p w:rsidR="005E6464" w:rsidRDefault="00B24107">
            <w:pPr>
              <w:jc w:val="right"/>
            </w:pPr>
            <w:r>
              <w:rPr>
                <w:color w:val="000000"/>
                <w:sz w:val="24"/>
              </w:rPr>
              <w:t>6,992,457.66</w:t>
            </w:r>
          </w:p>
        </w:tc>
        <w:tc>
          <w:tcPr>
            <w:tcW w:w="1620" w:type="dxa"/>
            <w:vAlign w:val="center"/>
          </w:tcPr>
          <w:p w:rsidR="005E6464" w:rsidRDefault="00B24107">
            <w:pPr>
              <w:jc w:val="right"/>
            </w:pPr>
            <w:r>
              <w:rPr>
                <w:color w:val="000000"/>
                <w:sz w:val="24"/>
              </w:rPr>
              <w:t>3.11</w:t>
            </w:r>
          </w:p>
        </w:tc>
      </w:tr>
      <w:tr w:rsidR="005E6464">
        <w:tc>
          <w:tcPr>
            <w:tcW w:w="869" w:type="dxa"/>
            <w:vAlign w:val="center"/>
          </w:tcPr>
          <w:p w:rsidR="005E6464" w:rsidRDefault="00B24107">
            <w:pPr>
              <w:jc w:val="center"/>
            </w:pPr>
            <w:r>
              <w:rPr>
                <w:color w:val="000000"/>
                <w:sz w:val="24"/>
              </w:rPr>
              <w:t>12</w:t>
            </w:r>
          </w:p>
        </w:tc>
        <w:tc>
          <w:tcPr>
            <w:tcW w:w="1650" w:type="dxa"/>
            <w:vAlign w:val="center"/>
          </w:tcPr>
          <w:p w:rsidR="005E6464" w:rsidRDefault="00B24107">
            <w:pPr>
              <w:jc w:val="center"/>
            </w:pPr>
            <w:r>
              <w:rPr>
                <w:color w:val="000000"/>
                <w:sz w:val="24"/>
              </w:rPr>
              <w:t>601668</w:t>
            </w:r>
          </w:p>
        </w:tc>
        <w:tc>
          <w:tcPr>
            <w:tcW w:w="1980" w:type="dxa"/>
            <w:vAlign w:val="center"/>
          </w:tcPr>
          <w:p w:rsidR="005E6464" w:rsidRDefault="00B24107">
            <w:pPr>
              <w:jc w:val="center"/>
            </w:pPr>
            <w:r>
              <w:rPr>
                <w:color w:val="000000"/>
                <w:sz w:val="24"/>
              </w:rPr>
              <w:t>中国建筑</w:t>
            </w:r>
          </w:p>
        </w:tc>
        <w:tc>
          <w:tcPr>
            <w:tcW w:w="2879" w:type="dxa"/>
            <w:vAlign w:val="center"/>
          </w:tcPr>
          <w:p w:rsidR="005E6464" w:rsidRDefault="00B24107">
            <w:pPr>
              <w:jc w:val="right"/>
            </w:pPr>
            <w:r>
              <w:rPr>
                <w:color w:val="000000"/>
                <w:sz w:val="24"/>
              </w:rPr>
              <w:t>6,739,000.00</w:t>
            </w:r>
          </w:p>
        </w:tc>
        <w:tc>
          <w:tcPr>
            <w:tcW w:w="1620" w:type="dxa"/>
            <w:vAlign w:val="center"/>
          </w:tcPr>
          <w:p w:rsidR="005E6464" w:rsidRDefault="00B24107">
            <w:pPr>
              <w:jc w:val="right"/>
            </w:pPr>
            <w:r>
              <w:rPr>
                <w:color w:val="000000"/>
                <w:sz w:val="24"/>
              </w:rPr>
              <w:t>3.00</w:t>
            </w:r>
          </w:p>
        </w:tc>
      </w:tr>
      <w:tr w:rsidR="005E6464">
        <w:tc>
          <w:tcPr>
            <w:tcW w:w="869" w:type="dxa"/>
            <w:vAlign w:val="center"/>
          </w:tcPr>
          <w:p w:rsidR="005E6464" w:rsidRDefault="00B24107">
            <w:pPr>
              <w:jc w:val="center"/>
            </w:pPr>
            <w:r>
              <w:rPr>
                <w:color w:val="000000"/>
                <w:sz w:val="24"/>
              </w:rPr>
              <w:t>13</w:t>
            </w:r>
          </w:p>
        </w:tc>
        <w:tc>
          <w:tcPr>
            <w:tcW w:w="1650" w:type="dxa"/>
            <w:vAlign w:val="center"/>
          </w:tcPr>
          <w:p w:rsidR="005E6464" w:rsidRDefault="00B24107">
            <w:pPr>
              <w:jc w:val="center"/>
            </w:pPr>
            <w:r>
              <w:rPr>
                <w:color w:val="000000"/>
                <w:sz w:val="24"/>
              </w:rPr>
              <w:t>600887</w:t>
            </w:r>
          </w:p>
        </w:tc>
        <w:tc>
          <w:tcPr>
            <w:tcW w:w="1980" w:type="dxa"/>
            <w:vAlign w:val="center"/>
          </w:tcPr>
          <w:p w:rsidR="005E6464" w:rsidRDefault="00B24107">
            <w:pPr>
              <w:jc w:val="center"/>
            </w:pPr>
            <w:r>
              <w:rPr>
                <w:color w:val="000000"/>
                <w:sz w:val="24"/>
              </w:rPr>
              <w:t>伊利股份</w:t>
            </w:r>
          </w:p>
        </w:tc>
        <w:tc>
          <w:tcPr>
            <w:tcW w:w="2879" w:type="dxa"/>
            <w:vAlign w:val="center"/>
          </w:tcPr>
          <w:p w:rsidR="005E6464" w:rsidRDefault="00B24107">
            <w:pPr>
              <w:jc w:val="right"/>
            </w:pPr>
            <w:r>
              <w:rPr>
                <w:color w:val="000000"/>
                <w:sz w:val="24"/>
              </w:rPr>
              <w:t>6,678,157.42</w:t>
            </w:r>
          </w:p>
        </w:tc>
        <w:tc>
          <w:tcPr>
            <w:tcW w:w="1620" w:type="dxa"/>
            <w:vAlign w:val="center"/>
          </w:tcPr>
          <w:p w:rsidR="005E6464" w:rsidRDefault="00B24107">
            <w:pPr>
              <w:jc w:val="right"/>
            </w:pPr>
            <w:r>
              <w:rPr>
                <w:color w:val="000000"/>
                <w:sz w:val="24"/>
              </w:rPr>
              <w:t>2.97</w:t>
            </w:r>
          </w:p>
        </w:tc>
      </w:tr>
      <w:tr w:rsidR="005E6464">
        <w:tc>
          <w:tcPr>
            <w:tcW w:w="869" w:type="dxa"/>
            <w:vAlign w:val="center"/>
          </w:tcPr>
          <w:p w:rsidR="005E6464" w:rsidRDefault="00B24107">
            <w:pPr>
              <w:jc w:val="center"/>
            </w:pPr>
            <w:r>
              <w:rPr>
                <w:color w:val="000000"/>
                <w:sz w:val="24"/>
              </w:rPr>
              <w:t>14</w:t>
            </w:r>
          </w:p>
        </w:tc>
        <w:tc>
          <w:tcPr>
            <w:tcW w:w="1650" w:type="dxa"/>
            <w:vAlign w:val="center"/>
          </w:tcPr>
          <w:p w:rsidR="005E6464" w:rsidRDefault="00B24107">
            <w:pPr>
              <w:jc w:val="center"/>
            </w:pPr>
            <w:r>
              <w:rPr>
                <w:color w:val="000000"/>
                <w:sz w:val="24"/>
              </w:rPr>
              <w:t>002341</w:t>
            </w:r>
          </w:p>
        </w:tc>
        <w:tc>
          <w:tcPr>
            <w:tcW w:w="1980" w:type="dxa"/>
            <w:vAlign w:val="center"/>
          </w:tcPr>
          <w:p w:rsidR="005E6464" w:rsidRDefault="00B24107">
            <w:pPr>
              <w:jc w:val="center"/>
            </w:pPr>
            <w:r>
              <w:rPr>
                <w:color w:val="000000"/>
                <w:sz w:val="24"/>
              </w:rPr>
              <w:t>新纶科技</w:t>
            </w:r>
          </w:p>
        </w:tc>
        <w:tc>
          <w:tcPr>
            <w:tcW w:w="2879" w:type="dxa"/>
            <w:vAlign w:val="center"/>
          </w:tcPr>
          <w:p w:rsidR="005E6464" w:rsidRDefault="00B24107">
            <w:pPr>
              <w:jc w:val="right"/>
            </w:pPr>
            <w:r>
              <w:rPr>
                <w:color w:val="000000"/>
                <w:sz w:val="24"/>
              </w:rPr>
              <w:t>6,382,256.00</w:t>
            </w:r>
          </w:p>
        </w:tc>
        <w:tc>
          <w:tcPr>
            <w:tcW w:w="1620" w:type="dxa"/>
            <w:vAlign w:val="center"/>
          </w:tcPr>
          <w:p w:rsidR="005E6464" w:rsidRDefault="00B24107">
            <w:pPr>
              <w:jc w:val="right"/>
            </w:pPr>
            <w:r>
              <w:rPr>
                <w:color w:val="000000"/>
                <w:sz w:val="24"/>
              </w:rPr>
              <w:t>2.84</w:t>
            </w:r>
          </w:p>
        </w:tc>
      </w:tr>
      <w:tr w:rsidR="005E6464">
        <w:tc>
          <w:tcPr>
            <w:tcW w:w="869" w:type="dxa"/>
            <w:vAlign w:val="center"/>
          </w:tcPr>
          <w:p w:rsidR="005E6464" w:rsidRDefault="00B24107">
            <w:pPr>
              <w:jc w:val="center"/>
            </w:pPr>
            <w:r>
              <w:rPr>
                <w:color w:val="000000"/>
                <w:sz w:val="24"/>
              </w:rPr>
              <w:t>15</w:t>
            </w:r>
          </w:p>
        </w:tc>
        <w:tc>
          <w:tcPr>
            <w:tcW w:w="1650" w:type="dxa"/>
            <w:vAlign w:val="center"/>
          </w:tcPr>
          <w:p w:rsidR="005E6464" w:rsidRDefault="00B24107">
            <w:pPr>
              <w:jc w:val="center"/>
            </w:pPr>
            <w:r>
              <w:rPr>
                <w:color w:val="000000"/>
                <w:sz w:val="24"/>
              </w:rPr>
              <w:t>300055</w:t>
            </w:r>
          </w:p>
        </w:tc>
        <w:tc>
          <w:tcPr>
            <w:tcW w:w="1980" w:type="dxa"/>
            <w:vAlign w:val="center"/>
          </w:tcPr>
          <w:p w:rsidR="005E6464" w:rsidRDefault="00B24107">
            <w:pPr>
              <w:jc w:val="center"/>
            </w:pPr>
            <w:r>
              <w:rPr>
                <w:color w:val="000000"/>
                <w:sz w:val="24"/>
              </w:rPr>
              <w:t>万邦达</w:t>
            </w:r>
          </w:p>
        </w:tc>
        <w:tc>
          <w:tcPr>
            <w:tcW w:w="2879" w:type="dxa"/>
            <w:vAlign w:val="center"/>
          </w:tcPr>
          <w:p w:rsidR="005E6464" w:rsidRDefault="00B24107">
            <w:pPr>
              <w:jc w:val="right"/>
            </w:pPr>
            <w:r>
              <w:rPr>
                <w:color w:val="000000"/>
                <w:sz w:val="24"/>
              </w:rPr>
              <w:t>6,115,045.60</w:t>
            </w:r>
          </w:p>
        </w:tc>
        <w:tc>
          <w:tcPr>
            <w:tcW w:w="1620" w:type="dxa"/>
            <w:vAlign w:val="center"/>
          </w:tcPr>
          <w:p w:rsidR="005E6464" w:rsidRDefault="00B24107">
            <w:pPr>
              <w:jc w:val="right"/>
            </w:pPr>
            <w:r>
              <w:rPr>
                <w:color w:val="000000"/>
                <w:sz w:val="24"/>
              </w:rPr>
              <w:t>2.72</w:t>
            </w:r>
          </w:p>
        </w:tc>
      </w:tr>
      <w:tr w:rsidR="005E6464">
        <w:tc>
          <w:tcPr>
            <w:tcW w:w="869" w:type="dxa"/>
            <w:vAlign w:val="center"/>
          </w:tcPr>
          <w:p w:rsidR="005E6464" w:rsidRDefault="00B24107">
            <w:pPr>
              <w:jc w:val="center"/>
            </w:pPr>
            <w:r>
              <w:rPr>
                <w:color w:val="000000"/>
                <w:sz w:val="24"/>
              </w:rPr>
              <w:t>16</w:t>
            </w:r>
          </w:p>
        </w:tc>
        <w:tc>
          <w:tcPr>
            <w:tcW w:w="1650" w:type="dxa"/>
            <w:vAlign w:val="center"/>
          </w:tcPr>
          <w:p w:rsidR="005E6464" w:rsidRDefault="00B24107">
            <w:pPr>
              <w:jc w:val="center"/>
            </w:pPr>
            <w:r>
              <w:rPr>
                <w:color w:val="000000"/>
                <w:sz w:val="24"/>
              </w:rPr>
              <w:t>002081</w:t>
            </w:r>
          </w:p>
        </w:tc>
        <w:tc>
          <w:tcPr>
            <w:tcW w:w="1980" w:type="dxa"/>
            <w:vAlign w:val="center"/>
          </w:tcPr>
          <w:p w:rsidR="005E6464" w:rsidRDefault="00B24107">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79" w:type="dxa"/>
            <w:vAlign w:val="center"/>
          </w:tcPr>
          <w:p w:rsidR="005E6464" w:rsidRDefault="00B24107">
            <w:pPr>
              <w:jc w:val="right"/>
            </w:pPr>
            <w:r>
              <w:rPr>
                <w:color w:val="000000"/>
                <w:sz w:val="24"/>
              </w:rPr>
              <w:t>6,103,847.42</w:t>
            </w:r>
          </w:p>
        </w:tc>
        <w:tc>
          <w:tcPr>
            <w:tcW w:w="1620" w:type="dxa"/>
            <w:vAlign w:val="center"/>
          </w:tcPr>
          <w:p w:rsidR="005E6464" w:rsidRDefault="00B24107">
            <w:pPr>
              <w:jc w:val="right"/>
            </w:pPr>
            <w:r>
              <w:rPr>
                <w:color w:val="000000"/>
                <w:sz w:val="24"/>
              </w:rPr>
              <w:t>2.72</w:t>
            </w:r>
          </w:p>
        </w:tc>
      </w:tr>
      <w:tr w:rsidR="005E6464">
        <w:tc>
          <w:tcPr>
            <w:tcW w:w="869" w:type="dxa"/>
            <w:vAlign w:val="center"/>
          </w:tcPr>
          <w:p w:rsidR="005E6464" w:rsidRDefault="00B24107">
            <w:pPr>
              <w:jc w:val="center"/>
            </w:pPr>
            <w:r>
              <w:rPr>
                <w:color w:val="000000"/>
                <w:sz w:val="24"/>
              </w:rPr>
              <w:t>17</w:t>
            </w:r>
          </w:p>
        </w:tc>
        <w:tc>
          <w:tcPr>
            <w:tcW w:w="1650" w:type="dxa"/>
            <w:vAlign w:val="center"/>
          </w:tcPr>
          <w:p w:rsidR="005E6464" w:rsidRDefault="00B24107">
            <w:pPr>
              <w:jc w:val="center"/>
            </w:pPr>
            <w:r>
              <w:rPr>
                <w:color w:val="000000"/>
                <w:sz w:val="24"/>
              </w:rPr>
              <w:t>600000</w:t>
            </w:r>
          </w:p>
        </w:tc>
        <w:tc>
          <w:tcPr>
            <w:tcW w:w="1980" w:type="dxa"/>
            <w:vAlign w:val="center"/>
          </w:tcPr>
          <w:p w:rsidR="005E6464" w:rsidRDefault="00B24107">
            <w:pPr>
              <w:jc w:val="center"/>
            </w:pPr>
            <w:r>
              <w:rPr>
                <w:color w:val="000000"/>
                <w:sz w:val="24"/>
              </w:rPr>
              <w:t>浦发银行</w:t>
            </w:r>
          </w:p>
        </w:tc>
        <w:tc>
          <w:tcPr>
            <w:tcW w:w="2879" w:type="dxa"/>
            <w:vAlign w:val="center"/>
          </w:tcPr>
          <w:p w:rsidR="005E6464" w:rsidRDefault="00B24107">
            <w:pPr>
              <w:jc w:val="right"/>
            </w:pPr>
            <w:r>
              <w:rPr>
                <w:color w:val="000000"/>
                <w:sz w:val="24"/>
              </w:rPr>
              <w:t>6,078,018.00</w:t>
            </w:r>
          </w:p>
        </w:tc>
        <w:tc>
          <w:tcPr>
            <w:tcW w:w="1620" w:type="dxa"/>
            <w:vAlign w:val="center"/>
          </w:tcPr>
          <w:p w:rsidR="005E6464" w:rsidRDefault="00B24107">
            <w:pPr>
              <w:jc w:val="right"/>
            </w:pPr>
            <w:r>
              <w:rPr>
                <w:color w:val="000000"/>
                <w:sz w:val="24"/>
              </w:rPr>
              <w:t>2.70</w:t>
            </w:r>
          </w:p>
        </w:tc>
      </w:tr>
      <w:tr w:rsidR="005E6464">
        <w:tc>
          <w:tcPr>
            <w:tcW w:w="869" w:type="dxa"/>
            <w:vAlign w:val="center"/>
          </w:tcPr>
          <w:p w:rsidR="005E6464" w:rsidRDefault="00B24107">
            <w:pPr>
              <w:jc w:val="center"/>
            </w:pPr>
            <w:r>
              <w:rPr>
                <w:color w:val="000000"/>
                <w:sz w:val="24"/>
              </w:rPr>
              <w:t>18</w:t>
            </w:r>
          </w:p>
        </w:tc>
        <w:tc>
          <w:tcPr>
            <w:tcW w:w="1650" w:type="dxa"/>
            <w:vAlign w:val="center"/>
          </w:tcPr>
          <w:p w:rsidR="005E6464" w:rsidRDefault="00B24107">
            <w:pPr>
              <w:jc w:val="center"/>
            </w:pPr>
            <w:r>
              <w:rPr>
                <w:color w:val="000000"/>
                <w:sz w:val="24"/>
              </w:rPr>
              <w:t>600149</w:t>
            </w:r>
          </w:p>
        </w:tc>
        <w:tc>
          <w:tcPr>
            <w:tcW w:w="1980" w:type="dxa"/>
            <w:vAlign w:val="center"/>
          </w:tcPr>
          <w:p w:rsidR="005E6464" w:rsidRDefault="00B24107">
            <w:pPr>
              <w:jc w:val="center"/>
            </w:pPr>
            <w:r>
              <w:rPr>
                <w:color w:val="000000"/>
                <w:sz w:val="24"/>
              </w:rPr>
              <w:t>廊坊发展</w:t>
            </w:r>
          </w:p>
        </w:tc>
        <w:tc>
          <w:tcPr>
            <w:tcW w:w="2879" w:type="dxa"/>
            <w:vAlign w:val="center"/>
          </w:tcPr>
          <w:p w:rsidR="005E6464" w:rsidRDefault="00B24107">
            <w:pPr>
              <w:jc w:val="right"/>
            </w:pPr>
            <w:r>
              <w:rPr>
                <w:color w:val="000000"/>
                <w:sz w:val="24"/>
              </w:rPr>
              <w:t>5,686,263.35</w:t>
            </w:r>
          </w:p>
        </w:tc>
        <w:tc>
          <w:tcPr>
            <w:tcW w:w="1620" w:type="dxa"/>
            <w:vAlign w:val="center"/>
          </w:tcPr>
          <w:p w:rsidR="005E6464" w:rsidRDefault="00B24107">
            <w:pPr>
              <w:jc w:val="right"/>
            </w:pPr>
            <w:r>
              <w:rPr>
                <w:color w:val="000000"/>
                <w:sz w:val="24"/>
              </w:rPr>
              <w:t>2.53</w:t>
            </w:r>
          </w:p>
        </w:tc>
      </w:tr>
      <w:tr w:rsidR="005E6464">
        <w:tc>
          <w:tcPr>
            <w:tcW w:w="869" w:type="dxa"/>
            <w:vAlign w:val="center"/>
          </w:tcPr>
          <w:p w:rsidR="005E6464" w:rsidRDefault="00B24107">
            <w:pPr>
              <w:jc w:val="center"/>
            </w:pPr>
            <w:r>
              <w:rPr>
                <w:color w:val="000000"/>
                <w:sz w:val="24"/>
              </w:rPr>
              <w:t>19</w:t>
            </w:r>
          </w:p>
        </w:tc>
        <w:tc>
          <w:tcPr>
            <w:tcW w:w="1650" w:type="dxa"/>
            <w:vAlign w:val="center"/>
          </w:tcPr>
          <w:p w:rsidR="005E6464" w:rsidRDefault="00B24107">
            <w:pPr>
              <w:jc w:val="center"/>
            </w:pPr>
            <w:r>
              <w:rPr>
                <w:color w:val="000000"/>
                <w:sz w:val="24"/>
              </w:rPr>
              <w:t>000069</w:t>
            </w:r>
          </w:p>
        </w:tc>
        <w:tc>
          <w:tcPr>
            <w:tcW w:w="1980" w:type="dxa"/>
            <w:vAlign w:val="center"/>
          </w:tcPr>
          <w:p w:rsidR="005E6464" w:rsidRDefault="00B24107">
            <w:pPr>
              <w:jc w:val="center"/>
            </w:pPr>
            <w:r>
              <w:rPr>
                <w:color w:val="000000"/>
                <w:sz w:val="24"/>
              </w:rPr>
              <w:t>华侨城Ａ</w:t>
            </w:r>
          </w:p>
        </w:tc>
        <w:tc>
          <w:tcPr>
            <w:tcW w:w="2879" w:type="dxa"/>
            <w:vAlign w:val="center"/>
          </w:tcPr>
          <w:p w:rsidR="005E6464" w:rsidRDefault="00B24107">
            <w:pPr>
              <w:jc w:val="right"/>
            </w:pPr>
            <w:r>
              <w:rPr>
                <w:color w:val="000000"/>
                <w:sz w:val="24"/>
              </w:rPr>
              <w:t>5,649,804.20</w:t>
            </w:r>
          </w:p>
        </w:tc>
        <w:tc>
          <w:tcPr>
            <w:tcW w:w="1620" w:type="dxa"/>
            <w:vAlign w:val="center"/>
          </w:tcPr>
          <w:p w:rsidR="005E6464" w:rsidRDefault="00B24107">
            <w:pPr>
              <w:jc w:val="right"/>
            </w:pPr>
            <w:r>
              <w:rPr>
                <w:color w:val="000000"/>
                <w:sz w:val="24"/>
              </w:rPr>
              <w:t>2.51</w:t>
            </w:r>
          </w:p>
        </w:tc>
      </w:tr>
      <w:tr w:rsidR="005E6464">
        <w:tc>
          <w:tcPr>
            <w:tcW w:w="869" w:type="dxa"/>
            <w:vAlign w:val="center"/>
          </w:tcPr>
          <w:p w:rsidR="005E6464" w:rsidRDefault="00B24107">
            <w:pPr>
              <w:jc w:val="center"/>
            </w:pPr>
            <w:r>
              <w:rPr>
                <w:color w:val="000000"/>
                <w:sz w:val="24"/>
              </w:rPr>
              <w:t>20</w:t>
            </w:r>
          </w:p>
        </w:tc>
        <w:tc>
          <w:tcPr>
            <w:tcW w:w="1650" w:type="dxa"/>
            <w:vAlign w:val="center"/>
          </w:tcPr>
          <w:p w:rsidR="005E6464" w:rsidRDefault="00B24107">
            <w:pPr>
              <w:jc w:val="center"/>
            </w:pPr>
            <w:r>
              <w:rPr>
                <w:color w:val="000000"/>
                <w:sz w:val="24"/>
              </w:rPr>
              <w:t>002644</w:t>
            </w:r>
          </w:p>
        </w:tc>
        <w:tc>
          <w:tcPr>
            <w:tcW w:w="1980" w:type="dxa"/>
            <w:vAlign w:val="center"/>
          </w:tcPr>
          <w:p w:rsidR="005E6464" w:rsidRDefault="00B24107">
            <w:pPr>
              <w:jc w:val="center"/>
            </w:pPr>
            <w:r>
              <w:rPr>
                <w:color w:val="000000"/>
                <w:sz w:val="24"/>
              </w:rPr>
              <w:t>佛慈制药</w:t>
            </w:r>
          </w:p>
        </w:tc>
        <w:tc>
          <w:tcPr>
            <w:tcW w:w="2879" w:type="dxa"/>
            <w:vAlign w:val="center"/>
          </w:tcPr>
          <w:p w:rsidR="005E6464" w:rsidRDefault="00B24107">
            <w:pPr>
              <w:jc w:val="right"/>
            </w:pPr>
            <w:r>
              <w:rPr>
                <w:color w:val="000000"/>
                <w:sz w:val="24"/>
              </w:rPr>
              <w:t>5,545,341.70</w:t>
            </w:r>
          </w:p>
        </w:tc>
        <w:tc>
          <w:tcPr>
            <w:tcW w:w="1620" w:type="dxa"/>
            <w:vAlign w:val="center"/>
          </w:tcPr>
          <w:p w:rsidR="005E6464" w:rsidRDefault="00B24107">
            <w:pPr>
              <w:jc w:val="right"/>
            </w:pPr>
            <w:r>
              <w:rPr>
                <w:color w:val="000000"/>
                <w:sz w:val="24"/>
              </w:rPr>
              <w:t>2.47</w:t>
            </w:r>
          </w:p>
        </w:tc>
      </w:tr>
      <w:tr w:rsidR="005E6464">
        <w:tc>
          <w:tcPr>
            <w:tcW w:w="869" w:type="dxa"/>
            <w:vAlign w:val="center"/>
          </w:tcPr>
          <w:p w:rsidR="005E6464" w:rsidRDefault="00B24107">
            <w:pPr>
              <w:jc w:val="center"/>
            </w:pPr>
            <w:r>
              <w:rPr>
                <w:color w:val="000000"/>
                <w:sz w:val="24"/>
              </w:rPr>
              <w:t>21</w:t>
            </w:r>
          </w:p>
        </w:tc>
        <w:tc>
          <w:tcPr>
            <w:tcW w:w="1650" w:type="dxa"/>
            <w:vAlign w:val="center"/>
          </w:tcPr>
          <w:p w:rsidR="005E6464" w:rsidRDefault="00B24107">
            <w:pPr>
              <w:jc w:val="center"/>
            </w:pPr>
            <w:r>
              <w:rPr>
                <w:color w:val="000000"/>
                <w:sz w:val="24"/>
              </w:rPr>
              <w:t>601818</w:t>
            </w:r>
          </w:p>
        </w:tc>
        <w:tc>
          <w:tcPr>
            <w:tcW w:w="1980" w:type="dxa"/>
            <w:vAlign w:val="center"/>
          </w:tcPr>
          <w:p w:rsidR="005E6464" w:rsidRDefault="00B24107">
            <w:pPr>
              <w:jc w:val="center"/>
            </w:pPr>
            <w:r>
              <w:rPr>
                <w:color w:val="000000"/>
                <w:sz w:val="24"/>
              </w:rPr>
              <w:t>光大银行</w:t>
            </w:r>
          </w:p>
        </w:tc>
        <w:tc>
          <w:tcPr>
            <w:tcW w:w="2879" w:type="dxa"/>
            <w:vAlign w:val="center"/>
          </w:tcPr>
          <w:p w:rsidR="005E6464" w:rsidRDefault="00B24107">
            <w:pPr>
              <w:jc w:val="right"/>
            </w:pPr>
            <w:r>
              <w:rPr>
                <w:color w:val="000000"/>
                <w:sz w:val="24"/>
              </w:rPr>
              <w:t>5,499,800.00</w:t>
            </w:r>
          </w:p>
        </w:tc>
        <w:tc>
          <w:tcPr>
            <w:tcW w:w="1620" w:type="dxa"/>
            <w:vAlign w:val="center"/>
          </w:tcPr>
          <w:p w:rsidR="005E6464" w:rsidRDefault="00B24107">
            <w:pPr>
              <w:jc w:val="right"/>
            </w:pPr>
            <w:r>
              <w:rPr>
                <w:color w:val="000000"/>
                <w:sz w:val="24"/>
              </w:rPr>
              <w:t>2.45</w:t>
            </w:r>
          </w:p>
        </w:tc>
      </w:tr>
      <w:tr w:rsidR="005E6464">
        <w:tc>
          <w:tcPr>
            <w:tcW w:w="869" w:type="dxa"/>
            <w:vAlign w:val="center"/>
          </w:tcPr>
          <w:p w:rsidR="005E6464" w:rsidRDefault="00B24107">
            <w:pPr>
              <w:jc w:val="center"/>
            </w:pPr>
            <w:r>
              <w:rPr>
                <w:color w:val="000000"/>
                <w:sz w:val="24"/>
              </w:rPr>
              <w:t>22</w:t>
            </w:r>
          </w:p>
        </w:tc>
        <w:tc>
          <w:tcPr>
            <w:tcW w:w="1650" w:type="dxa"/>
            <w:vAlign w:val="center"/>
          </w:tcPr>
          <w:p w:rsidR="005E6464" w:rsidRDefault="00B24107">
            <w:pPr>
              <w:jc w:val="center"/>
            </w:pPr>
            <w:r>
              <w:rPr>
                <w:color w:val="000000"/>
                <w:sz w:val="24"/>
              </w:rPr>
              <w:t>300262</w:t>
            </w:r>
          </w:p>
        </w:tc>
        <w:tc>
          <w:tcPr>
            <w:tcW w:w="1980" w:type="dxa"/>
            <w:vAlign w:val="center"/>
          </w:tcPr>
          <w:p w:rsidR="005E6464" w:rsidRDefault="00B24107">
            <w:pPr>
              <w:jc w:val="center"/>
            </w:pPr>
            <w:r>
              <w:rPr>
                <w:color w:val="000000"/>
                <w:sz w:val="24"/>
              </w:rPr>
              <w:t>巴安水务</w:t>
            </w:r>
          </w:p>
        </w:tc>
        <w:tc>
          <w:tcPr>
            <w:tcW w:w="2879" w:type="dxa"/>
            <w:vAlign w:val="center"/>
          </w:tcPr>
          <w:p w:rsidR="005E6464" w:rsidRDefault="00B24107">
            <w:pPr>
              <w:jc w:val="right"/>
            </w:pPr>
            <w:r>
              <w:rPr>
                <w:color w:val="000000"/>
                <w:sz w:val="24"/>
              </w:rPr>
              <w:t>5,449,574.46</w:t>
            </w:r>
          </w:p>
        </w:tc>
        <w:tc>
          <w:tcPr>
            <w:tcW w:w="1620" w:type="dxa"/>
            <w:vAlign w:val="center"/>
          </w:tcPr>
          <w:p w:rsidR="005E6464" w:rsidRDefault="00B24107">
            <w:pPr>
              <w:jc w:val="right"/>
            </w:pPr>
            <w:r>
              <w:rPr>
                <w:color w:val="000000"/>
                <w:sz w:val="24"/>
              </w:rPr>
              <w:t>2.43</w:t>
            </w:r>
          </w:p>
        </w:tc>
      </w:tr>
      <w:tr w:rsidR="005E6464">
        <w:tc>
          <w:tcPr>
            <w:tcW w:w="869" w:type="dxa"/>
            <w:vAlign w:val="center"/>
          </w:tcPr>
          <w:p w:rsidR="005E6464" w:rsidRDefault="00B24107">
            <w:pPr>
              <w:jc w:val="center"/>
            </w:pPr>
            <w:r>
              <w:rPr>
                <w:color w:val="000000"/>
                <w:sz w:val="24"/>
              </w:rPr>
              <w:t>23</w:t>
            </w:r>
          </w:p>
        </w:tc>
        <w:tc>
          <w:tcPr>
            <w:tcW w:w="1650" w:type="dxa"/>
            <w:vAlign w:val="center"/>
          </w:tcPr>
          <w:p w:rsidR="005E6464" w:rsidRDefault="00B24107">
            <w:pPr>
              <w:jc w:val="center"/>
            </w:pPr>
            <w:r>
              <w:rPr>
                <w:color w:val="000000"/>
                <w:sz w:val="24"/>
              </w:rPr>
              <w:t>600617</w:t>
            </w:r>
          </w:p>
        </w:tc>
        <w:tc>
          <w:tcPr>
            <w:tcW w:w="1980" w:type="dxa"/>
            <w:vAlign w:val="center"/>
          </w:tcPr>
          <w:p w:rsidR="005E6464" w:rsidRDefault="00B24107">
            <w:pPr>
              <w:jc w:val="center"/>
            </w:pPr>
            <w:r>
              <w:rPr>
                <w:color w:val="000000"/>
                <w:sz w:val="24"/>
              </w:rPr>
              <w:t>国新能源</w:t>
            </w:r>
          </w:p>
        </w:tc>
        <w:tc>
          <w:tcPr>
            <w:tcW w:w="2879" w:type="dxa"/>
            <w:vAlign w:val="center"/>
          </w:tcPr>
          <w:p w:rsidR="005E6464" w:rsidRDefault="00B24107">
            <w:pPr>
              <w:jc w:val="right"/>
            </w:pPr>
            <w:r>
              <w:rPr>
                <w:color w:val="000000"/>
                <w:sz w:val="24"/>
              </w:rPr>
              <w:t>5,224,226.62</w:t>
            </w:r>
          </w:p>
        </w:tc>
        <w:tc>
          <w:tcPr>
            <w:tcW w:w="1620" w:type="dxa"/>
            <w:vAlign w:val="center"/>
          </w:tcPr>
          <w:p w:rsidR="005E6464" w:rsidRDefault="00B24107">
            <w:pPr>
              <w:jc w:val="right"/>
            </w:pPr>
            <w:r>
              <w:rPr>
                <w:color w:val="000000"/>
                <w:sz w:val="24"/>
              </w:rPr>
              <w:t>2.32</w:t>
            </w:r>
          </w:p>
        </w:tc>
      </w:tr>
      <w:tr w:rsidR="005E6464">
        <w:tc>
          <w:tcPr>
            <w:tcW w:w="869" w:type="dxa"/>
            <w:vAlign w:val="center"/>
          </w:tcPr>
          <w:p w:rsidR="005E6464" w:rsidRDefault="00B24107">
            <w:pPr>
              <w:jc w:val="center"/>
            </w:pPr>
            <w:r>
              <w:rPr>
                <w:color w:val="000000"/>
                <w:sz w:val="24"/>
              </w:rPr>
              <w:t>24</w:t>
            </w:r>
          </w:p>
        </w:tc>
        <w:tc>
          <w:tcPr>
            <w:tcW w:w="1650" w:type="dxa"/>
            <w:vAlign w:val="center"/>
          </w:tcPr>
          <w:p w:rsidR="005E6464" w:rsidRDefault="00B24107">
            <w:pPr>
              <w:jc w:val="center"/>
            </w:pPr>
            <w:r>
              <w:rPr>
                <w:color w:val="000000"/>
                <w:sz w:val="24"/>
              </w:rPr>
              <w:t>000685</w:t>
            </w:r>
          </w:p>
        </w:tc>
        <w:tc>
          <w:tcPr>
            <w:tcW w:w="1980" w:type="dxa"/>
            <w:vAlign w:val="center"/>
          </w:tcPr>
          <w:p w:rsidR="005E6464" w:rsidRDefault="00B24107">
            <w:pPr>
              <w:jc w:val="center"/>
            </w:pPr>
            <w:r>
              <w:rPr>
                <w:color w:val="000000"/>
                <w:sz w:val="24"/>
              </w:rPr>
              <w:t>中山公用</w:t>
            </w:r>
          </w:p>
        </w:tc>
        <w:tc>
          <w:tcPr>
            <w:tcW w:w="2879" w:type="dxa"/>
            <w:vAlign w:val="center"/>
          </w:tcPr>
          <w:p w:rsidR="005E6464" w:rsidRDefault="00B24107">
            <w:pPr>
              <w:jc w:val="right"/>
            </w:pPr>
            <w:r>
              <w:rPr>
                <w:color w:val="000000"/>
                <w:sz w:val="24"/>
              </w:rPr>
              <w:t>5,053,101.28</w:t>
            </w:r>
          </w:p>
        </w:tc>
        <w:tc>
          <w:tcPr>
            <w:tcW w:w="1620" w:type="dxa"/>
            <w:vAlign w:val="center"/>
          </w:tcPr>
          <w:p w:rsidR="005E6464" w:rsidRDefault="00B24107">
            <w:pPr>
              <w:jc w:val="right"/>
            </w:pPr>
            <w:r>
              <w:rPr>
                <w:color w:val="000000"/>
                <w:sz w:val="24"/>
              </w:rPr>
              <w:t>2.25</w:t>
            </w:r>
          </w:p>
        </w:tc>
      </w:tr>
      <w:tr w:rsidR="005E6464">
        <w:tc>
          <w:tcPr>
            <w:tcW w:w="869" w:type="dxa"/>
            <w:vAlign w:val="center"/>
          </w:tcPr>
          <w:p w:rsidR="005E6464" w:rsidRDefault="00B24107">
            <w:pPr>
              <w:jc w:val="center"/>
            </w:pPr>
            <w:r>
              <w:rPr>
                <w:color w:val="000000"/>
                <w:sz w:val="24"/>
              </w:rPr>
              <w:t>25</w:t>
            </w:r>
          </w:p>
        </w:tc>
        <w:tc>
          <w:tcPr>
            <w:tcW w:w="1650" w:type="dxa"/>
            <w:vAlign w:val="center"/>
          </w:tcPr>
          <w:p w:rsidR="005E6464" w:rsidRDefault="00B24107">
            <w:pPr>
              <w:jc w:val="center"/>
            </w:pPr>
            <w:r>
              <w:rPr>
                <w:color w:val="000000"/>
                <w:sz w:val="24"/>
              </w:rPr>
              <w:t>300115</w:t>
            </w:r>
          </w:p>
        </w:tc>
        <w:tc>
          <w:tcPr>
            <w:tcW w:w="1980" w:type="dxa"/>
            <w:vAlign w:val="center"/>
          </w:tcPr>
          <w:p w:rsidR="005E6464" w:rsidRDefault="00B24107">
            <w:pPr>
              <w:jc w:val="center"/>
            </w:pPr>
            <w:r>
              <w:rPr>
                <w:color w:val="000000"/>
                <w:sz w:val="24"/>
              </w:rPr>
              <w:t>长盈精密</w:t>
            </w:r>
          </w:p>
        </w:tc>
        <w:tc>
          <w:tcPr>
            <w:tcW w:w="2879" w:type="dxa"/>
            <w:vAlign w:val="center"/>
          </w:tcPr>
          <w:p w:rsidR="005E6464" w:rsidRDefault="00B24107">
            <w:pPr>
              <w:jc w:val="right"/>
            </w:pPr>
            <w:r>
              <w:rPr>
                <w:color w:val="000000"/>
                <w:sz w:val="24"/>
              </w:rPr>
              <w:t>5,035,090.00</w:t>
            </w:r>
          </w:p>
        </w:tc>
        <w:tc>
          <w:tcPr>
            <w:tcW w:w="1620" w:type="dxa"/>
            <w:vAlign w:val="center"/>
          </w:tcPr>
          <w:p w:rsidR="005E6464" w:rsidRDefault="00B24107">
            <w:pPr>
              <w:jc w:val="right"/>
            </w:pPr>
            <w:r>
              <w:rPr>
                <w:color w:val="000000"/>
                <w:sz w:val="24"/>
              </w:rPr>
              <w:t>2.24</w:t>
            </w:r>
          </w:p>
        </w:tc>
      </w:tr>
      <w:tr w:rsidR="005E6464">
        <w:tc>
          <w:tcPr>
            <w:tcW w:w="869" w:type="dxa"/>
            <w:vAlign w:val="center"/>
          </w:tcPr>
          <w:p w:rsidR="005E6464" w:rsidRDefault="00B24107">
            <w:pPr>
              <w:jc w:val="center"/>
            </w:pPr>
            <w:r>
              <w:rPr>
                <w:color w:val="000000"/>
                <w:sz w:val="24"/>
              </w:rPr>
              <w:t>26</w:t>
            </w:r>
          </w:p>
        </w:tc>
        <w:tc>
          <w:tcPr>
            <w:tcW w:w="1650" w:type="dxa"/>
            <w:vAlign w:val="center"/>
          </w:tcPr>
          <w:p w:rsidR="005E6464" w:rsidRDefault="00B24107">
            <w:pPr>
              <w:jc w:val="center"/>
            </w:pPr>
            <w:r>
              <w:rPr>
                <w:color w:val="000000"/>
                <w:sz w:val="24"/>
              </w:rPr>
              <w:t>300054</w:t>
            </w:r>
          </w:p>
        </w:tc>
        <w:tc>
          <w:tcPr>
            <w:tcW w:w="1980" w:type="dxa"/>
            <w:vAlign w:val="center"/>
          </w:tcPr>
          <w:p w:rsidR="005E6464" w:rsidRDefault="00B24107">
            <w:pPr>
              <w:jc w:val="center"/>
            </w:pPr>
            <w:r>
              <w:rPr>
                <w:color w:val="000000"/>
                <w:sz w:val="24"/>
              </w:rPr>
              <w:t>鼎龙股份</w:t>
            </w:r>
          </w:p>
        </w:tc>
        <w:tc>
          <w:tcPr>
            <w:tcW w:w="2879" w:type="dxa"/>
            <w:vAlign w:val="center"/>
          </w:tcPr>
          <w:p w:rsidR="005E6464" w:rsidRDefault="00B24107">
            <w:pPr>
              <w:jc w:val="right"/>
            </w:pPr>
            <w:r>
              <w:rPr>
                <w:color w:val="000000"/>
                <w:sz w:val="24"/>
              </w:rPr>
              <w:t>4,832,782.60</w:t>
            </w:r>
          </w:p>
        </w:tc>
        <w:tc>
          <w:tcPr>
            <w:tcW w:w="1620" w:type="dxa"/>
            <w:vAlign w:val="center"/>
          </w:tcPr>
          <w:p w:rsidR="005E6464" w:rsidRDefault="00B24107">
            <w:pPr>
              <w:jc w:val="right"/>
            </w:pPr>
            <w:r>
              <w:rPr>
                <w:color w:val="000000"/>
                <w:sz w:val="24"/>
              </w:rPr>
              <w:t>2.15</w:t>
            </w:r>
          </w:p>
        </w:tc>
      </w:tr>
      <w:tr w:rsidR="005E6464">
        <w:tc>
          <w:tcPr>
            <w:tcW w:w="869" w:type="dxa"/>
            <w:vAlign w:val="center"/>
          </w:tcPr>
          <w:p w:rsidR="005E6464" w:rsidRDefault="00B24107">
            <w:pPr>
              <w:jc w:val="center"/>
            </w:pPr>
            <w:r>
              <w:rPr>
                <w:color w:val="000000"/>
                <w:sz w:val="24"/>
              </w:rPr>
              <w:t>27</w:t>
            </w:r>
          </w:p>
        </w:tc>
        <w:tc>
          <w:tcPr>
            <w:tcW w:w="1650" w:type="dxa"/>
            <w:vAlign w:val="center"/>
          </w:tcPr>
          <w:p w:rsidR="005E6464" w:rsidRDefault="00B24107">
            <w:pPr>
              <w:jc w:val="center"/>
            </w:pPr>
            <w:r>
              <w:rPr>
                <w:color w:val="000000"/>
                <w:sz w:val="24"/>
              </w:rPr>
              <w:t>002271</w:t>
            </w:r>
          </w:p>
        </w:tc>
        <w:tc>
          <w:tcPr>
            <w:tcW w:w="1980" w:type="dxa"/>
            <w:vAlign w:val="center"/>
          </w:tcPr>
          <w:p w:rsidR="005E6464" w:rsidRDefault="00B24107">
            <w:pPr>
              <w:jc w:val="center"/>
            </w:pPr>
            <w:r>
              <w:rPr>
                <w:color w:val="000000"/>
                <w:sz w:val="24"/>
              </w:rPr>
              <w:t>东方雨虹</w:t>
            </w:r>
          </w:p>
        </w:tc>
        <w:tc>
          <w:tcPr>
            <w:tcW w:w="2879" w:type="dxa"/>
            <w:vAlign w:val="center"/>
          </w:tcPr>
          <w:p w:rsidR="005E6464" w:rsidRDefault="00B24107">
            <w:pPr>
              <w:jc w:val="right"/>
            </w:pPr>
            <w:r>
              <w:rPr>
                <w:color w:val="000000"/>
                <w:sz w:val="24"/>
              </w:rPr>
              <w:t>4,643,076.00</w:t>
            </w:r>
          </w:p>
        </w:tc>
        <w:tc>
          <w:tcPr>
            <w:tcW w:w="1620" w:type="dxa"/>
            <w:vAlign w:val="center"/>
          </w:tcPr>
          <w:p w:rsidR="005E6464" w:rsidRDefault="00B24107">
            <w:pPr>
              <w:jc w:val="right"/>
            </w:pPr>
            <w:r>
              <w:rPr>
                <w:color w:val="000000"/>
                <w:sz w:val="24"/>
              </w:rPr>
              <w:t>2.07</w:t>
            </w:r>
          </w:p>
        </w:tc>
      </w:tr>
      <w:tr w:rsidR="005E6464">
        <w:tc>
          <w:tcPr>
            <w:tcW w:w="869" w:type="dxa"/>
            <w:vAlign w:val="center"/>
          </w:tcPr>
          <w:p w:rsidR="005E6464" w:rsidRDefault="00B24107">
            <w:pPr>
              <w:jc w:val="center"/>
            </w:pPr>
            <w:r>
              <w:rPr>
                <w:color w:val="000000"/>
                <w:sz w:val="24"/>
              </w:rPr>
              <w:t>28</w:t>
            </w:r>
          </w:p>
        </w:tc>
        <w:tc>
          <w:tcPr>
            <w:tcW w:w="1650" w:type="dxa"/>
            <w:vAlign w:val="center"/>
          </w:tcPr>
          <w:p w:rsidR="005E6464" w:rsidRDefault="00B24107">
            <w:pPr>
              <w:jc w:val="center"/>
            </w:pPr>
            <w:r>
              <w:rPr>
                <w:color w:val="000000"/>
                <w:sz w:val="24"/>
              </w:rPr>
              <w:t>600074</w:t>
            </w:r>
          </w:p>
        </w:tc>
        <w:tc>
          <w:tcPr>
            <w:tcW w:w="1980" w:type="dxa"/>
            <w:vAlign w:val="center"/>
          </w:tcPr>
          <w:p w:rsidR="005E6464" w:rsidRDefault="00B24107">
            <w:pPr>
              <w:jc w:val="center"/>
            </w:pPr>
            <w:r>
              <w:rPr>
                <w:color w:val="000000"/>
                <w:sz w:val="24"/>
              </w:rPr>
              <w:t>保千里</w:t>
            </w:r>
          </w:p>
        </w:tc>
        <w:tc>
          <w:tcPr>
            <w:tcW w:w="2879" w:type="dxa"/>
            <w:vAlign w:val="center"/>
          </w:tcPr>
          <w:p w:rsidR="005E6464" w:rsidRDefault="00B24107">
            <w:pPr>
              <w:jc w:val="right"/>
            </w:pPr>
            <w:r>
              <w:rPr>
                <w:color w:val="000000"/>
                <w:sz w:val="24"/>
              </w:rPr>
              <w:t>4,532,271.54</w:t>
            </w:r>
          </w:p>
        </w:tc>
        <w:tc>
          <w:tcPr>
            <w:tcW w:w="1620" w:type="dxa"/>
            <w:vAlign w:val="center"/>
          </w:tcPr>
          <w:p w:rsidR="005E6464" w:rsidRDefault="00B24107">
            <w:pPr>
              <w:jc w:val="right"/>
            </w:pPr>
            <w:r>
              <w:rPr>
                <w:color w:val="000000"/>
                <w:sz w:val="24"/>
              </w:rPr>
              <w:t>2.02</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149,992,460.61</w:t>
            </w:r>
          </w:p>
        </w:tc>
      </w:tr>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305,874,914.45</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6" w:name="_Toc234814104"/>
      <w:bookmarkStart w:id="67" w:name="_Toc428208438"/>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6"/>
      <w:bookmarkEnd w:id="67"/>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可转债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2,528,261.80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1.69</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8</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2,528,261.80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1.69</w:t>
            </w:r>
          </w:p>
        </w:tc>
      </w:tr>
    </w:tbl>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8" w:name="_Toc428208439"/>
      <w:r w:rsidRPr="00035D71">
        <w:rPr>
          <w:rFonts w:ascii="Times New Roman" w:hAnsi="Times New Roman"/>
          <w:kern w:val="0"/>
          <w:szCs w:val="24"/>
        </w:rPr>
        <w:t>7.6</w:t>
      </w:r>
      <w:bookmarkStart w:id="69"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68"/>
      <w:bookmarkEnd w:id="6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rsidTr="001C52CA">
        <w:tc>
          <w:tcPr>
            <w:tcW w:w="132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5E6464">
        <w:tc>
          <w:tcPr>
            <w:tcW w:w="1320" w:type="dxa"/>
            <w:vAlign w:val="center"/>
          </w:tcPr>
          <w:p w:rsidR="005E6464" w:rsidRDefault="00B24107">
            <w:pPr>
              <w:jc w:val="center"/>
            </w:pPr>
            <w:r>
              <w:rPr>
                <w:color w:val="000000"/>
                <w:sz w:val="24"/>
              </w:rPr>
              <w:t>1</w:t>
            </w:r>
          </w:p>
        </w:tc>
        <w:tc>
          <w:tcPr>
            <w:tcW w:w="1382" w:type="dxa"/>
            <w:vAlign w:val="center"/>
          </w:tcPr>
          <w:p w:rsidR="005E6464" w:rsidRDefault="00B24107">
            <w:pPr>
              <w:jc w:val="center"/>
            </w:pPr>
            <w:r>
              <w:rPr>
                <w:color w:val="000000"/>
                <w:sz w:val="24"/>
              </w:rPr>
              <w:t>113501</w:t>
            </w:r>
          </w:p>
        </w:tc>
        <w:tc>
          <w:tcPr>
            <w:tcW w:w="1551" w:type="dxa"/>
            <w:vAlign w:val="center"/>
          </w:tcPr>
          <w:p w:rsidR="005E6464" w:rsidRDefault="00B24107">
            <w:pPr>
              <w:jc w:val="center"/>
            </w:pPr>
            <w:r>
              <w:rPr>
                <w:color w:val="000000"/>
                <w:sz w:val="24"/>
              </w:rPr>
              <w:t>洛钼转债</w:t>
            </w:r>
          </w:p>
        </w:tc>
        <w:tc>
          <w:tcPr>
            <w:tcW w:w="1307" w:type="dxa"/>
            <w:vAlign w:val="center"/>
          </w:tcPr>
          <w:p w:rsidR="005E6464" w:rsidRDefault="00B24107">
            <w:pPr>
              <w:jc w:val="right"/>
            </w:pPr>
            <w:r>
              <w:rPr>
                <w:color w:val="000000"/>
                <w:sz w:val="24"/>
              </w:rPr>
              <w:t>14,670</w:t>
            </w:r>
          </w:p>
        </w:tc>
        <w:tc>
          <w:tcPr>
            <w:tcW w:w="1737" w:type="dxa"/>
            <w:vAlign w:val="center"/>
          </w:tcPr>
          <w:p w:rsidR="005E6464" w:rsidRDefault="00B24107">
            <w:pPr>
              <w:jc w:val="right"/>
            </w:pPr>
            <w:r>
              <w:rPr>
                <w:color w:val="000000"/>
                <w:sz w:val="24"/>
              </w:rPr>
              <w:t>2,045,584.80</w:t>
            </w:r>
          </w:p>
        </w:tc>
        <w:tc>
          <w:tcPr>
            <w:tcW w:w="1701" w:type="dxa"/>
            <w:vAlign w:val="center"/>
          </w:tcPr>
          <w:p w:rsidR="005E6464" w:rsidRDefault="00B24107">
            <w:pPr>
              <w:jc w:val="right"/>
            </w:pPr>
            <w:r>
              <w:rPr>
                <w:color w:val="000000"/>
                <w:sz w:val="24"/>
              </w:rPr>
              <w:t>1.37</w:t>
            </w:r>
          </w:p>
        </w:tc>
      </w:tr>
      <w:tr w:rsidR="005E6464">
        <w:tc>
          <w:tcPr>
            <w:tcW w:w="1320" w:type="dxa"/>
            <w:vAlign w:val="center"/>
          </w:tcPr>
          <w:p w:rsidR="005E6464" w:rsidRDefault="00B24107">
            <w:pPr>
              <w:jc w:val="center"/>
            </w:pPr>
            <w:r>
              <w:rPr>
                <w:color w:val="000000"/>
                <w:sz w:val="24"/>
              </w:rPr>
              <w:t>2</w:t>
            </w:r>
          </w:p>
        </w:tc>
        <w:tc>
          <w:tcPr>
            <w:tcW w:w="1382" w:type="dxa"/>
            <w:vAlign w:val="center"/>
          </w:tcPr>
          <w:p w:rsidR="005E6464" w:rsidRDefault="00B24107">
            <w:pPr>
              <w:jc w:val="center"/>
            </w:pPr>
            <w:r>
              <w:rPr>
                <w:color w:val="000000"/>
                <w:sz w:val="24"/>
              </w:rPr>
              <w:t>128009</w:t>
            </w:r>
          </w:p>
        </w:tc>
        <w:tc>
          <w:tcPr>
            <w:tcW w:w="1551" w:type="dxa"/>
            <w:vAlign w:val="center"/>
          </w:tcPr>
          <w:p w:rsidR="005E6464" w:rsidRDefault="00B24107">
            <w:pPr>
              <w:jc w:val="center"/>
            </w:pPr>
            <w:r>
              <w:rPr>
                <w:color w:val="000000"/>
                <w:sz w:val="24"/>
              </w:rPr>
              <w:t>歌尔转债</w:t>
            </w:r>
          </w:p>
        </w:tc>
        <w:tc>
          <w:tcPr>
            <w:tcW w:w="1307" w:type="dxa"/>
            <w:vAlign w:val="center"/>
          </w:tcPr>
          <w:p w:rsidR="005E6464" w:rsidRDefault="00B24107">
            <w:pPr>
              <w:jc w:val="right"/>
            </w:pPr>
            <w:r>
              <w:rPr>
                <w:color w:val="000000"/>
                <w:sz w:val="24"/>
              </w:rPr>
              <w:t>2,390</w:t>
            </w:r>
          </w:p>
        </w:tc>
        <w:tc>
          <w:tcPr>
            <w:tcW w:w="1737" w:type="dxa"/>
            <w:vAlign w:val="center"/>
          </w:tcPr>
          <w:p w:rsidR="005E6464" w:rsidRDefault="00B24107">
            <w:pPr>
              <w:jc w:val="right"/>
            </w:pPr>
            <w:r>
              <w:rPr>
                <w:color w:val="000000"/>
                <w:sz w:val="24"/>
              </w:rPr>
              <w:t>379,484.20</w:t>
            </w:r>
          </w:p>
        </w:tc>
        <w:tc>
          <w:tcPr>
            <w:tcW w:w="1701" w:type="dxa"/>
            <w:vAlign w:val="center"/>
          </w:tcPr>
          <w:p w:rsidR="005E6464" w:rsidRDefault="00B24107">
            <w:pPr>
              <w:jc w:val="right"/>
            </w:pPr>
            <w:r>
              <w:rPr>
                <w:color w:val="000000"/>
                <w:sz w:val="24"/>
              </w:rPr>
              <w:t>0.25</w:t>
            </w:r>
          </w:p>
        </w:tc>
      </w:tr>
      <w:tr w:rsidR="005E6464">
        <w:tc>
          <w:tcPr>
            <w:tcW w:w="1320" w:type="dxa"/>
            <w:vAlign w:val="center"/>
          </w:tcPr>
          <w:p w:rsidR="005E6464" w:rsidRDefault="00B24107">
            <w:pPr>
              <w:jc w:val="center"/>
            </w:pPr>
            <w:r>
              <w:rPr>
                <w:color w:val="000000"/>
                <w:sz w:val="24"/>
              </w:rPr>
              <w:t>3</w:t>
            </w:r>
          </w:p>
        </w:tc>
        <w:tc>
          <w:tcPr>
            <w:tcW w:w="1382" w:type="dxa"/>
            <w:vAlign w:val="center"/>
          </w:tcPr>
          <w:p w:rsidR="005E6464" w:rsidRDefault="00B24107">
            <w:pPr>
              <w:jc w:val="center"/>
            </w:pPr>
            <w:r>
              <w:rPr>
                <w:color w:val="000000"/>
                <w:sz w:val="24"/>
              </w:rPr>
              <w:t>113008</w:t>
            </w:r>
          </w:p>
        </w:tc>
        <w:tc>
          <w:tcPr>
            <w:tcW w:w="1551" w:type="dxa"/>
            <w:vAlign w:val="center"/>
          </w:tcPr>
          <w:p w:rsidR="005E6464" w:rsidRDefault="00B24107">
            <w:pPr>
              <w:jc w:val="center"/>
            </w:pPr>
            <w:r>
              <w:rPr>
                <w:color w:val="000000"/>
                <w:sz w:val="24"/>
              </w:rPr>
              <w:t>电气转债</w:t>
            </w:r>
          </w:p>
        </w:tc>
        <w:tc>
          <w:tcPr>
            <w:tcW w:w="1307" w:type="dxa"/>
            <w:vAlign w:val="center"/>
          </w:tcPr>
          <w:p w:rsidR="005E6464" w:rsidRDefault="00B24107">
            <w:pPr>
              <w:jc w:val="right"/>
            </w:pPr>
            <w:r>
              <w:rPr>
                <w:color w:val="000000"/>
                <w:sz w:val="24"/>
              </w:rPr>
              <w:t>570</w:t>
            </w:r>
          </w:p>
        </w:tc>
        <w:tc>
          <w:tcPr>
            <w:tcW w:w="1737" w:type="dxa"/>
            <w:vAlign w:val="center"/>
          </w:tcPr>
          <w:p w:rsidR="005E6464" w:rsidRDefault="00B24107">
            <w:pPr>
              <w:jc w:val="right"/>
            </w:pPr>
            <w:r>
              <w:rPr>
                <w:color w:val="000000"/>
                <w:sz w:val="24"/>
              </w:rPr>
              <w:t>103,192.80</w:t>
            </w:r>
          </w:p>
        </w:tc>
        <w:tc>
          <w:tcPr>
            <w:tcW w:w="1701" w:type="dxa"/>
            <w:vAlign w:val="center"/>
          </w:tcPr>
          <w:p w:rsidR="005E6464" w:rsidRDefault="00B24107">
            <w:pPr>
              <w:jc w:val="right"/>
            </w:pPr>
            <w:r>
              <w:rPr>
                <w:color w:val="000000"/>
                <w:sz w:val="24"/>
              </w:rPr>
              <w:t>0.07</w:t>
            </w:r>
          </w:p>
        </w:tc>
      </w:tr>
    </w:tbl>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0" w:name="_Toc428208440"/>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0"/>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1" w:name="_Toc428208441"/>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1"/>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2" w:name="_Toc428208442"/>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2"/>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3" w:name="_Toc428208443"/>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3"/>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74" w:name="_Toc428208444"/>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4"/>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5" w:name="_Toc428208445"/>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5"/>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100,053.88</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17,293.41</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38,441.67</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155,788.96</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035D71" w:rsidTr="007C0A7F">
        <w:tc>
          <w:tcPr>
            <w:tcW w:w="191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82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75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794"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1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Pr="00035D71">
              <w:rPr>
                <w:color w:val="000000"/>
                <w:sz w:val="24"/>
              </w:rPr>
              <w:t>(%)</w:t>
            </w:r>
          </w:p>
        </w:tc>
      </w:tr>
      <w:tr w:rsidR="005E6464">
        <w:tc>
          <w:tcPr>
            <w:tcW w:w="1911" w:type="dxa"/>
            <w:vAlign w:val="center"/>
          </w:tcPr>
          <w:p w:rsidR="005E6464" w:rsidRDefault="00B24107">
            <w:pPr>
              <w:jc w:val="center"/>
            </w:pPr>
            <w:r>
              <w:rPr>
                <w:color w:val="000000"/>
                <w:sz w:val="24"/>
              </w:rPr>
              <w:t>1</w:t>
            </w:r>
          </w:p>
        </w:tc>
        <w:tc>
          <w:tcPr>
            <w:tcW w:w="1828" w:type="dxa"/>
            <w:vAlign w:val="center"/>
          </w:tcPr>
          <w:p w:rsidR="005E6464" w:rsidRDefault="00B24107">
            <w:pPr>
              <w:jc w:val="center"/>
            </w:pPr>
            <w:r>
              <w:rPr>
                <w:color w:val="000000"/>
                <w:sz w:val="24"/>
              </w:rPr>
              <w:t>113501</w:t>
            </w:r>
          </w:p>
        </w:tc>
        <w:tc>
          <w:tcPr>
            <w:tcW w:w="1752" w:type="dxa"/>
            <w:vAlign w:val="center"/>
          </w:tcPr>
          <w:p w:rsidR="005E6464" w:rsidRDefault="00B24107">
            <w:pPr>
              <w:jc w:val="center"/>
            </w:pPr>
            <w:r>
              <w:rPr>
                <w:color w:val="000000"/>
                <w:sz w:val="24"/>
              </w:rPr>
              <w:t>洛钼转债</w:t>
            </w:r>
          </w:p>
        </w:tc>
        <w:tc>
          <w:tcPr>
            <w:tcW w:w="1794" w:type="dxa"/>
            <w:vAlign w:val="center"/>
          </w:tcPr>
          <w:p w:rsidR="005E6464" w:rsidRDefault="00B24107">
            <w:pPr>
              <w:jc w:val="right"/>
            </w:pPr>
            <w:r>
              <w:rPr>
                <w:color w:val="000000"/>
                <w:sz w:val="24"/>
              </w:rPr>
              <w:t>2,045,584.80</w:t>
            </w:r>
          </w:p>
        </w:tc>
        <w:tc>
          <w:tcPr>
            <w:tcW w:w="1713" w:type="dxa"/>
            <w:vAlign w:val="center"/>
          </w:tcPr>
          <w:p w:rsidR="005E6464" w:rsidRDefault="00B24107">
            <w:pPr>
              <w:jc w:val="right"/>
            </w:pPr>
            <w:r>
              <w:rPr>
                <w:color w:val="000000"/>
                <w:sz w:val="24"/>
              </w:rPr>
              <w:t>1.37</w:t>
            </w:r>
          </w:p>
        </w:tc>
      </w:tr>
      <w:tr w:rsidR="005E6464">
        <w:tc>
          <w:tcPr>
            <w:tcW w:w="1911" w:type="dxa"/>
            <w:vAlign w:val="center"/>
          </w:tcPr>
          <w:p w:rsidR="005E6464" w:rsidRDefault="00B24107">
            <w:pPr>
              <w:jc w:val="center"/>
            </w:pPr>
            <w:r>
              <w:rPr>
                <w:color w:val="000000"/>
                <w:sz w:val="24"/>
              </w:rPr>
              <w:t>2</w:t>
            </w:r>
          </w:p>
        </w:tc>
        <w:tc>
          <w:tcPr>
            <w:tcW w:w="1828" w:type="dxa"/>
            <w:vAlign w:val="center"/>
          </w:tcPr>
          <w:p w:rsidR="005E6464" w:rsidRDefault="00B24107">
            <w:pPr>
              <w:jc w:val="center"/>
            </w:pPr>
            <w:r>
              <w:rPr>
                <w:color w:val="000000"/>
                <w:sz w:val="24"/>
              </w:rPr>
              <w:t>128009</w:t>
            </w:r>
          </w:p>
        </w:tc>
        <w:tc>
          <w:tcPr>
            <w:tcW w:w="1752" w:type="dxa"/>
            <w:vAlign w:val="center"/>
          </w:tcPr>
          <w:p w:rsidR="005E6464" w:rsidRDefault="00B24107">
            <w:pPr>
              <w:jc w:val="center"/>
            </w:pPr>
            <w:r>
              <w:rPr>
                <w:color w:val="000000"/>
                <w:sz w:val="24"/>
              </w:rPr>
              <w:t>歌尔转债</w:t>
            </w:r>
          </w:p>
        </w:tc>
        <w:tc>
          <w:tcPr>
            <w:tcW w:w="1794" w:type="dxa"/>
            <w:vAlign w:val="center"/>
          </w:tcPr>
          <w:p w:rsidR="005E6464" w:rsidRDefault="00B24107">
            <w:pPr>
              <w:jc w:val="right"/>
            </w:pPr>
            <w:r>
              <w:rPr>
                <w:color w:val="000000"/>
                <w:sz w:val="24"/>
              </w:rPr>
              <w:t>379,484.20</w:t>
            </w:r>
          </w:p>
        </w:tc>
        <w:tc>
          <w:tcPr>
            <w:tcW w:w="1713" w:type="dxa"/>
            <w:vAlign w:val="center"/>
          </w:tcPr>
          <w:p w:rsidR="005E6464" w:rsidRDefault="00B24107">
            <w:pPr>
              <w:jc w:val="right"/>
            </w:pPr>
            <w:r>
              <w:rPr>
                <w:color w:val="000000"/>
                <w:sz w:val="24"/>
              </w:rPr>
              <w:t>0.25</w:t>
            </w:r>
          </w:p>
        </w:tc>
      </w:tr>
    </w:tbl>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8A1E37" w:rsidRPr="00414345" w:rsidTr="00BF7BA1">
        <w:trPr>
          <w:jc w:val="center"/>
        </w:trPr>
        <w:tc>
          <w:tcPr>
            <w:tcW w:w="1083" w:type="dxa"/>
            <w:vAlign w:val="center"/>
          </w:tcPr>
          <w:p w:rsidR="008A1E37" w:rsidRPr="00414345" w:rsidRDefault="008A1E37" w:rsidP="00BF7BA1">
            <w:pPr>
              <w:spacing w:before="29" w:line="288" w:lineRule="auto"/>
              <w:ind w:left="17"/>
              <w:jc w:val="center"/>
              <w:rPr>
                <w:color w:val="000000"/>
                <w:sz w:val="24"/>
              </w:rPr>
            </w:pPr>
            <w:r w:rsidRPr="00414345">
              <w:rPr>
                <w:color w:val="000000"/>
                <w:sz w:val="24"/>
              </w:rPr>
              <w:t>序号</w:t>
            </w:r>
          </w:p>
        </w:tc>
        <w:tc>
          <w:tcPr>
            <w:tcW w:w="1302" w:type="dxa"/>
            <w:vAlign w:val="center"/>
          </w:tcPr>
          <w:p w:rsidR="008A1E37" w:rsidRPr="00414345" w:rsidRDefault="008A1E37" w:rsidP="00BF7BA1">
            <w:pPr>
              <w:spacing w:before="29" w:line="288" w:lineRule="auto"/>
              <w:ind w:left="17"/>
              <w:jc w:val="center"/>
              <w:rPr>
                <w:color w:val="000000"/>
                <w:sz w:val="24"/>
              </w:rPr>
            </w:pPr>
            <w:r w:rsidRPr="00414345">
              <w:rPr>
                <w:color w:val="000000"/>
                <w:sz w:val="24"/>
              </w:rPr>
              <w:t>股票代码</w:t>
            </w:r>
          </w:p>
        </w:tc>
        <w:tc>
          <w:tcPr>
            <w:tcW w:w="1301" w:type="dxa"/>
            <w:vAlign w:val="center"/>
          </w:tcPr>
          <w:p w:rsidR="008A1E37" w:rsidRPr="00414345" w:rsidRDefault="008A1E37" w:rsidP="00BF7BA1">
            <w:pPr>
              <w:spacing w:before="29" w:line="288" w:lineRule="auto"/>
              <w:ind w:left="17"/>
              <w:jc w:val="center"/>
              <w:rPr>
                <w:color w:val="000000"/>
                <w:sz w:val="24"/>
              </w:rPr>
            </w:pPr>
            <w:r w:rsidRPr="00414345">
              <w:rPr>
                <w:color w:val="000000"/>
                <w:sz w:val="24"/>
              </w:rPr>
              <w:t>股票名称</w:t>
            </w:r>
          </w:p>
        </w:tc>
        <w:tc>
          <w:tcPr>
            <w:tcW w:w="1805" w:type="dxa"/>
            <w:vAlign w:val="center"/>
          </w:tcPr>
          <w:p w:rsidR="008A1E37" w:rsidRPr="00414345" w:rsidRDefault="008A1E37" w:rsidP="00BF7BA1">
            <w:pPr>
              <w:spacing w:before="29" w:line="288" w:lineRule="auto"/>
              <w:ind w:left="17"/>
              <w:jc w:val="center"/>
              <w:rPr>
                <w:color w:val="000000"/>
                <w:sz w:val="24"/>
              </w:rPr>
            </w:pPr>
            <w:r w:rsidRPr="00414345">
              <w:rPr>
                <w:color w:val="000000"/>
                <w:sz w:val="24"/>
              </w:rPr>
              <w:t>流通受限部分的公允价值</w:t>
            </w:r>
            <w:r w:rsidRPr="00414345">
              <w:rPr>
                <w:color w:val="000000"/>
                <w:sz w:val="24"/>
              </w:rPr>
              <w:t>(</w:t>
            </w:r>
            <w:r w:rsidRPr="00414345">
              <w:rPr>
                <w:color w:val="000000"/>
                <w:sz w:val="24"/>
              </w:rPr>
              <w:t>元</w:t>
            </w:r>
            <w:r w:rsidRPr="00414345">
              <w:rPr>
                <w:color w:val="000000"/>
                <w:sz w:val="24"/>
              </w:rPr>
              <w:t>)</w:t>
            </w:r>
          </w:p>
        </w:tc>
        <w:tc>
          <w:tcPr>
            <w:tcW w:w="1655" w:type="dxa"/>
            <w:vAlign w:val="center"/>
          </w:tcPr>
          <w:p w:rsidR="008A1E37" w:rsidRPr="00414345" w:rsidRDefault="008A1E37" w:rsidP="00BF7BA1">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c>
          <w:tcPr>
            <w:tcW w:w="1367" w:type="dxa"/>
            <w:vAlign w:val="center"/>
          </w:tcPr>
          <w:p w:rsidR="008A1E37" w:rsidRPr="00414345" w:rsidRDefault="008A1E37" w:rsidP="00BF7BA1">
            <w:pPr>
              <w:spacing w:before="29" w:line="288" w:lineRule="auto"/>
              <w:ind w:left="17"/>
              <w:jc w:val="center"/>
              <w:rPr>
                <w:color w:val="000000"/>
                <w:sz w:val="24"/>
              </w:rPr>
            </w:pPr>
            <w:r w:rsidRPr="00414345">
              <w:rPr>
                <w:color w:val="000000"/>
                <w:sz w:val="24"/>
              </w:rPr>
              <w:t>流通受限情况说明</w:t>
            </w:r>
          </w:p>
        </w:tc>
      </w:tr>
      <w:tr w:rsidR="008A1E37" w:rsidTr="00BF7BA1">
        <w:trPr>
          <w:jc w:val="center"/>
        </w:trPr>
        <w:tc>
          <w:tcPr>
            <w:tcW w:w="1129" w:type="dxa"/>
            <w:vAlign w:val="center"/>
          </w:tcPr>
          <w:p w:rsidR="008A1E37" w:rsidRDefault="008A1E37" w:rsidP="00BF7BA1">
            <w:pPr>
              <w:jc w:val="center"/>
            </w:pPr>
            <w:r>
              <w:rPr>
                <w:color w:val="000000"/>
                <w:sz w:val="24"/>
              </w:rPr>
              <w:t>1</w:t>
            </w:r>
          </w:p>
        </w:tc>
        <w:tc>
          <w:tcPr>
            <w:tcW w:w="1356" w:type="dxa"/>
            <w:vAlign w:val="center"/>
          </w:tcPr>
          <w:p w:rsidR="008A1E37" w:rsidRDefault="008A1E37" w:rsidP="00BF7BA1">
            <w:pPr>
              <w:jc w:val="center"/>
            </w:pPr>
            <w:r>
              <w:rPr>
                <w:color w:val="000000"/>
                <w:sz w:val="24"/>
              </w:rPr>
              <w:t>002739</w:t>
            </w:r>
          </w:p>
        </w:tc>
        <w:tc>
          <w:tcPr>
            <w:tcW w:w="1355" w:type="dxa"/>
            <w:vAlign w:val="center"/>
          </w:tcPr>
          <w:p w:rsidR="008A1E37" w:rsidRDefault="008A1E37" w:rsidP="00BF7BA1">
            <w:pPr>
              <w:jc w:val="center"/>
            </w:pPr>
            <w:r>
              <w:rPr>
                <w:color w:val="000000"/>
                <w:sz w:val="24"/>
              </w:rPr>
              <w:t>万达院线</w:t>
            </w:r>
          </w:p>
        </w:tc>
        <w:tc>
          <w:tcPr>
            <w:tcW w:w="1880" w:type="dxa"/>
            <w:vAlign w:val="center"/>
          </w:tcPr>
          <w:p w:rsidR="008A1E37" w:rsidRDefault="008A1E37" w:rsidP="00BF7BA1">
            <w:pPr>
              <w:jc w:val="right"/>
            </w:pPr>
            <w:r>
              <w:rPr>
                <w:color w:val="000000"/>
                <w:sz w:val="24"/>
              </w:rPr>
              <w:t>7,322,040.00</w:t>
            </w:r>
          </w:p>
        </w:tc>
        <w:tc>
          <w:tcPr>
            <w:tcW w:w="1724" w:type="dxa"/>
            <w:vAlign w:val="center"/>
          </w:tcPr>
          <w:p w:rsidR="008A1E37" w:rsidRDefault="008A1E37" w:rsidP="00BF7BA1">
            <w:pPr>
              <w:jc w:val="right"/>
            </w:pPr>
            <w:r>
              <w:rPr>
                <w:color w:val="000000"/>
                <w:sz w:val="24"/>
              </w:rPr>
              <w:t>4.91</w:t>
            </w:r>
          </w:p>
        </w:tc>
        <w:tc>
          <w:tcPr>
            <w:tcW w:w="1424" w:type="dxa"/>
            <w:vAlign w:val="center"/>
          </w:tcPr>
          <w:p w:rsidR="008A1E37" w:rsidRDefault="008A1E37" w:rsidP="00BF7BA1">
            <w:pPr>
              <w:jc w:val="right"/>
            </w:pPr>
            <w:r>
              <w:rPr>
                <w:color w:val="000000"/>
                <w:sz w:val="24"/>
              </w:rPr>
              <w:t>重大事项</w:t>
            </w:r>
          </w:p>
        </w:tc>
      </w:tr>
      <w:tr w:rsidR="008A1E37" w:rsidTr="00BF7BA1">
        <w:trPr>
          <w:jc w:val="center"/>
        </w:trPr>
        <w:tc>
          <w:tcPr>
            <w:tcW w:w="1129" w:type="dxa"/>
            <w:vAlign w:val="center"/>
          </w:tcPr>
          <w:p w:rsidR="008A1E37" w:rsidRDefault="008A1E37" w:rsidP="00BF7BA1">
            <w:pPr>
              <w:jc w:val="center"/>
            </w:pPr>
            <w:r>
              <w:rPr>
                <w:color w:val="000000"/>
                <w:sz w:val="24"/>
              </w:rPr>
              <w:t>2</w:t>
            </w:r>
          </w:p>
        </w:tc>
        <w:tc>
          <w:tcPr>
            <w:tcW w:w="1356" w:type="dxa"/>
            <w:vAlign w:val="center"/>
          </w:tcPr>
          <w:p w:rsidR="008A1E37" w:rsidRDefault="008A1E37" w:rsidP="00BF7BA1">
            <w:pPr>
              <w:jc w:val="center"/>
            </w:pPr>
            <w:r>
              <w:rPr>
                <w:color w:val="000000"/>
                <w:sz w:val="24"/>
              </w:rPr>
              <w:t>600074</w:t>
            </w:r>
          </w:p>
        </w:tc>
        <w:tc>
          <w:tcPr>
            <w:tcW w:w="1355" w:type="dxa"/>
            <w:vAlign w:val="center"/>
          </w:tcPr>
          <w:p w:rsidR="008A1E37" w:rsidRDefault="008A1E37" w:rsidP="00BF7BA1">
            <w:pPr>
              <w:jc w:val="center"/>
            </w:pPr>
            <w:r>
              <w:rPr>
                <w:color w:val="000000"/>
                <w:sz w:val="24"/>
              </w:rPr>
              <w:t>保千里</w:t>
            </w:r>
          </w:p>
        </w:tc>
        <w:tc>
          <w:tcPr>
            <w:tcW w:w="1880" w:type="dxa"/>
            <w:vAlign w:val="center"/>
          </w:tcPr>
          <w:p w:rsidR="008A1E37" w:rsidRDefault="008A1E37" w:rsidP="00BF7BA1">
            <w:pPr>
              <w:jc w:val="right"/>
            </w:pPr>
            <w:r>
              <w:rPr>
                <w:color w:val="000000"/>
                <w:sz w:val="24"/>
              </w:rPr>
              <w:t>5,663,380.80</w:t>
            </w:r>
          </w:p>
        </w:tc>
        <w:tc>
          <w:tcPr>
            <w:tcW w:w="1724" w:type="dxa"/>
            <w:vAlign w:val="center"/>
          </w:tcPr>
          <w:p w:rsidR="008A1E37" w:rsidRDefault="008A1E37" w:rsidP="00BF7BA1">
            <w:pPr>
              <w:jc w:val="right"/>
            </w:pPr>
            <w:r>
              <w:rPr>
                <w:color w:val="000000"/>
                <w:sz w:val="24"/>
              </w:rPr>
              <w:t>3.79</w:t>
            </w:r>
          </w:p>
        </w:tc>
        <w:tc>
          <w:tcPr>
            <w:tcW w:w="1424" w:type="dxa"/>
            <w:vAlign w:val="center"/>
          </w:tcPr>
          <w:p w:rsidR="008A1E37" w:rsidRDefault="008A1E37" w:rsidP="00BF7BA1">
            <w:pPr>
              <w:jc w:val="right"/>
            </w:pPr>
            <w:r>
              <w:rPr>
                <w:color w:val="000000"/>
                <w:sz w:val="24"/>
              </w:rPr>
              <w:t>重大事项</w:t>
            </w:r>
          </w:p>
        </w:tc>
      </w:tr>
      <w:tr w:rsidR="008A1E37" w:rsidTr="00BF7BA1">
        <w:trPr>
          <w:jc w:val="center"/>
        </w:trPr>
        <w:tc>
          <w:tcPr>
            <w:tcW w:w="1129" w:type="dxa"/>
            <w:vAlign w:val="center"/>
          </w:tcPr>
          <w:p w:rsidR="008A1E37" w:rsidRDefault="008A1E37" w:rsidP="00BF7BA1">
            <w:pPr>
              <w:jc w:val="center"/>
            </w:pPr>
            <w:r>
              <w:rPr>
                <w:color w:val="000000"/>
                <w:sz w:val="24"/>
              </w:rPr>
              <w:t>3</w:t>
            </w:r>
          </w:p>
        </w:tc>
        <w:tc>
          <w:tcPr>
            <w:tcW w:w="1356" w:type="dxa"/>
            <w:vAlign w:val="center"/>
          </w:tcPr>
          <w:p w:rsidR="008A1E37" w:rsidRDefault="008A1E37" w:rsidP="00BF7BA1">
            <w:pPr>
              <w:jc w:val="center"/>
            </w:pPr>
            <w:r>
              <w:rPr>
                <w:color w:val="000000"/>
                <w:sz w:val="24"/>
              </w:rPr>
              <w:t>002170</w:t>
            </w:r>
          </w:p>
        </w:tc>
        <w:tc>
          <w:tcPr>
            <w:tcW w:w="1355" w:type="dxa"/>
            <w:vAlign w:val="center"/>
          </w:tcPr>
          <w:p w:rsidR="008A1E37" w:rsidRDefault="008A1E37" w:rsidP="00BF7BA1">
            <w:pPr>
              <w:jc w:val="center"/>
            </w:pPr>
            <w:r>
              <w:rPr>
                <w:color w:val="000000"/>
                <w:sz w:val="24"/>
              </w:rPr>
              <w:t>芭田股份</w:t>
            </w:r>
          </w:p>
        </w:tc>
        <w:tc>
          <w:tcPr>
            <w:tcW w:w="1880" w:type="dxa"/>
            <w:vAlign w:val="center"/>
          </w:tcPr>
          <w:p w:rsidR="008A1E37" w:rsidRDefault="008A1E37" w:rsidP="00BF7BA1">
            <w:pPr>
              <w:jc w:val="right"/>
            </w:pPr>
            <w:r>
              <w:rPr>
                <w:color w:val="000000"/>
                <w:sz w:val="24"/>
              </w:rPr>
              <w:t>4,419,775.60</w:t>
            </w:r>
          </w:p>
        </w:tc>
        <w:tc>
          <w:tcPr>
            <w:tcW w:w="1724" w:type="dxa"/>
            <w:vAlign w:val="center"/>
          </w:tcPr>
          <w:p w:rsidR="008A1E37" w:rsidRDefault="008A1E37" w:rsidP="00BF7BA1">
            <w:pPr>
              <w:jc w:val="right"/>
            </w:pPr>
            <w:r>
              <w:rPr>
                <w:color w:val="000000"/>
                <w:sz w:val="24"/>
              </w:rPr>
              <w:t>2</w:t>
            </w:r>
            <w:r>
              <w:rPr>
                <w:rFonts w:hint="eastAsia"/>
                <w:color w:val="000000"/>
                <w:sz w:val="24"/>
              </w:rPr>
              <w:t>.</w:t>
            </w:r>
            <w:r>
              <w:rPr>
                <w:color w:val="000000"/>
                <w:sz w:val="24"/>
              </w:rPr>
              <w:t>96</w:t>
            </w:r>
          </w:p>
        </w:tc>
        <w:tc>
          <w:tcPr>
            <w:tcW w:w="1424" w:type="dxa"/>
            <w:vAlign w:val="center"/>
          </w:tcPr>
          <w:p w:rsidR="008A1E37" w:rsidRDefault="008A1E37" w:rsidP="00BF7BA1">
            <w:pPr>
              <w:jc w:val="right"/>
            </w:pPr>
            <w:r>
              <w:rPr>
                <w:color w:val="000000"/>
                <w:sz w:val="24"/>
              </w:rPr>
              <w:t>重大事项</w:t>
            </w:r>
          </w:p>
        </w:tc>
      </w:tr>
    </w:tbl>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Default="001548F9" w:rsidP="006D4D4E">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428208446"/>
      <w:r w:rsidRPr="00035D71">
        <w:rPr>
          <w:b/>
          <w:bCs/>
          <w:szCs w:val="24"/>
          <w:lang w:val="en-US"/>
        </w:rPr>
        <w:t xml:space="preserve">§8  </w:t>
      </w:r>
      <w:r w:rsidRPr="00035D71">
        <w:rPr>
          <w:b/>
          <w:bCs/>
          <w:szCs w:val="24"/>
          <w:lang w:val="en-US"/>
        </w:rPr>
        <w:t>基金份额持有人信息</w:t>
      </w:r>
      <w:bookmarkEnd w:id="76"/>
      <w:bookmarkEnd w:id="77"/>
    </w:p>
    <w:p w:rsidR="00AE2D11" w:rsidRPr="00035D71" w:rsidRDefault="00AE2D11" w:rsidP="00AE2D11">
      <w:pPr>
        <w:pStyle w:val="20"/>
        <w:spacing w:before="29" w:after="0" w:line="288" w:lineRule="auto"/>
        <w:rPr>
          <w:rFonts w:ascii="Times New Roman" w:hAnsi="Times New Roman"/>
          <w:kern w:val="0"/>
          <w:szCs w:val="24"/>
        </w:rPr>
      </w:pPr>
      <w:bookmarkStart w:id="78" w:name="_Toc225500051"/>
      <w:bookmarkStart w:id="79" w:name="_Toc428208447"/>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78"/>
      <w:bookmarkEnd w:id="79"/>
    </w:p>
    <w:p w:rsidR="00AE2D11" w:rsidRPr="00D3619E" w:rsidRDefault="00AE2D11" w:rsidP="00AE2D11">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746"/>
        <w:gridCol w:w="1461"/>
        <w:gridCol w:w="1227"/>
        <w:gridCol w:w="1609"/>
        <w:gridCol w:w="1596"/>
        <w:gridCol w:w="1627"/>
      </w:tblGrid>
      <w:tr w:rsidR="00AE2D11" w:rsidRPr="00D42BE5" w:rsidTr="002B7E3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AE2D11" w:rsidRDefault="00AE2D11" w:rsidP="002B7E39">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AE2D11" w:rsidRPr="006F1E2A" w:rsidRDefault="00AE2D11" w:rsidP="002B7E39">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AE2D11" w:rsidRPr="006F1E2A" w:rsidRDefault="00AE2D11" w:rsidP="002B7E39">
            <w:pPr>
              <w:spacing w:before="29" w:line="288" w:lineRule="auto"/>
              <w:jc w:val="center"/>
              <w:rPr>
                <w:sz w:val="24"/>
              </w:rPr>
            </w:pPr>
            <w:r w:rsidRPr="006F1E2A">
              <w:rPr>
                <w:sz w:val="24"/>
              </w:rPr>
              <w:t>持有人结构</w:t>
            </w:r>
          </w:p>
        </w:tc>
      </w:tr>
      <w:tr w:rsidR="00AE2D11" w:rsidRPr="00D42BE5" w:rsidTr="002B7E3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E2D11" w:rsidRDefault="00AE2D11" w:rsidP="002B7E3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E2D11" w:rsidRPr="006F1E2A" w:rsidRDefault="00AE2D11" w:rsidP="002B7E39">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AE2D11" w:rsidRPr="006F1E2A" w:rsidRDefault="00AE2D11" w:rsidP="002B7E39">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AE2D11" w:rsidRPr="006F1E2A" w:rsidRDefault="00AE2D11" w:rsidP="002B7E39">
            <w:pPr>
              <w:spacing w:before="29" w:line="288" w:lineRule="auto"/>
              <w:jc w:val="center"/>
              <w:rPr>
                <w:sz w:val="24"/>
              </w:rPr>
            </w:pPr>
            <w:r w:rsidRPr="006F1E2A">
              <w:rPr>
                <w:sz w:val="24"/>
              </w:rPr>
              <w:t>个人投资者</w:t>
            </w:r>
          </w:p>
        </w:tc>
      </w:tr>
      <w:tr w:rsidR="00AE2D11" w:rsidRPr="00D42BE5" w:rsidTr="002B7E3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E2D11" w:rsidRDefault="00AE2D11" w:rsidP="002B7E3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E2D11" w:rsidRPr="006F1E2A" w:rsidRDefault="00AE2D11" w:rsidP="002B7E39">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AE2D11" w:rsidRPr="006F1E2A" w:rsidRDefault="00AE2D11" w:rsidP="002B7E39">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AE2D11" w:rsidRPr="006F1E2A" w:rsidRDefault="00AE2D11" w:rsidP="002B7E39">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AE2D11" w:rsidRPr="006F1E2A" w:rsidRDefault="00AE2D11" w:rsidP="002B7E39">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AE2D11" w:rsidRPr="006F1E2A" w:rsidRDefault="00AE2D11" w:rsidP="002B7E39">
            <w:pPr>
              <w:spacing w:before="29" w:line="288" w:lineRule="auto"/>
              <w:jc w:val="center"/>
              <w:rPr>
                <w:sz w:val="24"/>
              </w:rPr>
            </w:pPr>
            <w:r w:rsidRPr="006F1E2A">
              <w:rPr>
                <w:sz w:val="24"/>
              </w:rPr>
              <w:t>占总份额比例</w:t>
            </w:r>
          </w:p>
        </w:tc>
      </w:tr>
      <w:tr w:rsidR="00AE2D11" w:rsidRPr="00D42BE5" w:rsidTr="002B7E3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AE2D11" w:rsidRDefault="00AE2D11" w:rsidP="002B7E39">
            <w:pPr>
              <w:jc w:val="center"/>
            </w:pPr>
            <w:r>
              <w:rPr>
                <w:bCs/>
                <w:color w:val="000000"/>
                <w:sz w:val="24"/>
              </w:rPr>
              <w:t>1,761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AE2D11" w:rsidRPr="00D6742C" w:rsidRDefault="00AE2D11" w:rsidP="002B7E39">
            <w:pPr>
              <w:widowControl/>
              <w:spacing w:before="29" w:line="288" w:lineRule="auto"/>
              <w:jc w:val="right"/>
              <w:rPr>
                <w:bCs/>
                <w:color w:val="000000"/>
                <w:sz w:val="24"/>
              </w:rPr>
            </w:pPr>
            <w:r w:rsidRPr="00D6742C">
              <w:rPr>
                <w:bCs/>
                <w:color w:val="000000"/>
                <w:sz w:val="24"/>
              </w:rPr>
              <w:t>45,476.43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AE2D11" w:rsidRPr="00D6742C" w:rsidRDefault="00AE2D11" w:rsidP="002B7E39">
            <w:pPr>
              <w:widowControl/>
              <w:spacing w:before="29" w:line="288" w:lineRule="auto"/>
              <w:jc w:val="right"/>
              <w:rPr>
                <w:bCs/>
                <w:color w:val="000000"/>
                <w:sz w:val="24"/>
              </w:rPr>
            </w:pPr>
            <w:r w:rsidRPr="00D6742C">
              <w:rPr>
                <w:bCs/>
                <w:color w:val="000000"/>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AE2D11" w:rsidRPr="00D6742C" w:rsidRDefault="00AE2D11" w:rsidP="002B7E39">
            <w:pPr>
              <w:widowControl/>
              <w:spacing w:before="29" w:line="288" w:lineRule="auto"/>
              <w:jc w:val="right"/>
              <w:rPr>
                <w:bCs/>
                <w:color w:val="000000"/>
                <w:sz w:val="24"/>
              </w:rPr>
            </w:pPr>
            <w:r w:rsidRPr="00D6742C">
              <w:rPr>
                <w:bCs/>
                <w:color w:val="000000"/>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AE2D11" w:rsidRPr="00D6742C" w:rsidRDefault="00AE2D11" w:rsidP="002B7E39">
            <w:pPr>
              <w:widowControl/>
              <w:spacing w:before="29" w:line="288" w:lineRule="auto"/>
              <w:jc w:val="right"/>
              <w:rPr>
                <w:bCs/>
                <w:color w:val="000000"/>
                <w:sz w:val="24"/>
              </w:rPr>
            </w:pPr>
            <w:r w:rsidRPr="00D6742C">
              <w:rPr>
                <w:bCs/>
                <w:color w:val="000000"/>
                <w:sz w:val="24"/>
              </w:rPr>
              <w:t>80,083,984.56</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AE2D11" w:rsidRPr="00D6742C" w:rsidRDefault="00AE2D11" w:rsidP="002B7E39">
            <w:pPr>
              <w:widowControl/>
              <w:spacing w:before="29" w:line="288" w:lineRule="auto"/>
              <w:jc w:val="right"/>
              <w:rPr>
                <w:bCs/>
                <w:color w:val="000000"/>
                <w:sz w:val="24"/>
              </w:rPr>
            </w:pPr>
            <w:r w:rsidRPr="00D6742C">
              <w:rPr>
                <w:bCs/>
                <w:color w:val="000000"/>
                <w:sz w:val="24"/>
              </w:rPr>
              <w:t>100.00%</w:t>
            </w:r>
          </w:p>
        </w:tc>
      </w:tr>
    </w:tbl>
    <w:p w:rsidR="00AE2D11" w:rsidRPr="00035D71" w:rsidRDefault="00AE2D11" w:rsidP="00AE2D11">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0" w:name="_Toc428208448"/>
      <w:r w:rsidRPr="00035D71">
        <w:rPr>
          <w:rFonts w:ascii="Times New Roman" w:hAnsi="Times New Roman"/>
          <w:kern w:val="0"/>
          <w:szCs w:val="24"/>
        </w:rPr>
        <w:t>8.</w:t>
      </w:r>
      <w:r w:rsidR="00AE2D11">
        <w:rPr>
          <w:rFonts w:ascii="Times New Roman" w:hAnsi="Times New Roman" w:hint="eastAsia"/>
          <w:kern w:val="0"/>
          <w:szCs w:val="24"/>
        </w:rPr>
        <w:t>2</w:t>
      </w:r>
      <w:r w:rsidRPr="00035D71">
        <w:rPr>
          <w:rFonts w:ascii="Times New Roman" w:hAnsi="Times New Roman"/>
          <w:kern w:val="0"/>
          <w:szCs w:val="24"/>
        </w:rPr>
        <w:t xml:space="preserve"> </w:t>
      </w:r>
      <w:r w:rsidRPr="00035D71">
        <w:rPr>
          <w:rFonts w:ascii="Times New Roman" w:hAnsi="Times New Roman"/>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889.72</w:t>
            </w:r>
          </w:p>
        </w:tc>
        <w:tc>
          <w:tcPr>
            <w:tcW w:w="2194"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0.00%</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1" w:name="_Toc428208449"/>
      <w:r w:rsidRPr="000F06CE">
        <w:rPr>
          <w:rFonts w:ascii="Times New Roman" w:hAnsi="Times New Roman"/>
          <w:kern w:val="0"/>
          <w:szCs w:val="24"/>
        </w:rPr>
        <w:t>8.</w:t>
      </w:r>
      <w:r w:rsidR="00AE2D11">
        <w:rPr>
          <w:rFonts w:ascii="Times New Roman" w:hAnsi="Times New Roman" w:hint="eastAsia"/>
          <w:kern w:val="0"/>
          <w:szCs w:val="24"/>
        </w:rPr>
        <w:t>3</w:t>
      </w:r>
      <w:r w:rsidRPr="000F06CE">
        <w:rPr>
          <w:rFonts w:ascii="Times New Roman" w:hAnsi="Times New Roman" w:hint="eastAsia"/>
          <w:kern w:val="0"/>
          <w:szCs w:val="24"/>
        </w:rPr>
        <w:t>期末基金管理人的从业人员持有本开放式基金份额总量区间的情况</w:t>
      </w:r>
      <w:bookmarkEnd w:id="8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1548F9" w:rsidRPr="00035D71" w:rsidRDefault="001548F9" w:rsidP="006D4D4E">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428208450"/>
      <w:r w:rsidRPr="00035D71">
        <w:rPr>
          <w:b/>
          <w:bCs/>
          <w:szCs w:val="24"/>
          <w:lang w:val="en-US"/>
        </w:rPr>
        <w:t>§9</w:t>
      </w:r>
      <w:r w:rsidRPr="00035D71">
        <w:rPr>
          <w:b/>
          <w:bCs/>
          <w:szCs w:val="24"/>
          <w:lang w:val="en-US"/>
        </w:rPr>
        <w:t>开放式基金份额变动</w:t>
      </w:r>
      <w:bookmarkEnd w:id="82"/>
      <w:bookmarkEnd w:id="83"/>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t>基金合同生效日（</w:t>
            </w:r>
            <w:r w:rsidRPr="00035D71">
              <w:rPr>
                <w:sz w:val="24"/>
              </w:rPr>
              <w:t>2013</w:t>
            </w:r>
            <w:r w:rsidRPr="00035D71">
              <w:rPr>
                <w:sz w:val="24"/>
              </w:rPr>
              <w:t>年</w:t>
            </w:r>
            <w:r w:rsidRPr="00035D71">
              <w:rPr>
                <w:sz w:val="24"/>
              </w:rPr>
              <w:t>9</w:t>
            </w:r>
            <w:r w:rsidRPr="00035D71">
              <w:rPr>
                <w:sz w:val="24"/>
              </w:rPr>
              <w:t>月</w:t>
            </w:r>
            <w:r w:rsidRPr="00035D71">
              <w:rPr>
                <w:sz w:val="24"/>
              </w:rPr>
              <w:t>4</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642,313,653.44 </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本报告期期初基金份额总额</w:t>
            </w:r>
          </w:p>
        </w:tc>
        <w:tc>
          <w:tcPr>
            <w:tcW w:w="2085" w:type="pct"/>
          </w:tcPr>
          <w:p w:rsidR="001548F9" w:rsidRPr="00035D71" w:rsidRDefault="001548F9" w:rsidP="0048308E">
            <w:pPr>
              <w:spacing w:before="29" w:line="288" w:lineRule="auto"/>
              <w:jc w:val="right"/>
              <w:rPr>
                <w:sz w:val="24"/>
              </w:rPr>
            </w:pPr>
            <w:r w:rsidRPr="00035D71">
              <w:rPr>
                <w:sz w:val="24"/>
              </w:rPr>
              <w:t>173,082,094.97</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rsidR="001548F9" w:rsidRPr="00035D71" w:rsidRDefault="001548F9" w:rsidP="0048308E">
            <w:pPr>
              <w:spacing w:before="29" w:line="288" w:lineRule="auto"/>
              <w:jc w:val="right"/>
              <w:rPr>
                <w:sz w:val="24"/>
              </w:rPr>
            </w:pPr>
            <w:r w:rsidRPr="00035D71">
              <w:rPr>
                <w:sz w:val="24"/>
              </w:rPr>
              <w:t>31,068,166.80</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rsidR="001548F9" w:rsidRPr="00035D71" w:rsidRDefault="001548F9" w:rsidP="0048308E">
            <w:pPr>
              <w:spacing w:before="29" w:line="288" w:lineRule="auto"/>
              <w:jc w:val="right"/>
              <w:rPr>
                <w:sz w:val="24"/>
              </w:rPr>
            </w:pPr>
            <w:r w:rsidRPr="00035D71">
              <w:rPr>
                <w:sz w:val="24"/>
              </w:rPr>
              <w:t>124,066,277.21</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80,083,984.56</w:t>
            </w:r>
          </w:p>
        </w:tc>
      </w:tr>
    </w:tbl>
    <w:p w:rsidR="005E6464" w:rsidRDefault="00B2410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035D71" w:rsidRDefault="005A09F2" w:rsidP="0048308E">
      <w:pPr>
        <w:tabs>
          <w:tab w:val="left" w:pos="426"/>
        </w:tabs>
        <w:spacing w:before="29" w:line="288" w:lineRule="auto"/>
        <w:jc w:val="left"/>
        <w:rPr>
          <w:kern w:val="0"/>
          <w:sz w:val="24"/>
        </w:rPr>
      </w:pPr>
      <w:r w:rsidRPr="00035D71">
        <w:rPr>
          <w:kern w:val="0"/>
          <w:sz w:val="24"/>
        </w:rPr>
        <w:t>2</w:t>
      </w:r>
      <w:r w:rsidRPr="00035D71">
        <w:rPr>
          <w:kern w:val="0"/>
          <w:sz w:val="24"/>
        </w:rPr>
        <w:t>、如果本报告期间发生转换出业务，则总赎回份额中包含该业务。</w:t>
      </w:r>
    </w:p>
    <w:p w:rsidR="0075563C" w:rsidRPr="00035D71" w:rsidRDefault="0075563C" w:rsidP="0048308E">
      <w:pPr>
        <w:tabs>
          <w:tab w:val="left" w:pos="426"/>
        </w:tabs>
        <w:spacing w:before="29" w:line="288" w:lineRule="auto"/>
        <w:jc w:val="left"/>
        <w:rPr>
          <w:kern w:val="0"/>
          <w:sz w:val="24"/>
        </w:rPr>
      </w:pPr>
    </w:p>
    <w:p w:rsidR="00F1024B" w:rsidRPr="00DA7878" w:rsidRDefault="001548F9" w:rsidP="006D4D4E">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428208451"/>
      <w:r w:rsidRPr="00035D71">
        <w:rPr>
          <w:b/>
          <w:bCs/>
          <w:szCs w:val="24"/>
          <w:lang w:val="en-US"/>
        </w:rPr>
        <w:t xml:space="preserve">§10  </w:t>
      </w:r>
      <w:r w:rsidRPr="00035D71">
        <w:rPr>
          <w:b/>
          <w:bCs/>
          <w:szCs w:val="24"/>
          <w:lang w:val="en-US"/>
        </w:rPr>
        <w:t>重大事件揭示</w:t>
      </w:r>
      <w:bookmarkEnd w:id="84"/>
      <w:bookmarkEnd w:id="85"/>
    </w:p>
    <w:p w:rsidR="001548F9" w:rsidRPr="00035D71" w:rsidRDefault="001548F9" w:rsidP="0048308E">
      <w:pPr>
        <w:pStyle w:val="20"/>
        <w:spacing w:before="29" w:after="0" w:line="288" w:lineRule="auto"/>
        <w:rPr>
          <w:rFonts w:ascii="Times New Roman" w:hAnsi="Times New Roman"/>
          <w:kern w:val="0"/>
          <w:szCs w:val="24"/>
        </w:rPr>
      </w:pPr>
      <w:bookmarkStart w:id="86" w:name="_Toc428208452"/>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6"/>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7" w:name="_Toc428208453"/>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7"/>
    </w:p>
    <w:p w:rsidR="005E6464" w:rsidRDefault="00B24107">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5E6464" w:rsidRDefault="00B24107">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5E6464" w:rsidRDefault="00B24107">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5E6464" w:rsidRDefault="00B24107">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、基金托管人的基金托管部门的重大人事变动：本基金托管人的基金托管部门本报告期内未发生重大人事变动。</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8" w:name="_Toc428208454"/>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88"/>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9" w:name="_Toc428208455"/>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89"/>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0" w:name="_Toc428208456"/>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0"/>
    </w:p>
    <w:p w:rsidR="001548F9" w:rsidRPr="00035D71" w:rsidRDefault="001548F9" w:rsidP="00035D71">
      <w:pPr>
        <w:spacing w:before="29" w:line="288" w:lineRule="auto"/>
        <w:ind w:firstLineChars="200" w:firstLine="480"/>
        <w:rPr>
          <w:color w:val="000000"/>
          <w:sz w:val="24"/>
        </w:rPr>
      </w:pPr>
      <w:bookmarkStart w:id="91"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2" w:name="_Toc428208457"/>
      <w:bookmarkEnd w:id="91"/>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2"/>
    </w:p>
    <w:p w:rsidR="001548F9" w:rsidRPr="00035D71" w:rsidRDefault="001548F9" w:rsidP="00035D71">
      <w:pPr>
        <w:spacing w:before="29" w:line="288" w:lineRule="auto"/>
        <w:ind w:firstLineChars="200" w:firstLine="480"/>
        <w:rPr>
          <w:color w:val="000000"/>
          <w:sz w:val="24"/>
        </w:rPr>
      </w:pPr>
      <w:r w:rsidRPr="00035D71">
        <w:rPr>
          <w:color w:val="000000"/>
          <w:sz w:val="24"/>
        </w:rPr>
        <w:t>本基金管理人、基金托管人及其高级管理人员本报告期内未受监管部门稽查或处罚。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3" w:name="_Toc428208458"/>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3"/>
    </w:p>
    <w:p w:rsidR="001548F9" w:rsidRPr="00035D71" w:rsidRDefault="001548F9" w:rsidP="0048308E">
      <w:pPr>
        <w:spacing w:before="29" w:line="288" w:lineRule="auto"/>
        <w:rPr>
          <w:b/>
          <w:sz w:val="24"/>
        </w:rPr>
      </w:pPr>
      <w:bookmarkStart w:id="94" w:name="_Toc249760070"/>
      <w:r w:rsidRPr="00035D71">
        <w:rPr>
          <w:b/>
          <w:sz w:val="24"/>
        </w:rPr>
        <w:t xml:space="preserve">10.7.1 </w:t>
      </w:r>
      <w:r w:rsidRPr="00035D71">
        <w:rPr>
          <w:b/>
          <w:sz w:val="24"/>
        </w:rPr>
        <w:t>基金租用证券公司交易单元进行股票投资及佣金支付情况</w:t>
      </w:r>
      <w:bookmarkEnd w:id="94"/>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C46B8F" w:rsidRPr="00035D71" w:rsidTr="00231EA8">
        <w:tc>
          <w:tcPr>
            <w:tcW w:w="1559" w:type="dxa"/>
            <w:vMerge w:val="restart"/>
            <w:vAlign w:val="center"/>
          </w:tcPr>
          <w:p w:rsidR="00C46B8F" w:rsidRPr="00035D71" w:rsidRDefault="00C46B8F" w:rsidP="00231EA8">
            <w:pPr>
              <w:spacing w:before="29" w:line="288" w:lineRule="auto"/>
              <w:jc w:val="center"/>
              <w:rPr>
                <w:color w:val="000000"/>
                <w:sz w:val="24"/>
              </w:rPr>
            </w:pPr>
            <w:bookmarkStart w:id="95" w:name="_Toc249760071"/>
            <w:r w:rsidRPr="00035D71">
              <w:rPr>
                <w:color w:val="000000"/>
                <w:sz w:val="24"/>
              </w:rPr>
              <w:t>券商名称</w:t>
            </w:r>
          </w:p>
        </w:tc>
        <w:tc>
          <w:tcPr>
            <w:tcW w:w="779" w:type="dxa"/>
            <w:vMerge w:val="restart"/>
            <w:vAlign w:val="center"/>
          </w:tcPr>
          <w:p w:rsidR="00C46B8F" w:rsidRPr="00035D71" w:rsidRDefault="00C46B8F" w:rsidP="00231EA8">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C46B8F" w:rsidRPr="00035D71" w:rsidRDefault="00C46B8F" w:rsidP="00231EA8">
            <w:pPr>
              <w:spacing w:before="29" w:line="288" w:lineRule="auto"/>
              <w:jc w:val="center"/>
              <w:rPr>
                <w:color w:val="000000"/>
                <w:sz w:val="24"/>
              </w:rPr>
            </w:pPr>
            <w:r w:rsidRPr="00035D71">
              <w:rPr>
                <w:color w:val="000000"/>
                <w:sz w:val="24"/>
              </w:rPr>
              <w:t>股票交易</w:t>
            </w:r>
          </w:p>
        </w:tc>
        <w:tc>
          <w:tcPr>
            <w:tcW w:w="2700" w:type="dxa"/>
            <w:gridSpan w:val="2"/>
            <w:vAlign w:val="center"/>
          </w:tcPr>
          <w:p w:rsidR="00C46B8F" w:rsidRPr="00035D71" w:rsidRDefault="00C46B8F" w:rsidP="00231EA8">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C46B8F" w:rsidRPr="00035D71" w:rsidRDefault="00C46B8F" w:rsidP="00231EA8">
            <w:pPr>
              <w:spacing w:before="29" w:line="288" w:lineRule="auto"/>
              <w:jc w:val="center"/>
              <w:rPr>
                <w:color w:val="000000"/>
                <w:kern w:val="0"/>
                <w:sz w:val="24"/>
              </w:rPr>
            </w:pPr>
            <w:r w:rsidRPr="00035D71">
              <w:rPr>
                <w:color w:val="000000"/>
                <w:kern w:val="0"/>
                <w:sz w:val="24"/>
              </w:rPr>
              <w:t>备注</w:t>
            </w:r>
          </w:p>
        </w:tc>
      </w:tr>
      <w:tr w:rsidR="00C46B8F" w:rsidRPr="00035D71" w:rsidTr="00231EA8">
        <w:tc>
          <w:tcPr>
            <w:tcW w:w="1559" w:type="dxa"/>
            <w:vMerge/>
            <w:vAlign w:val="center"/>
          </w:tcPr>
          <w:p w:rsidR="00C46B8F" w:rsidRPr="00035D71" w:rsidRDefault="00C46B8F" w:rsidP="00231EA8">
            <w:pPr>
              <w:widowControl/>
              <w:spacing w:before="29" w:line="288" w:lineRule="auto"/>
              <w:jc w:val="left"/>
              <w:rPr>
                <w:color w:val="000000"/>
                <w:sz w:val="24"/>
              </w:rPr>
            </w:pPr>
          </w:p>
        </w:tc>
        <w:tc>
          <w:tcPr>
            <w:tcW w:w="779" w:type="dxa"/>
            <w:vMerge/>
            <w:vAlign w:val="center"/>
          </w:tcPr>
          <w:p w:rsidR="00C46B8F" w:rsidRPr="00035D71" w:rsidRDefault="00C46B8F" w:rsidP="00231EA8">
            <w:pPr>
              <w:widowControl/>
              <w:spacing w:before="29" w:line="288" w:lineRule="auto"/>
              <w:jc w:val="left"/>
              <w:rPr>
                <w:color w:val="000000"/>
                <w:sz w:val="24"/>
              </w:rPr>
            </w:pPr>
          </w:p>
        </w:tc>
        <w:tc>
          <w:tcPr>
            <w:tcW w:w="1800" w:type="dxa"/>
            <w:vAlign w:val="center"/>
          </w:tcPr>
          <w:p w:rsidR="00C46B8F" w:rsidRPr="00035D71" w:rsidRDefault="00C46B8F" w:rsidP="00231EA8">
            <w:pPr>
              <w:spacing w:before="29" w:line="288" w:lineRule="auto"/>
              <w:jc w:val="center"/>
              <w:rPr>
                <w:color w:val="000000"/>
                <w:sz w:val="24"/>
              </w:rPr>
            </w:pPr>
            <w:r w:rsidRPr="00035D71">
              <w:rPr>
                <w:color w:val="000000"/>
                <w:sz w:val="24"/>
              </w:rPr>
              <w:t>成交金额</w:t>
            </w:r>
          </w:p>
        </w:tc>
        <w:tc>
          <w:tcPr>
            <w:tcW w:w="1080" w:type="dxa"/>
            <w:vAlign w:val="center"/>
          </w:tcPr>
          <w:p w:rsidR="00C46B8F" w:rsidRPr="00035D71" w:rsidRDefault="00C46B8F" w:rsidP="00231EA8">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C46B8F" w:rsidRPr="00035D71" w:rsidRDefault="00C46B8F" w:rsidP="00231EA8">
            <w:pPr>
              <w:spacing w:before="29" w:line="288" w:lineRule="auto"/>
              <w:jc w:val="center"/>
              <w:rPr>
                <w:color w:val="000000"/>
                <w:kern w:val="0"/>
                <w:sz w:val="24"/>
              </w:rPr>
            </w:pPr>
            <w:r w:rsidRPr="00035D71">
              <w:rPr>
                <w:color w:val="000000"/>
                <w:kern w:val="0"/>
                <w:sz w:val="24"/>
              </w:rPr>
              <w:t>佣金</w:t>
            </w:r>
          </w:p>
        </w:tc>
        <w:tc>
          <w:tcPr>
            <w:tcW w:w="1080" w:type="dxa"/>
            <w:vAlign w:val="center"/>
          </w:tcPr>
          <w:p w:rsidR="00C46B8F" w:rsidRPr="00035D71" w:rsidRDefault="00C46B8F" w:rsidP="00231EA8">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C46B8F" w:rsidRPr="00035D71" w:rsidRDefault="00C46B8F" w:rsidP="00231EA8">
            <w:pPr>
              <w:widowControl/>
              <w:spacing w:before="29" w:line="288" w:lineRule="auto"/>
              <w:jc w:val="left"/>
              <w:rPr>
                <w:color w:val="000000"/>
                <w:kern w:val="0"/>
                <w:sz w:val="24"/>
              </w:rPr>
            </w:pPr>
          </w:p>
        </w:tc>
      </w:tr>
      <w:tr w:rsidR="00C46B8F" w:rsidRPr="004506CC" w:rsidTr="00231EA8">
        <w:tc>
          <w:tcPr>
            <w:tcW w:w="1559" w:type="dxa"/>
            <w:vAlign w:val="center"/>
          </w:tcPr>
          <w:p w:rsidR="00C46B8F" w:rsidRPr="00BF5260" w:rsidRDefault="009C0433" w:rsidP="00231EA8">
            <w:pPr>
              <w:jc w:val="center"/>
            </w:pPr>
            <w:r w:rsidRPr="00BF5260">
              <w:rPr>
                <w:rFonts w:hint="eastAsia"/>
                <w:color w:val="000000"/>
                <w:sz w:val="24"/>
              </w:rPr>
              <w:t>国金证券股份有限公司</w:t>
            </w:r>
          </w:p>
        </w:tc>
        <w:tc>
          <w:tcPr>
            <w:tcW w:w="779" w:type="dxa"/>
            <w:vAlign w:val="center"/>
          </w:tcPr>
          <w:p w:rsidR="00C46B8F" w:rsidRPr="00BF5260" w:rsidRDefault="009C0433" w:rsidP="00231EA8">
            <w:pPr>
              <w:jc w:val="center"/>
            </w:pPr>
            <w:r w:rsidRPr="00BF5260">
              <w:rPr>
                <w:color w:val="000000"/>
                <w:sz w:val="24"/>
              </w:rPr>
              <w:t>2</w:t>
            </w:r>
          </w:p>
        </w:tc>
        <w:tc>
          <w:tcPr>
            <w:tcW w:w="1800" w:type="dxa"/>
            <w:vAlign w:val="center"/>
          </w:tcPr>
          <w:p w:rsidR="00C46B8F" w:rsidRPr="00BF5260" w:rsidRDefault="009C0433" w:rsidP="00231EA8">
            <w:pPr>
              <w:jc w:val="right"/>
            </w:pPr>
            <w:r w:rsidRPr="00BF5260">
              <w:rPr>
                <w:color w:val="000000"/>
                <w:sz w:val="24"/>
              </w:rPr>
              <w:t>91,218,154.57</w:t>
            </w:r>
          </w:p>
        </w:tc>
        <w:tc>
          <w:tcPr>
            <w:tcW w:w="1080" w:type="dxa"/>
            <w:vAlign w:val="center"/>
          </w:tcPr>
          <w:p w:rsidR="00C46B8F" w:rsidRPr="00BF5260" w:rsidRDefault="009C0433" w:rsidP="00231EA8">
            <w:pPr>
              <w:jc w:val="right"/>
            </w:pPr>
            <w:r w:rsidRPr="00BF5260">
              <w:rPr>
                <w:color w:val="000000"/>
                <w:sz w:val="24"/>
              </w:rPr>
              <w:t>20.01%</w:t>
            </w:r>
          </w:p>
        </w:tc>
        <w:tc>
          <w:tcPr>
            <w:tcW w:w="1620" w:type="dxa"/>
            <w:vAlign w:val="center"/>
          </w:tcPr>
          <w:p w:rsidR="00C46B8F" w:rsidRPr="00BF5260" w:rsidRDefault="009C0433" w:rsidP="00231EA8">
            <w:pPr>
              <w:jc w:val="right"/>
            </w:pPr>
            <w:r w:rsidRPr="00BF5260">
              <w:rPr>
                <w:color w:val="000000"/>
                <w:sz w:val="24"/>
              </w:rPr>
              <w:t>83,045.32</w:t>
            </w:r>
          </w:p>
        </w:tc>
        <w:tc>
          <w:tcPr>
            <w:tcW w:w="1080" w:type="dxa"/>
            <w:vAlign w:val="center"/>
          </w:tcPr>
          <w:p w:rsidR="00C46B8F" w:rsidRPr="00BF5260" w:rsidRDefault="009C0433" w:rsidP="00231EA8">
            <w:pPr>
              <w:jc w:val="right"/>
            </w:pPr>
            <w:r w:rsidRPr="00BF5260">
              <w:rPr>
                <w:color w:val="000000"/>
                <w:sz w:val="24"/>
              </w:rPr>
              <w:t>20.01%</w:t>
            </w:r>
          </w:p>
        </w:tc>
        <w:tc>
          <w:tcPr>
            <w:tcW w:w="1080" w:type="dxa"/>
            <w:vAlign w:val="center"/>
          </w:tcPr>
          <w:p w:rsidR="00C46B8F" w:rsidRPr="00BF5260" w:rsidRDefault="009C0433" w:rsidP="00231EA8">
            <w:pPr>
              <w:jc w:val="left"/>
            </w:pPr>
            <w:r w:rsidRPr="00BF5260">
              <w:rPr>
                <w:color w:val="000000"/>
                <w:sz w:val="24"/>
              </w:rPr>
              <w:t>-</w:t>
            </w:r>
          </w:p>
        </w:tc>
      </w:tr>
      <w:tr w:rsidR="00C46B8F" w:rsidRPr="004506CC" w:rsidTr="00231EA8">
        <w:tc>
          <w:tcPr>
            <w:tcW w:w="1559" w:type="dxa"/>
            <w:vAlign w:val="center"/>
          </w:tcPr>
          <w:p w:rsidR="00C46B8F" w:rsidRPr="00BF5260" w:rsidRDefault="009C0433" w:rsidP="00231EA8">
            <w:pPr>
              <w:jc w:val="center"/>
            </w:pPr>
            <w:r w:rsidRPr="00BF5260">
              <w:rPr>
                <w:rFonts w:hint="eastAsia"/>
                <w:color w:val="000000"/>
                <w:sz w:val="24"/>
              </w:rPr>
              <w:t>长城证券有限责任公司</w:t>
            </w:r>
          </w:p>
        </w:tc>
        <w:tc>
          <w:tcPr>
            <w:tcW w:w="779" w:type="dxa"/>
            <w:vAlign w:val="center"/>
          </w:tcPr>
          <w:p w:rsidR="00C46B8F" w:rsidRPr="00BF5260" w:rsidRDefault="009C0433" w:rsidP="00231EA8">
            <w:pPr>
              <w:jc w:val="center"/>
            </w:pPr>
            <w:r w:rsidRPr="00BF5260">
              <w:rPr>
                <w:color w:val="000000"/>
                <w:sz w:val="24"/>
              </w:rPr>
              <w:t>1</w:t>
            </w:r>
          </w:p>
        </w:tc>
        <w:tc>
          <w:tcPr>
            <w:tcW w:w="1800" w:type="dxa"/>
            <w:vAlign w:val="center"/>
          </w:tcPr>
          <w:p w:rsidR="00C46B8F" w:rsidRPr="00BF5260" w:rsidRDefault="009C0433" w:rsidP="00231EA8">
            <w:pPr>
              <w:jc w:val="right"/>
            </w:pPr>
            <w:r w:rsidRPr="00BF5260">
              <w:rPr>
                <w:color w:val="000000"/>
                <w:sz w:val="24"/>
              </w:rPr>
              <w:t>6,686,076.54</w:t>
            </w:r>
          </w:p>
        </w:tc>
        <w:tc>
          <w:tcPr>
            <w:tcW w:w="1080" w:type="dxa"/>
            <w:vAlign w:val="center"/>
          </w:tcPr>
          <w:p w:rsidR="00C46B8F" w:rsidRPr="00BF5260" w:rsidRDefault="009C0433" w:rsidP="00231EA8">
            <w:pPr>
              <w:jc w:val="right"/>
            </w:pPr>
            <w:r w:rsidRPr="00BF5260">
              <w:rPr>
                <w:color w:val="000000"/>
                <w:sz w:val="24"/>
              </w:rPr>
              <w:t>1.47%</w:t>
            </w:r>
          </w:p>
        </w:tc>
        <w:tc>
          <w:tcPr>
            <w:tcW w:w="1620" w:type="dxa"/>
            <w:vAlign w:val="center"/>
          </w:tcPr>
          <w:p w:rsidR="00C46B8F" w:rsidRPr="00BF5260" w:rsidRDefault="009C0433" w:rsidP="00231EA8">
            <w:pPr>
              <w:jc w:val="right"/>
            </w:pPr>
            <w:r w:rsidRPr="00BF5260">
              <w:rPr>
                <w:color w:val="000000"/>
                <w:sz w:val="24"/>
              </w:rPr>
              <w:t>6,087.05</w:t>
            </w:r>
          </w:p>
        </w:tc>
        <w:tc>
          <w:tcPr>
            <w:tcW w:w="1080" w:type="dxa"/>
            <w:vAlign w:val="center"/>
          </w:tcPr>
          <w:p w:rsidR="00C46B8F" w:rsidRPr="00BF5260" w:rsidRDefault="009C0433" w:rsidP="00231EA8">
            <w:pPr>
              <w:jc w:val="right"/>
            </w:pPr>
            <w:r w:rsidRPr="00BF5260">
              <w:rPr>
                <w:color w:val="000000"/>
                <w:sz w:val="24"/>
              </w:rPr>
              <w:t>1.47%</w:t>
            </w:r>
          </w:p>
        </w:tc>
        <w:tc>
          <w:tcPr>
            <w:tcW w:w="1080" w:type="dxa"/>
            <w:vAlign w:val="center"/>
          </w:tcPr>
          <w:p w:rsidR="00C46B8F" w:rsidRPr="00BF5260" w:rsidRDefault="009C0433" w:rsidP="00231EA8">
            <w:pPr>
              <w:jc w:val="left"/>
            </w:pPr>
            <w:r w:rsidRPr="00BF5260">
              <w:rPr>
                <w:color w:val="000000"/>
                <w:sz w:val="24"/>
              </w:rPr>
              <w:t>-</w:t>
            </w:r>
          </w:p>
        </w:tc>
      </w:tr>
      <w:tr w:rsidR="00C46B8F" w:rsidRPr="004506CC" w:rsidTr="00231EA8">
        <w:tc>
          <w:tcPr>
            <w:tcW w:w="1559" w:type="dxa"/>
            <w:vAlign w:val="center"/>
          </w:tcPr>
          <w:p w:rsidR="00C46B8F" w:rsidRPr="00BF5260" w:rsidRDefault="009C0433" w:rsidP="00231EA8">
            <w:pPr>
              <w:jc w:val="center"/>
            </w:pPr>
            <w:r w:rsidRPr="00BF5260">
              <w:rPr>
                <w:rFonts w:hint="eastAsia"/>
                <w:color w:val="000000"/>
                <w:sz w:val="24"/>
              </w:rPr>
              <w:t>中信证券股份有限公司</w:t>
            </w:r>
          </w:p>
        </w:tc>
        <w:tc>
          <w:tcPr>
            <w:tcW w:w="779" w:type="dxa"/>
            <w:vAlign w:val="center"/>
          </w:tcPr>
          <w:p w:rsidR="00C46B8F" w:rsidRPr="00BF5260" w:rsidRDefault="009C0433" w:rsidP="00231EA8">
            <w:pPr>
              <w:jc w:val="center"/>
            </w:pPr>
            <w:r w:rsidRPr="00BF5260">
              <w:rPr>
                <w:color w:val="000000"/>
                <w:sz w:val="24"/>
              </w:rPr>
              <w:t>1</w:t>
            </w:r>
          </w:p>
        </w:tc>
        <w:tc>
          <w:tcPr>
            <w:tcW w:w="1800" w:type="dxa"/>
            <w:vAlign w:val="center"/>
          </w:tcPr>
          <w:p w:rsidR="00C46B8F" w:rsidRPr="00BF5260" w:rsidRDefault="009C0433" w:rsidP="00231EA8">
            <w:pPr>
              <w:jc w:val="right"/>
            </w:pPr>
            <w:r w:rsidRPr="00BF5260">
              <w:rPr>
                <w:color w:val="000000"/>
                <w:sz w:val="24"/>
              </w:rPr>
              <w:t>5,469,803.00</w:t>
            </w:r>
          </w:p>
        </w:tc>
        <w:tc>
          <w:tcPr>
            <w:tcW w:w="1080" w:type="dxa"/>
            <w:vAlign w:val="center"/>
          </w:tcPr>
          <w:p w:rsidR="00C46B8F" w:rsidRPr="00BF5260" w:rsidRDefault="009C0433" w:rsidP="00231EA8">
            <w:pPr>
              <w:jc w:val="right"/>
            </w:pPr>
            <w:r w:rsidRPr="00BF5260">
              <w:rPr>
                <w:color w:val="000000"/>
                <w:sz w:val="24"/>
              </w:rPr>
              <w:t>1.20%</w:t>
            </w:r>
          </w:p>
        </w:tc>
        <w:tc>
          <w:tcPr>
            <w:tcW w:w="1620" w:type="dxa"/>
            <w:vAlign w:val="center"/>
          </w:tcPr>
          <w:p w:rsidR="00C46B8F" w:rsidRPr="00BF5260" w:rsidRDefault="009C0433" w:rsidP="00231EA8">
            <w:pPr>
              <w:jc w:val="right"/>
            </w:pPr>
            <w:r w:rsidRPr="00BF5260">
              <w:rPr>
                <w:color w:val="000000"/>
                <w:sz w:val="24"/>
              </w:rPr>
              <w:t>4,979.68</w:t>
            </w:r>
          </w:p>
        </w:tc>
        <w:tc>
          <w:tcPr>
            <w:tcW w:w="1080" w:type="dxa"/>
            <w:vAlign w:val="center"/>
          </w:tcPr>
          <w:p w:rsidR="00C46B8F" w:rsidRPr="00BF5260" w:rsidRDefault="009C0433" w:rsidP="00231EA8">
            <w:pPr>
              <w:jc w:val="right"/>
            </w:pPr>
            <w:r w:rsidRPr="00BF5260">
              <w:rPr>
                <w:color w:val="000000"/>
                <w:sz w:val="24"/>
              </w:rPr>
              <w:t>1.20%</w:t>
            </w:r>
          </w:p>
        </w:tc>
        <w:tc>
          <w:tcPr>
            <w:tcW w:w="1080" w:type="dxa"/>
            <w:vAlign w:val="center"/>
          </w:tcPr>
          <w:p w:rsidR="00C46B8F" w:rsidRPr="00BF5260" w:rsidRDefault="009C0433" w:rsidP="00231EA8">
            <w:pPr>
              <w:jc w:val="left"/>
            </w:pPr>
            <w:r w:rsidRPr="00BF5260">
              <w:rPr>
                <w:color w:val="000000"/>
                <w:sz w:val="24"/>
              </w:rPr>
              <w:t>-</w:t>
            </w:r>
          </w:p>
        </w:tc>
      </w:tr>
      <w:tr w:rsidR="00C46B8F" w:rsidRPr="004506CC" w:rsidTr="00231EA8">
        <w:tc>
          <w:tcPr>
            <w:tcW w:w="1559" w:type="dxa"/>
            <w:vAlign w:val="center"/>
          </w:tcPr>
          <w:p w:rsidR="00C46B8F" w:rsidRPr="00BF5260" w:rsidRDefault="009C0433" w:rsidP="00231EA8">
            <w:pPr>
              <w:jc w:val="center"/>
            </w:pPr>
            <w:r w:rsidRPr="00BF5260">
              <w:rPr>
                <w:rFonts w:hint="eastAsia"/>
                <w:color w:val="000000"/>
                <w:sz w:val="24"/>
              </w:rPr>
              <w:t>瑞银证券有限责任公司</w:t>
            </w:r>
          </w:p>
        </w:tc>
        <w:tc>
          <w:tcPr>
            <w:tcW w:w="779" w:type="dxa"/>
            <w:vAlign w:val="center"/>
          </w:tcPr>
          <w:p w:rsidR="00C46B8F" w:rsidRPr="00BF5260" w:rsidRDefault="009C0433" w:rsidP="00231EA8">
            <w:pPr>
              <w:jc w:val="center"/>
            </w:pPr>
            <w:r w:rsidRPr="00BF5260">
              <w:rPr>
                <w:color w:val="000000"/>
                <w:sz w:val="24"/>
              </w:rPr>
              <w:t>1</w:t>
            </w:r>
          </w:p>
        </w:tc>
        <w:tc>
          <w:tcPr>
            <w:tcW w:w="1800" w:type="dxa"/>
            <w:vAlign w:val="center"/>
          </w:tcPr>
          <w:p w:rsidR="00C46B8F" w:rsidRPr="00BF5260" w:rsidRDefault="009C0433" w:rsidP="00231EA8">
            <w:pPr>
              <w:jc w:val="right"/>
            </w:pPr>
            <w:r w:rsidRPr="00BF5260">
              <w:rPr>
                <w:color w:val="000000"/>
                <w:sz w:val="24"/>
              </w:rPr>
              <w:t>52,965,575.95</w:t>
            </w:r>
          </w:p>
        </w:tc>
        <w:tc>
          <w:tcPr>
            <w:tcW w:w="1080" w:type="dxa"/>
            <w:vAlign w:val="center"/>
          </w:tcPr>
          <w:p w:rsidR="00C46B8F" w:rsidRPr="00BF5260" w:rsidRDefault="009C0433" w:rsidP="00231EA8">
            <w:pPr>
              <w:jc w:val="right"/>
            </w:pPr>
            <w:r w:rsidRPr="00BF5260">
              <w:rPr>
                <w:color w:val="000000"/>
                <w:sz w:val="24"/>
              </w:rPr>
              <w:t>11.62%</w:t>
            </w:r>
          </w:p>
        </w:tc>
        <w:tc>
          <w:tcPr>
            <w:tcW w:w="1620" w:type="dxa"/>
            <w:vAlign w:val="center"/>
          </w:tcPr>
          <w:p w:rsidR="00C46B8F" w:rsidRPr="00BF5260" w:rsidRDefault="009C0433" w:rsidP="00231EA8">
            <w:pPr>
              <w:jc w:val="right"/>
            </w:pPr>
            <w:r w:rsidRPr="00BF5260">
              <w:rPr>
                <w:color w:val="000000"/>
                <w:sz w:val="24"/>
              </w:rPr>
              <w:t>48,219.81</w:t>
            </w:r>
          </w:p>
        </w:tc>
        <w:tc>
          <w:tcPr>
            <w:tcW w:w="1080" w:type="dxa"/>
            <w:vAlign w:val="center"/>
          </w:tcPr>
          <w:p w:rsidR="00C46B8F" w:rsidRPr="00BF5260" w:rsidRDefault="009C0433" w:rsidP="00231EA8">
            <w:pPr>
              <w:jc w:val="right"/>
            </w:pPr>
            <w:r w:rsidRPr="00BF5260">
              <w:rPr>
                <w:color w:val="000000"/>
                <w:sz w:val="24"/>
              </w:rPr>
              <w:t>11.62%</w:t>
            </w:r>
          </w:p>
        </w:tc>
        <w:tc>
          <w:tcPr>
            <w:tcW w:w="1080" w:type="dxa"/>
            <w:vAlign w:val="center"/>
          </w:tcPr>
          <w:p w:rsidR="00C46B8F" w:rsidRPr="00BF5260" w:rsidRDefault="009C0433" w:rsidP="00231EA8">
            <w:pPr>
              <w:jc w:val="left"/>
            </w:pPr>
            <w:r w:rsidRPr="00BF5260">
              <w:rPr>
                <w:color w:val="000000"/>
                <w:sz w:val="24"/>
              </w:rPr>
              <w:t>-</w:t>
            </w:r>
          </w:p>
        </w:tc>
      </w:tr>
      <w:tr w:rsidR="00C46B8F" w:rsidRPr="004506CC" w:rsidTr="00231EA8">
        <w:tc>
          <w:tcPr>
            <w:tcW w:w="1559" w:type="dxa"/>
            <w:vAlign w:val="center"/>
          </w:tcPr>
          <w:p w:rsidR="00C46B8F" w:rsidRPr="00BF5260" w:rsidRDefault="009C0433" w:rsidP="00231EA8">
            <w:pPr>
              <w:jc w:val="center"/>
            </w:pPr>
            <w:r w:rsidRPr="00BF5260">
              <w:rPr>
                <w:rFonts w:hint="eastAsia"/>
                <w:color w:val="000000"/>
                <w:sz w:val="24"/>
              </w:rPr>
              <w:t>华泰证券股份有限公司</w:t>
            </w:r>
          </w:p>
        </w:tc>
        <w:tc>
          <w:tcPr>
            <w:tcW w:w="779" w:type="dxa"/>
            <w:vAlign w:val="center"/>
          </w:tcPr>
          <w:p w:rsidR="00C46B8F" w:rsidRPr="00BF5260" w:rsidRDefault="009C0433" w:rsidP="00231EA8">
            <w:pPr>
              <w:jc w:val="center"/>
            </w:pPr>
            <w:r w:rsidRPr="00BF5260">
              <w:rPr>
                <w:color w:val="000000"/>
                <w:sz w:val="24"/>
              </w:rPr>
              <w:t>2</w:t>
            </w:r>
          </w:p>
        </w:tc>
        <w:tc>
          <w:tcPr>
            <w:tcW w:w="1800" w:type="dxa"/>
            <w:vAlign w:val="center"/>
          </w:tcPr>
          <w:p w:rsidR="00C46B8F" w:rsidRPr="00BF5260" w:rsidRDefault="009C0433" w:rsidP="00231EA8">
            <w:pPr>
              <w:jc w:val="right"/>
            </w:pPr>
            <w:r w:rsidRPr="00BF5260">
              <w:rPr>
                <w:color w:val="000000"/>
                <w:sz w:val="24"/>
              </w:rPr>
              <w:t>52,069,574.37</w:t>
            </w:r>
          </w:p>
        </w:tc>
        <w:tc>
          <w:tcPr>
            <w:tcW w:w="1080" w:type="dxa"/>
            <w:vAlign w:val="center"/>
          </w:tcPr>
          <w:p w:rsidR="00C46B8F" w:rsidRPr="00BF5260" w:rsidRDefault="009C0433" w:rsidP="00231EA8">
            <w:pPr>
              <w:jc w:val="right"/>
            </w:pPr>
            <w:r w:rsidRPr="00BF5260">
              <w:rPr>
                <w:color w:val="000000"/>
                <w:sz w:val="24"/>
              </w:rPr>
              <w:t>11.42%</w:t>
            </w:r>
          </w:p>
        </w:tc>
        <w:tc>
          <w:tcPr>
            <w:tcW w:w="1620" w:type="dxa"/>
            <w:vAlign w:val="center"/>
          </w:tcPr>
          <w:p w:rsidR="00C46B8F" w:rsidRPr="00BF5260" w:rsidRDefault="009C0433" w:rsidP="00231EA8">
            <w:pPr>
              <w:jc w:val="right"/>
            </w:pPr>
            <w:r w:rsidRPr="00BF5260">
              <w:rPr>
                <w:color w:val="000000"/>
                <w:sz w:val="24"/>
              </w:rPr>
              <w:t>47,404.24</w:t>
            </w:r>
          </w:p>
        </w:tc>
        <w:tc>
          <w:tcPr>
            <w:tcW w:w="1080" w:type="dxa"/>
            <w:vAlign w:val="center"/>
          </w:tcPr>
          <w:p w:rsidR="00C46B8F" w:rsidRPr="00BF5260" w:rsidRDefault="009C0433" w:rsidP="00231EA8">
            <w:pPr>
              <w:jc w:val="right"/>
            </w:pPr>
            <w:r w:rsidRPr="00BF5260">
              <w:rPr>
                <w:color w:val="000000"/>
                <w:sz w:val="24"/>
              </w:rPr>
              <w:t>11.42%</w:t>
            </w:r>
          </w:p>
        </w:tc>
        <w:tc>
          <w:tcPr>
            <w:tcW w:w="1080" w:type="dxa"/>
            <w:vAlign w:val="center"/>
          </w:tcPr>
          <w:p w:rsidR="00C46B8F" w:rsidRPr="00BF5260" w:rsidRDefault="009C0433" w:rsidP="00231EA8">
            <w:pPr>
              <w:jc w:val="left"/>
            </w:pPr>
            <w:r w:rsidRPr="00BF5260">
              <w:rPr>
                <w:color w:val="000000"/>
                <w:sz w:val="24"/>
              </w:rPr>
              <w:t>-</w:t>
            </w:r>
          </w:p>
        </w:tc>
      </w:tr>
      <w:tr w:rsidR="00C46B8F" w:rsidRPr="004506CC" w:rsidTr="00231EA8">
        <w:tc>
          <w:tcPr>
            <w:tcW w:w="1559" w:type="dxa"/>
            <w:vAlign w:val="center"/>
          </w:tcPr>
          <w:p w:rsidR="00C46B8F" w:rsidRPr="00BF5260" w:rsidRDefault="009C0433" w:rsidP="00231EA8">
            <w:pPr>
              <w:jc w:val="center"/>
            </w:pPr>
            <w:r w:rsidRPr="00BF5260">
              <w:rPr>
                <w:rFonts w:hint="eastAsia"/>
                <w:color w:val="000000"/>
                <w:sz w:val="24"/>
              </w:rPr>
              <w:t>中国中投证券有限责任公司</w:t>
            </w:r>
          </w:p>
        </w:tc>
        <w:tc>
          <w:tcPr>
            <w:tcW w:w="779" w:type="dxa"/>
            <w:vAlign w:val="center"/>
          </w:tcPr>
          <w:p w:rsidR="00C46B8F" w:rsidRPr="00BF5260" w:rsidRDefault="009C0433" w:rsidP="00231EA8">
            <w:pPr>
              <w:jc w:val="center"/>
            </w:pPr>
            <w:r w:rsidRPr="00BF5260">
              <w:rPr>
                <w:color w:val="000000"/>
                <w:sz w:val="24"/>
              </w:rPr>
              <w:t>1</w:t>
            </w:r>
          </w:p>
        </w:tc>
        <w:tc>
          <w:tcPr>
            <w:tcW w:w="1800" w:type="dxa"/>
            <w:vAlign w:val="center"/>
          </w:tcPr>
          <w:p w:rsidR="00C46B8F" w:rsidRPr="00BF5260" w:rsidRDefault="009C0433" w:rsidP="00231EA8">
            <w:pPr>
              <w:jc w:val="right"/>
            </w:pPr>
            <w:r w:rsidRPr="00BF5260">
              <w:rPr>
                <w:color w:val="000000"/>
                <w:sz w:val="24"/>
              </w:rPr>
              <w:t>4,778,715.00</w:t>
            </w:r>
          </w:p>
        </w:tc>
        <w:tc>
          <w:tcPr>
            <w:tcW w:w="1080" w:type="dxa"/>
            <w:vAlign w:val="center"/>
          </w:tcPr>
          <w:p w:rsidR="00C46B8F" w:rsidRPr="00BF5260" w:rsidRDefault="009C0433" w:rsidP="00231EA8">
            <w:pPr>
              <w:jc w:val="right"/>
            </w:pPr>
            <w:r w:rsidRPr="00BF5260">
              <w:rPr>
                <w:color w:val="000000"/>
                <w:sz w:val="24"/>
              </w:rPr>
              <w:t>1.05%</w:t>
            </w:r>
          </w:p>
        </w:tc>
        <w:tc>
          <w:tcPr>
            <w:tcW w:w="1620" w:type="dxa"/>
            <w:vAlign w:val="center"/>
          </w:tcPr>
          <w:p w:rsidR="00C46B8F" w:rsidRPr="00BF5260" w:rsidRDefault="009C0433" w:rsidP="00231EA8">
            <w:pPr>
              <w:jc w:val="right"/>
            </w:pPr>
            <w:r w:rsidRPr="00BF5260">
              <w:rPr>
                <w:color w:val="000000"/>
                <w:sz w:val="24"/>
              </w:rPr>
              <w:t>4,350.59</w:t>
            </w:r>
          </w:p>
        </w:tc>
        <w:tc>
          <w:tcPr>
            <w:tcW w:w="1080" w:type="dxa"/>
            <w:vAlign w:val="center"/>
          </w:tcPr>
          <w:p w:rsidR="00C46B8F" w:rsidRPr="00BF5260" w:rsidRDefault="009C0433" w:rsidP="00231EA8">
            <w:pPr>
              <w:jc w:val="right"/>
            </w:pPr>
            <w:r w:rsidRPr="00BF5260">
              <w:rPr>
                <w:color w:val="000000"/>
                <w:sz w:val="24"/>
              </w:rPr>
              <w:t>1.05%</w:t>
            </w:r>
          </w:p>
        </w:tc>
        <w:tc>
          <w:tcPr>
            <w:tcW w:w="1080" w:type="dxa"/>
            <w:vAlign w:val="center"/>
          </w:tcPr>
          <w:p w:rsidR="00C46B8F" w:rsidRPr="00BF5260" w:rsidRDefault="009C0433" w:rsidP="00231EA8">
            <w:pPr>
              <w:jc w:val="left"/>
            </w:pPr>
            <w:r w:rsidRPr="00BF5260">
              <w:rPr>
                <w:color w:val="000000"/>
                <w:sz w:val="24"/>
              </w:rPr>
              <w:t>-</w:t>
            </w:r>
          </w:p>
        </w:tc>
      </w:tr>
      <w:tr w:rsidR="00C46B8F" w:rsidRPr="004506CC" w:rsidTr="00231EA8">
        <w:tc>
          <w:tcPr>
            <w:tcW w:w="1559" w:type="dxa"/>
            <w:vAlign w:val="center"/>
          </w:tcPr>
          <w:p w:rsidR="00C46B8F" w:rsidRPr="00BF5260" w:rsidRDefault="009C0433" w:rsidP="00231EA8">
            <w:pPr>
              <w:jc w:val="center"/>
            </w:pPr>
            <w:r w:rsidRPr="00BF5260">
              <w:rPr>
                <w:rFonts w:hint="eastAsia"/>
                <w:color w:val="000000"/>
                <w:sz w:val="24"/>
              </w:rPr>
              <w:t>光大证券股份有限公司</w:t>
            </w:r>
          </w:p>
        </w:tc>
        <w:tc>
          <w:tcPr>
            <w:tcW w:w="779" w:type="dxa"/>
            <w:vAlign w:val="center"/>
          </w:tcPr>
          <w:p w:rsidR="00C46B8F" w:rsidRPr="00BF5260" w:rsidRDefault="009C0433" w:rsidP="00231EA8">
            <w:pPr>
              <w:jc w:val="center"/>
            </w:pPr>
            <w:r w:rsidRPr="00BF5260">
              <w:rPr>
                <w:color w:val="000000"/>
                <w:sz w:val="24"/>
              </w:rPr>
              <w:t>2</w:t>
            </w:r>
          </w:p>
        </w:tc>
        <w:tc>
          <w:tcPr>
            <w:tcW w:w="1800" w:type="dxa"/>
            <w:vAlign w:val="center"/>
          </w:tcPr>
          <w:p w:rsidR="00C46B8F" w:rsidRPr="00BF5260" w:rsidRDefault="009C0433" w:rsidP="00231EA8">
            <w:pPr>
              <w:jc w:val="right"/>
            </w:pPr>
            <w:r w:rsidRPr="00BF5260">
              <w:rPr>
                <w:color w:val="000000"/>
                <w:sz w:val="24"/>
              </w:rPr>
              <w:t>41,997,882.05</w:t>
            </w:r>
          </w:p>
        </w:tc>
        <w:tc>
          <w:tcPr>
            <w:tcW w:w="1080" w:type="dxa"/>
            <w:vAlign w:val="center"/>
          </w:tcPr>
          <w:p w:rsidR="00C46B8F" w:rsidRPr="00BF5260" w:rsidRDefault="009C0433" w:rsidP="00231EA8">
            <w:pPr>
              <w:jc w:val="right"/>
            </w:pPr>
            <w:r w:rsidRPr="00BF5260">
              <w:rPr>
                <w:color w:val="000000"/>
                <w:sz w:val="24"/>
              </w:rPr>
              <w:t>9.21%</w:t>
            </w:r>
          </w:p>
        </w:tc>
        <w:tc>
          <w:tcPr>
            <w:tcW w:w="1620" w:type="dxa"/>
            <w:vAlign w:val="center"/>
          </w:tcPr>
          <w:p w:rsidR="00C46B8F" w:rsidRPr="00BF5260" w:rsidRDefault="009C0433" w:rsidP="00231EA8">
            <w:pPr>
              <w:jc w:val="right"/>
            </w:pPr>
            <w:r w:rsidRPr="00BF5260">
              <w:rPr>
                <w:color w:val="000000"/>
                <w:sz w:val="24"/>
              </w:rPr>
              <w:t>38,235.00</w:t>
            </w:r>
          </w:p>
        </w:tc>
        <w:tc>
          <w:tcPr>
            <w:tcW w:w="1080" w:type="dxa"/>
            <w:vAlign w:val="center"/>
          </w:tcPr>
          <w:p w:rsidR="00C46B8F" w:rsidRPr="00BF5260" w:rsidRDefault="009C0433" w:rsidP="00231EA8">
            <w:pPr>
              <w:jc w:val="right"/>
            </w:pPr>
            <w:r w:rsidRPr="00BF5260">
              <w:rPr>
                <w:color w:val="000000"/>
                <w:sz w:val="24"/>
              </w:rPr>
              <w:t>9.21%</w:t>
            </w:r>
          </w:p>
        </w:tc>
        <w:tc>
          <w:tcPr>
            <w:tcW w:w="1080" w:type="dxa"/>
            <w:vAlign w:val="center"/>
          </w:tcPr>
          <w:p w:rsidR="00C46B8F" w:rsidRPr="00BF5260" w:rsidRDefault="009C0433" w:rsidP="00231EA8">
            <w:pPr>
              <w:jc w:val="left"/>
            </w:pPr>
            <w:r w:rsidRPr="00BF5260">
              <w:rPr>
                <w:color w:val="000000"/>
                <w:sz w:val="24"/>
              </w:rPr>
              <w:t>-</w:t>
            </w:r>
          </w:p>
        </w:tc>
      </w:tr>
      <w:tr w:rsidR="00C46B8F" w:rsidRPr="004506CC" w:rsidTr="00231EA8">
        <w:tc>
          <w:tcPr>
            <w:tcW w:w="1559" w:type="dxa"/>
            <w:vAlign w:val="center"/>
          </w:tcPr>
          <w:p w:rsidR="00C46B8F" w:rsidRPr="00BF5260" w:rsidRDefault="006D4D4E" w:rsidP="006D4D4E">
            <w:pPr>
              <w:jc w:val="center"/>
            </w:pPr>
            <w:ins w:id="96" w:author="黄莹" w:date="2015-08-26T14:51:00Z">
              <w:r>
                <w:rPr>
                  <w:rFonts w:hint="eastAsia"/>
                  <w:color w:val="000000"/>
                  <w:sz w:val="24"/>
                </w:rPr>
                <w:t>申万宏源证券有限</w:t>
              </w:r>
            </w:ins>
            <w:ins w:id="97" w:author="黄莹" w:date="2015-08-26T14:52:00Z">
              <w:r>
                <w:rPr>
                  <w:rFonts w:hint="eastAsia"/>
                  <w:color w:val="000000"/>
                  <w:sz w:val="24"/>
                </w:rPr>
                <w:t>公司</w:t>
              </w:r>
            </w:ins>
            <w:del w:id="98" w:author="黄莹" w:date="2015-08-26T14:51:00Z">
              <w:r w:rsidR="009C0433" w:rsidRPr="00BF5260" w:rsidDel="006D4D4E">
                <w:rPr>
                  <w:rFonts w:hint="eastAsia"/>
                  <w:color w:val="000000"/>
                  <w:sz w:val="24"/>
                </w:rPr>
                <w:delText>申银万国证券股份有限公司</w:delText>
              </w:r>
            </w:del>
          </w:p>
        </w:tc>
        <w:tc>
          <w:tcPr>
            <w:tcW w:w="779" w:type="dxa"/>
            <w:vAlign w:val="center"/>
          </w:tcPr>
          <w:p w:rsidR="00C46B8F" w:rsidRPr="00BF5260" w:rsidRDefault="00C04E24" w:rsidP="00231EA8">
            <w:pPr>
              <w:jc w:val="center"/>
            </w:pPr>
            <w:r w:rsidRPr="00C04E24">
              <w:rPr>
                <w:color w:val="000000"/>
                <w:sz w:val="24"/>
              </w:rPr>
              <w:t>3</w:t>
            </w:r>
          </w:p>
        </w:tc>
        <w:tc>
          <w:tcPr>
            <w:tcW w:w="1800" w:type="dxa"/>
            <w:vAlign w:val="center"/>
          </w:tcPr>
          <w:p w:rsidR="00C46B8F" w:rsidRPr="00BF5260" w:rsidRDefault="009C0433" w:rsidP="00231EA8">
            <w:pPr>
              <w:jc w:val="right"/>
            </w:pPr>
            <w:r w:rsidRPr="00BF5260">
              <w:rPr>
                <w:color w:val="000000"/>
                <w:sz w:val="24"/>
              </w:rPr>
              <w:t>37,324,978.32</w:t>
            </w:r>
          </w:p>
        </w:tc>
        <w:tc>
          <w:tcPr>
            <w:tcW w:w="1080" w:type="dxa"/>
            <w:vAlign w:val="center"/>
          </w:tcPr>
          <w:p w:rsidR="00C46B8F" w:rsidRPr="00BF5260" w:rsidRDefault="009C0433" w:rsidP="00231EA8">
            <w:pPr>
              <w:jc w:val="right"/>
            </w:pPr>
            <w:r w:rsidRPr="00BF5260">
              <w:rPr>
                <w:color w:val="000000"/>
                <w:sz w:val="24"/>
              </w:rPr>
              <w:t>8.19%</w:t>
            </w:r>
          </w:p>
        </w:tc>
        <w:tc>
          <w:tcPr>
            <w:tcW w:w="1620" w:type="dxa"/>
            <w:vAlign w:val="center"/>
          </w:tcPr>
          <w:p w:rsidR="00C46B8F" w:rsidRPr="00BF5260" w:rsidRDefault="009C0433" w:rsidP="00231EA8">
            <w:pPr>
              <w:jc w:val="right"/>
            </w:pPr>
            <w:r w:rsidRPr="00BF5260">
              <w:rPr>
                <w:color w:val="000000"/>
                <w:sz w:val="24"/>
              </w:rPr>
              <w:t>33,980.70</w:t>
            </w:r>
          </w:p>
        </w:tc>
        <w:tc>
          <w:tcPr>
            <w:tcW w:w="1080" w:type="dxa"/>
            <w:vAlign w:val="center"/>
          </w:tcPr>
          <w:p w:rsidR="00C46B8F" w:rsidRPr="00BF5260" w:rsidRDefault="009C0433" w:rsidP="00231EA8">
            <w:pPr>
              <w:jc w:val="right"/>
            </w:pPr>
            <w:r w:rsidRPr="00BF5260">
              <w:rPr>
                <w:color w:val="000000"/>
                <w:sz w:val="24"/>
              </w:rPr>
              <w:t>8.19%</w:t>
            </w:r>
          </w:p>
        </w:tc>
        <w:tc>
          <w:tcPr>
            <w:tcW w:w="1080" w:type="dxa"/>
            <w:vAlign w:val="center"/>
          </w:tcPr>
          <w:p w:rsidR="00C46B8F" w:rsidRPr="00BF5260" w:rsidRDefault="009C0433" w:rsidP="00231EA8">
            <w:pPr>
              <w:jc w:val="left"/>
            </w:pPr>
            <w:r w:rsidRPr="00BF5260">
              <w:rPr>
                <w:color w:val="000000"/>
                <w:sz w:val="24"/>
              </w:rPr>
              <w:t>-</w:t>
            </w:r>
          </w:p>
        </w:tc>
      </w:tr>
      <w:tr w:rsidR="00C46B8F" w:rsidRPr="004506CC" w:rsidTr="00231EA8">
        <w:tc>
          <w:tcPr>
            <w:tcW w:w="1559" w:type="dxa"/>
            <w:vAlign w:val="center"/>
          </w:tcPr>
          <w:p w:rsidR="00C46B8F" w:rsidRPr="00BF5260" w:rsidRDefault="009C0433" w:rsidP="00231EA8">
            <w:pPr>
              <w:jc w:val="center"/>
            </w:pPr>
            <w:r w:rsidRPr="00BF5260">
              <w:rPr>
                <w:rFonts w:hint="eastAsia"/>
                <w:color w:val="000000"/>
                <w:sz w:val="24"/>
              </w:rPr>
              <w:t>国泰君安证券股份有限公司</w:t>
            </w:r>
          </w:p>
        </w:tc>
        <w:tc>
          <w:tcPr>
            <w:tcW w:w="779" w:type="dxa"/>
            <w:vAlign w:val="center"/>
          </w:tcPr>
          <w:p w:rsidR="00C46B8F" w:rsidRPr="00BF5260" w:rsidRDefault="009C0433" w:rsidP="00231EA8">
            <w:pPr>
              <w:jc w:val="center"/>
            </w:pPr>
            <w:r w:rsidRPr="00BF5260">
              <w:rPr>
                <w:color w:val="000000"/>
                <w:sz w:val="24"/>
              </w:rPr>
              <w:t>1</w:t>
            </w:r>
          </w:p>
        </w:tc>
        <w:tc>
          <w:tcPr>
            <w:tcW w:w="1800" w:type="dxa"/>
            <w:vAlign w:val="center"/>
          </w:tcPr>
          <w:p w:rsidR="00C46B8F" w:rsidRPr="00BF5260" w:rsidRDefault="009C0433" w:rsidP="00231EA8">
            <w:pPr>
              <w:jc w:val="right"/>
            </w:pPr>
            <w:r w:rsidRPr="00BF5260">
              <w:rPr>
                <w:color w:val="000000"/>
                <w:sz w:val="24"/>
              </w:rPr>
              <w:t>35,806,679.70</w:t>
            </w:r>
          </w:p>
        </w:tc>
        <w:tc>
          <w:tcPr>
            <w:tcW w:w="1080" w:type="dxa"/>
            <w:vAlign w:val="center"/>
          </w:tcPr>
          <w:p w:rsidR="00C46B8F" w:rsidRPr="00BF5260" w:rsidRDefault="00C04E24" w:rsidP="00231EA8">
            <w:pPr>
              <w:jc w:val="right"/>
            </w:pPr>
            <w:r w:rsidRPr="00C04E24">
              <w:rPr>
                <w:color w:val="000000"/>
                <w:sz w:val="24"/>
              </w:rPr>
              <w:t>7.86%</w:t>
            </w:r>
          </w:p>
        </w:tc>
        <w:tc>
          <w:tcPr>
            <w:tcW w:w="1620" w:type="dxa"/>
            <w:vAlign w:val="center"/>
          </w:tcPr>
          <w:p w:rsidR="00C46B8F" w:rsidRPr="00BF5260" w:rsidRDefault="009C0433" w:rsidP="00231EA8">
            <w:pPr>
              <w:jc w:val="right"/>
            </w:pPr>
            <w:r w:rsidRPr="00BF5260">
              <w:rPr>
                <w:color w:val="000000"/>
                <w:sz w:val="24"/>
              </w:rPr>
              <w:t>32,598.35</w:t>
            </w:r>
          </w:p>
        </w:tc>
        <w:tc>
          <w:tcPr>
            <w:tcW w:w="1080" w:type="dxa"/>
            <w:vAlign w:val="center"/>
          </w:tcPr>
          <w:p w:rsidR="00C46B8F" w:rsidRPr="00BF5260" w:rsidRDefault="00C04E24" w:rsidP="00231EA8">
            <w:pPr>
              <w:jc w:val="right"/>
            </w:pPr>
            <w:r w:rsidRPr="00C04E24">
              <w:rPr>
                <w:color w:val="000000"/>
                <w:sz w:val="24"/>
              </w:rPr>
              <w:t>7.86%</w:t>
            </w:r>
          </w:p>
        </w:tc>
        <w:tc>
          <w:tcPr>
            <w:tcW w:w="1080" w:type="dxa"/>
            <w:vAlign w:val="center"/>
          </w:tcPr>
          <w:p w:rsidR="00C46B8F" w:rsidRPr="00BF5260" w:rsidRDefault="009C0433" w:rsidP="00AE2D11">
            <w:pPr>
              <w:ind w:firstLineChars="200" w:firstLine="480"/>
              <w:jc w:val="left"/>
            </w:pPr>
            <w:r w:rsidRPr="00BF5260">
              <w:rPr>
                <w:color w:val="000000"/>
                <w:sz w:val="24"/>
              </w:rPr>
              <w:t>-</w:t>
            </w:r>
          </w:p>
        </w:tc>
      </w:tr>
      <w:tr w:rsidR="00C46B8F" w:rsidRPr="004506CC" w:rsidTr="00231EA8">
        <w:tc>
          <w:tcPr>
            <w:tcW w:w="1559" w:type="dxa"/>
            <w:vAlign w:val="center"/>
          </w:tcPr>
          <w:p w:rsidR="00C46B8F" w:rsidRPr="00BF5260" w:rsidRDefault="009C0433" w:rsidP="00BF5260">
            <w:pPr>
              <w:jc w:val="left"/>
            </w:pPr>
            <w:r w:rsidRPr="00BF5260">
              <w:rPr>
                <w:rFonts w:hint="eastAsia"/>
                <w:color w:val="000000"/>
                <w:sz w:val="24"/>
              </w:rPr>
              <w:t>安信证券股份有限公司</w:t>
            </w:r>
          </w:p>
        </w:tc>
        <w:tc>
          <w:tcPr>
            <w:tcW w:w="779" w:type="dxa"/>
            <w:vAlign w:val="center"/>
          </w:tcPr>
          <w:p w:rsidR="00A06469" w:rsidRPr="00BF5260" w:rsidRDefault="009C0433" w:rsidP="00BF5260">
            <w:pPr>
              <w:jc w:val="center"/>
              <w:rPr>
                <w:color w:val="000000"/>
                <w:sz w:val="24"/>
              </w:rPr>
            </w:pPr>
            <w:r w:rsidRPr="00BF5260">
              <w:rPr>
                <w:color w:val="000000"/>
                <w:sz w:val="24"/>
              </w:rPr>
              <w:t>2</w:t>
            </w:r>
          </w:p>
        </w:tc>
        <w:tc>
          <w:tcPr>
            <w:tcW w:w="1800" w:type="dxa"/>
            <w:vAlign w:val="center"/>
          </w:tcPr>
          <w:p w:rsidR="00A06469" w:rsidRPr="00BF5260" w:rsidRDefault="009C0433">
            <w:pPr>
              <w:ind w:firstLineChars="200" w:firstLine="480"/>
              <w:jc w:val="right"/>
            </w:pPr>
            <w:r w:rsidRPr="00BF5260">
              <w:rPr>
                <w:color w:val="000000"/>
                <w:sz w:val="24"/>
              </w:rPr>
              <w:t>33,663,705.52</w:t>
            </w:r>
          </w:p>
        </w:tc>
        <w:tc>
          <w:tcPr>
            <w:tcW w:w="1080" w:type="dxa"/>
            <w:vAlign w:val="center"/>
          </w:tcPr>
          <w:p w:rsidR="00A06469" w:rsidRPr="00BF5260" w:rsidRDefault="009C0433">
            <w:pPr>
              <w:ind w:firstLineChars="200" w:firstLine="480"/>
              <w:jc w:val="right"/>
            </w:pPr>
            <w:r w:rsidRPr="00BF5260">
              <w:rPr>
                <w:color w:val="000000"/>
                <w:sz w:val="24"/>
              </w:rPr>
              <w:t>7.38%</w:t>
            </w:r>
          </w:p>
        </w:tc>
        <w:tc>
          <w:tcPr>
            <w:tcW w:w="1620" w:type="dxa"/>
            <w:vAlign w:val="center"/>
          </w:tcPr>
          <w:p w:rsidR="00A06469" w:rsidRPr="00BF5260" w:rsidRDefault="009C0433">
            <w:pPr>
              <w:ind w:firstLineChars="200" w:firstLine="480"/>
              <w:jc w:val="right"/>
            </w:pPr>
            <w:r w:rsidRPr="00BF5260">
              <w:rPr>
                <w:color w:val="000000"/>
                <w:sz w:val="24"/>
              </w:rPr>
              <w:t>30,647.60</w:t>
            </w:r>
          </w:p>
        </w:tc>
        <w:tc>
          <w:tcPr>
            <w:tcW w:w="1080" w:type="dxa"/>
            <w:vAlign w:val="center"/>
          </w:tcPr>
          <w:p w:rsidR="00A06469" w:rsidRPr="00BF5260" w:rsidRDefault="009C0433">
            <w:pPr>
              <w:ind w:firstLineChars="200" w:firstLine="480"/>
              <w:jc w:val="right"/>
            </w:pPr>
            <w:r w:rsidRPr="00BF5260">
              <w:rPr>
                <w:color w:val="000000"/>
                <w:sz w:val="24"/>
              </w:rPr>
              <w:t>7.38%</w:t>
            </w:r>
          </w:p>
        </w:tc>
        <w:tc>
          <w:tcPr>
            <w:tcW w:w="1080" w:type="dxa"/>
            <w:vAlign w:val="center"/>
          </w:tcPr>
          <w:p w:rsidR="00A06469" w:rsidRPr="00BF5260" w:rsidRDefault="009C0433">
            <w:pPr>
              <w:ind w:firstLineChars="200" w:firstLine="480"/>
              <w:jc w:val="left"/>
            </w:pPr>
            <w:r w:rsidRPr="00BF5260">
              <w:rPr>
                <w:color w:val="000000"/>
                <w:sz w:val="24"/>
              </w:rPr>
              <w:t>-</w:t>
            </w:r>
          </w:p>
        </w:tc>
      </w:tr>
      <w:tr w:rsidR="00C46B8F" w:rsidRPr="004506CC" w:rsidTr="00231EA8">
        <w:tc>
          <w:tcPr>
            <w:tcW w:w="1559" w:type="dxa"/>
            <w:vAlign w:val="center"/>
          </w:tcPr>
          <w:p w:rsidR="00C46B8F" w:rsidRPr="00BF5260" w:rsidRDefault="009C0433" w:rsidP="00BF5260">
            <w:pPr>
              <w:jc w:val="left"/>
            </w:pPr>
            <w:r w:rsidRPr="00BF5260">
              <w:rPr>
                <w:rFonts w:hint="eastAsia"/>
                <w:color w:val="000000"/>
                <w:sz w:val="24"/>
              </w:rPr>
              <w:t>兴业证券股份有限公司</w:t>
            </w:r>
          </w:p>
        </w:tc>
        <w:tc>
          <w:tcPr>
            <w:tcW w:w="779" w:type="dxa"/>
            <w:vAlign w:val="center"/>
          </w:tcPr>
          <w:p w:rsidR="00A06469" w:rsidRPr="00BF5260" w:rsidRDefault="009C0433" w:rsidP="00BF5260">
            <w:pPr>
              <w:jc w:val="center"/>
              <w:rPr>
                <w:color w:val="000000"/>
                <w:sz w:val="24"/>
              </w:rPr>
            </w:pPr>
            <w:r w:rsidRPr="00BF5260">
              <w:rPr>
                <w:color w:val="000000"/>
                <w:sz w:val="24"/>
              </w:rPr>
              <w:t>1</w:t>
            </w:r>
          </w:p>
        </w:tc>
        <w:tc>
          <w:tcPr>
            <w:tcW w:w="1800" w:type="dxa"/>
            <w:vAlign w:val="center"/>
          </w:tcPr>
          <w:p w:rsidR="00A06469" w:rsidRPr="00BF5260" w:rsidRDefault="009C0433">
            <w:pPr>
              <w:ind w:firstLineChars="200" w:firstLine="480"/>
              <w:jc w:val="right"/>
            </w:pPr>
            <w:r w:rsidRPr="00BF5260">
              <w:rPr>
                <w:color w:val="000000"/>
                <w:sz w:val="24"/>
              </w:rPr>
              <w:t>29,205,754.93</w:t>
            </w:r>
          </w:p>
        </w:tc>
        <w:tc>
          <w:tcPr>
            <w:tcW w:w="1080" w:type="dxa"/>
            <w:vAlign w:val="center"/>
          </w:tcPr>
          <w:p w:rsidR="00A06469" w:rsidRPr="00BF5260" w:rsidRDefault="009C0433">
            <w:pPr>
              <w:ind w:firstLineChars="200" w:firstLine="480"/>
              <w:jc w:val="right"/>
            </w:pPr>
            <w:r w:rsidRPr="00BF5260">
              <w:rPr>
                <w:color w:val="000000"/>
                <w:sz w:val="24"/>
              </w:rPr>
              <w:t>6.41%</w:t>
            </w:r>
          </w:p>
        </w:tc>
        <w:tc>
          <w:tcPr>
            <w:tcW w:w="1620" w:type="dxa"/>
            <w:vAlign w:val="center"/>
          </w:tcPr>
          <w:p w:rsidR="00A06469" w:rsidRPr="00BF5260" w:rsidRDefault="009C0433">
            <w:pPr>
              <w:ind w:firstLineChars="200" w:firstLine="480"/>
              <w:jc w:val="right"/>
            </w:pPr>
            <w:r w:rsidRPr="00BF5260">
              <w:rPr>
                <w:color w:val="000000"/>
                <w:sz w:val="24"/>
              </w:rPr>
              <w:t>26,588.93</w:t>
            </w:r>
          </w:p>
        </w:tc>
        <w:tc>
          <w:tcPr>
            <w:tcW w:w="1080" w:type="dxa"/>
            <w:vAlign w:val="center"/>
          </w:tcPr>
          <w:p w:rsidR="00A06469" w:rsidRPr="00BF5260" w:rsidRDefault="009C0433">
            <w:pPr>
              <w:ind w:firstLineChars="200" w:firstLine="480"/>
              <w:jc w:val="right"/>
            </w:pPr>
            <w:r w:rsidRPr="00BF5260">
              <w:rPr>
                <w:color w:val="000000"/>
                <w:sz w:val="24"/>
              </w:rPr>
              <w:t>6.41%</w:t>
            </w:r>
          </w:p>
        </w:tc>
        <w:tc>
          <w:tcPr>
            <w:tcW w:w="1080" w:type="dxa"/>
            <w:vAlign w:val="center"/>
          </w:tcPr>
          <w:p w:rsidR="00A06469" w:rsidRPr="00BF5260" w:rsidRDefault="009C0433">
            <w:pPr>
              <w:ind w:firstLineChars="200" w:firstLine="480"/>
              <w:jc w:val="left"/>
            </w:pPr>
            <w:r w:rsidRPr="00BF5260">
              <w:rPr>
                <w:color w:val="000000"/>
                <w:sz w:val="24"/>
              </w:rPr>
              <w:t>-</w:t>
            </w:r>
          </w:p>
        </w:tc>
      </w:tr>
      <w:tr w:rsidR="00C46B8F" w:rsidRPr="004506CC" w:rsidTr="00231EA8">
        <w:tc>
          <w:tcPr>
            <w:tcW w:w="1559" w:type="dxa"/>
            <w:vAlign w:val="center"/>
          </w:tcPr>
          <w:p w:rsidR="00C46B8F" w:rsidRPr="00BF5260" w:rsidRDefault="009C0433" w:rsidP="00BF5260">
            <w:pPr>
              <w:jc w:val="left"/>
            </w:pPr>
            <w:r w:rsidRPr="00BF5260">
              <w:rPr>
                <w:rFonts w:hint="eastAsia"/>
                <w:color w:val="000000"/>
                <w:sz w:val="24"/>
              </w:rPr>
              <w:t>中国国际金融有限公司</w:t>
            </w:r>
          </w:p>
        </w:tc>
        <w:tc>
          <w:tcPr>
            <w:tcW w:w="779" w:type="dxa"/>
            <w:vAlign w:val="center"/>
          </w:tcPr>
          <w:p w:rsidR="00A06469" w:rsidRPr="00BF5260" w:rsidRDefault="009C0433" w:rsidP="00BF5260">
            <w:pPr>
              <w:jc w:val="center"/>
              <w:rPr>
                <w:color w:val="000000"/>
                <w:sz w:val="24"/>
              </w:rPr>
            </w:pPr>
            <w:r w:rsidRPr="00BF5260">
              <w:rPr>
                <w:color w:val="000000"/>
                <w:sz w:val="24"/>
              </w:rPr>
              <w:t>2</w:t>
            </w:r>
          </w:p>
        </w:tc>
        <w:tc>
          <w:tcPr>
            <w:tcW w:w="1800" w:type="dxa"/>
            <w:vAlign w:val="center"/>
          </w:tcPr>
          <w:p w:rsidR="00A06469" w:rsidRPr="00BF5260" w:rsidRDefault="009C0433">
            <w:pPr>
              <w:ind w:firstLineChars="200" w:firstLine="480"/>
              <w:jc w:val="right"/>
            </w:pPr>
            <w:r w:rsidRPr="00BF5260">
              <w:rPr>
                <w:color w:val="000000"/>
                <w:sz w:val="24"/>
              </w:rPr>
              <w:t>25,333,018.12</w:t>
            </w:r>
          </w:p>
        </w:tc>
        <w:tc>
          <w:tcPr>
            <w:tcW w:w="1080" w:type="dxa"/>
            <w:vAlign w:val="center"/>
          </w:tcPr>
          <w:p w:rsidR="00A06469" w:rsidRPr="00BF5260" w:rsidRDefault="009C0433">
            <w:pPr>
              <w:ind w:firstLineChars="200" w:firstLine="480"/>
              <w:jc w:val="right"/>
            </w:pPr>
            <w:r w:rsidRPr="00BF5260">
              <w:rPr>
                <w:color w:val="000000"/>
                <w:sz w:val="24"/>
              </w:rPr>
              <w:t>5.56%</w:t>
            </w:r>
          </w:p>
        </w:tc>
        <w:tc>
          <w:tcPr>
            <w:tcW w:w="1620" w:type="dxa"/>
            <w:vAlign w:val="center"/>
          </w:tcPr>
          <w:p w:rsidR="00A06469" w:rsidRPr="00BF5260" w:rsidRDefault="009C0433">
            <w:pPr>
              <w:ind w:firstLineChars="200" w:firstLine="480"/>
              <w:jc w:val="right"/>
            </w:pPr>
            <w:r w:rsidRPr="00BF5260">
              <w:rPr>
                <w:color w:val="000000"/>
                <w:sz w:val="24"/>
              </w:rPr>
              <w:t>23,063.17</w:t>
            </w:r>
          </w:p>
        </w:tc>
        <w:tc>
          <w:tcPr>
            <w:tcW w:w="1080" w:type="dxa"/>
            <w:vAlign w:val="center"/>
          </w:tcPr>
          <w:p w:rsidR="00A06469" w:rsidRPr="00BF5260" w:rsidRDefault="009C0433">
            <w:pPr>
              <w:ind w:firstLineChars="200" w:firstLine="480"/>
              <w:jc w:val="right"/>
            </w:pPr>
            <w:r w:rsidRPr="00BF5260">
              <w:rPr>
                <w:color w:val="000000"/>
                <w:sz w:val="24"/>
              </w:rPr>
              <w:t>5.56%</w:t>
            </w:r>
          </w:p>
        </w:tc>
        <w:tc>
          <w:tcPr>
            <w:tcW w:w="1080" w:type="dxa"/>
            <w:vAlign w:val="center"/>
          </w:tcPr>
          <w:p w:rsidR="00A06469" w:rsidRPr="00BF5260" w:rsidRDefault="009C0433">
            <w:pPr>
              <w:ind w:firstLineChars="200" w:firstLine="480"/>
              <w:jc w:val="left"/>
            </w:pPr>
            <w:r w:rsidRPr="00BF5260">
              <w:rPr>
                <w:color w:val="000000"/>
                <w:sz w:val="24"/>
              </w:rPr>
              <w:t>-</w:t>
            </w:r>
          </w:p>
        </w:tc>
      </w:tr>
      <w:tr w:rsidR="00C46B8F" w:rsidRPr="004506CC" w:rsidTr="00231EA8">
        <w:tc>
          <w:tcPr>
            <w:tcW w:w="1559" w:type="dxa"/>
            <w:vAlign w:val="center"/>
          </w:tcPr>
          <w:p w:rsidR="00C46B8F" w:rsidRPr="00BF5260" w:rsidRDefault="009C0433" w:rsidP="00BF5260">
            <w:pPr>
              <w:jc w:val="left"/>
            </w:pPr>
            <w:r w:rsidRPr="00BF5260">
              <w:rPr>
                <w:rFonts w:hint="eastAsia"/>
                <w:color w:val="000000"/>
                <w:sz w:val="24"/>
              </w:rPr>
              <w:t>国信证券股份有限公司</w:t>
            </w:r>
          </w:p>
        </w:tc>
        <w:tc>
          <w:tcPr>
            <w:tcW w:w="779" w:type="dxa"/>
            <w:vAlign w:val="center"/>
          </w:tcPr>
          <w:p w:rsidR="00A06469" w:rsidRPr="00BF5260" w:rsidRDefault="009C0433" w:rsidP="00BF5260">
            <w:pPr>
              <w:jc w:val="center"/>
              <w:rPr>
                <w:color w:val="000000"/>
                <w:sz w:val="24"/>
              </w:rPr>
            </w:pPr>
            <w:r w:rsidRPr="00BF5260">
              <w:rPr>
                <w:color w:val="000000"/>
                <w:sz w:val="24"/>
              </w:rPr>
              <w:t>1</w:t>
            </w:r>
          </w:p>
        </w:tc>
        <w:tc>
          <w:tcPr>
            <w:tcW w:w="1800" w:type="dxa"/>
            <w:vAlign w:val="center"/>
          </w:tcPr>
          <w:p w:rsidR="00A06469" w:rsidRPr="00BF5260" w:rsidRDefault="009C0433">
            <w:pPr>
              <w:ind w:firstLineChars="200" w:firstLine="480"/>
              <w:jc w:val="right"/>
            </w:pPr>
            <w:r w:rsidRPr="00BF5260">
              <w:rPr>
                <w:color w:val="000000"/>
                <w:sz w:val="24"/>
              </w:rPr>
              <w:t>2,331,324.62</w:t>
            </w:r>
          </w:p>
        </w:tc>
        <w:tc>
          <w:tcPr>
            <w:tcW w:w="1080" w:type="dxa"/>
            <w:vAlign w:val="center"/>
          </w:tcPr>
          <w:p w:rsidR="00A06469" w:rsidRPr="00BF5260" w:rsidRDefault="009C0433">
            <w:pPr>
              <w:ind w:firstLineChars="200" w:firstLine="480"/>
              <w:jc w:val="right"/>
            </w:pPr>
            <w:r w:rsidRPr="00BF5260">
              <w:rPr>
                <w:color w:val="000000"/>
                <w:sz w:val="24"/>
              </w:rPr>
              <w:t>0.51%</w:t>
            </w:r>
          </w:p>
        </w:tc>
        <w:tc>
          <w:tcPr>
            <w:tcW w:w="1620" w:type="dxa"/>
            <w:vAlign w:val="center"/>
          </w:tcPr>
          <w:p w:rsidR="00A06469" w:rsidRPr="00BF5260" w:rsidRDefault="009C0433">
            <w:pPr>
              <w:ind w:firstLineChars="200" w:firstLine="480"/>
              <w:jc w:val="right"/>
            </w:pPr>
            <w:r w:rsidRPr="00BF5260">
              <w:rPr>
                <w:color w:val="000000"/>
                <w:sz w:val="24"/>
              </w:rPr>
              <w:t>2,122.44</w:t>
            </w:r>
          </w:p>
        </w:tc>
        <w:tc>
          <w:tcPr>
            <w:tcW w:w="1080" w:type="dxa"/>
            <w:vAlign w:val="center"/>
          </w:tcPr>
          <w:p w:rsidR="00A06469" w:rsidRPr="00BF5260" w:rsidRDefault="009C0433">
            <w:pPr>
              <w:ind w:firstLineChars="200" w:firstLine="480"/>
              <w:jc w:val="right"/>
            </w:pPr>
            <w:r w:rsidRPr="00BF5260">
              <w:rPr>
                <w:color w:val="000000"/>
                <w:sz w:val="24"/>
              </w:rPr>
              <w:t>0.51%</w:t>
            </w:r>
          </w:p>
        </w:tc>
        <w:tc>
          <w:tcPr>
            <w:tcW w:w="1080" w:type="dxa"/>
            <w:vAlign w:val="center"/>
          </w:tcPr>
          <w:p w:rsidR="00A06469" w:rsidRPr="00BF5260" w:rsidRDefault="009C0433">
            <w:pPr>
              <w:ind w:firstLineChars="200" w:firstLine="480"/>
              <w:jc w:val="left"/>
            </w:pPr>
            <w:r w:rsidRPr="00BF5260">
              <w:rPr>
                <w:color w:val="000000"/>
                <w:sz w:val="24"/>
              </w:rPr>
              <w:t>-</w:t>
            </w:r>
          </w:p>
        </w:tc>
      </w:tr>
      <w:tr w:rsidR="00C46B8F" w:rsidRPr="004506CC" w:rsidTr="00231EA8">
        <w:tc>
          <w:tcPr>
            <w:tcW w:w="1559" w:type="dxa"/>
            <w:vAlign w:val="center"/>
          </w:tcPr>
          <w:p w:rsidR="00C46B8F" w:rsidRPr="00BF5260" w:rsidRDefault="009C0433" w:rsidP="00BF5260">
            <w:pPr>
              <w:jc w:val="left"/>
            </w:pPr>
            <w:r w:rsidRPr="00BF5260">
              <w:rPr>
                <w:rFonts w:hint="eastAsia"/>
                <w:color w:val="000000"/>
                <w:sz w:val="24"/>
              </w:rPr>
              <w:t>国海证券股份有限公司</w:t>
            </w:r>
          </w:p>
        </w:tc>
        <w:tc>
          <w:tcPr>
            <w:tcW w:w="779" w:type="dxa"/>
            <w:vAlign w:val="center"/>
          </w:tcPr>
          <w:p w:rsidR="00A06469" w:rsidRPr="00BF5260" w:rsidRDefault="009C0433" w:rsidP="00BF5260">
            <w:pPr>
              <w:jc w:val="center"/>
              <w:rPr>
                <w:color w:val="000000"/>
                <w:sz w:val="24"/>
              </w:rPr>
            </w:pPr>
            <w:r w:rsidRPr="00BF5260">
              <w:rPr>
                <w:color w:val="000000"/>
                <w:sz w:val="24"/>
              </w:rPr>
              <w:t>1</w:t>
            </w:r>
          </w:p>
        </w:tc>
        <w:tc>
          <w:tcPr>
            <w:tcW w:w="1800" w:type="dxa"/>
            <w:vAlign w:val="center"/>
          </w:tcPr>
          <w:p w:rsidR="00A06469" w:rsidRPr="00BF5260" w:rsidRDefault="009C0433">
            <w:pPr>
              <w:ind w:firstLineChars="200" w:firstLine="480"/>
              <w:jc w:val="right"/>
            </w:pPr>
            <w:r w:rsidRPr="00BF5260">
              <w:rPr>
                <w:color w:val="000000"/>
                <w:sz w:val="24"/>
              </w:rPr>
              <w:t>23,029,339.38</w:t>
            </w:r>
          </w:p>
        </w:tc>
        <w:tc>
          <w:tcPr>
            <w:tcW w:w="1080" w:type="dxa"/>
            <w:vAlign w:val="center"/>
          </w:tcPr>
          <w:p w:rsidR="00A06469" w:rsidRPr="00BF5260" w:rsidRDefault="009C0433">
            <w:pPr>
              <w:ind w:firstLineChars="200" w:firstLine="480"/>
              <w:jc w:val="right"/>
            </w:pPr>
            <w:r w:rsidRPr="00BF5260">
              <w:rPr>
                <w:color w:val="000000"/>
                <w:sz w:val="24"/>
              </w:rPr>
              <w:t>5.05%</w:t>
            </w:r>
          </w:p>
        </w:tc>
        <w:tc>
          <w:tcPr>
            <w:tcW w:w="1620" w:type="dxa"/>
            <w:vAlign w:val="center"/>
          </w:tcPr>
          <w:p w:rsidR="00A06469" w:rsidRPr="00BF5260" w:rsidRDefault="009C0433">
            <w:pPr>
              <w:ind w:firstLineChars="200" w:firstLine="480"/>
              <w:jc w:val="right"/>
            </w:pPr>
            <w:r w:rsidRPr="00BF5260">
              <w:rPr>
                <w:color w:val="000000"/>
                <w:sz w:val="24"/>
              </w:rPr>
              <w:t>20,965.93</w:t>
            </w:r>
          </w:p>
        </w:tc>
        <w:tc>
          <w:tcPr>
            <w:tcW w:w="1080" w:type="dxa"/>
            <w:vAlign w:val="center"/>
          </w:tcPr>
          <w:p w:rsidR="00A06469" w:rsidRPr="00BF5260" w:rsidRDefault="009C0433">
            <w:pPr>
              <w:ind w:firstLineChars="200" w:firstLine="480"/>
              <w:jc w:val="right"/>
            </w:pPr>
            <w:r w:rsidRPr="00BF5260">
              <w:rPr>
                <w:color w:val="000000"/>
                <w:sz w:val="24"/>
              </w:rPr>
              <w:t>5.05%</w:t>
            </w:r>
          </w:p>
        </w:tc>
        <w:tc>
          <w:tcPr>
            <w:tcW w:w="1080" w:type="dxa"/>
            <w:vAlign w:val="center"/>
          </w:tcPr>
          <w:p w:rsidR="00A06469" w:rsidRPr="00BF5260" w:rsidRDefault="009C0433">
            <w:pPr>
              <w:ind w:firstLineChars="200" w:firstLine="480"/>
              <w:jc w:val="left"/>
            </w:pPr>
            <w:r w:rsidRPr="00BF5260">
              <w:rPr>
                <w:color w:val="000000"/>
                <w:sz w:val="24"/>
              </w:rPr>
              <w:t>-</w:t>
            </w:r>
          </w:p>
        </w:tc>
      </w:tr>
      <w:tr w:rsidR="00C46B8F" w:rsidRPr="004506CC" w:rsidTr="00231EA8">
        <w:tc>
          <w:tcPr>
            <w:tcW w:w="1559" w:type="dxa"/>
            <w:vAlign w:val="center"/>
          </w:tcPr>
          <w:p w:rsidR="00C46B8F" w:rsidRPr="00BF5260" w:rsidRDefault="009C0433" w:rsidP="00BF5260">
            <w:pPr>
              <w:jc w:val="left"/>
            </w:pPr>
            <w:r w:rsidRPr="00BF5260">
              <w:rPr>
                <w:rFonts w:hint="eastAsia"/>
                <w:color w:val="000000"/>
                <w:sz w:val="24"/>
              </w:rPr>
              <w:t>华创证券有限责任公司</w:t>
            </w:r>
          </w:p>
        </w:tc>
        <w:tc>
          <w:tcPr>
            <w:tcW w:w="779" w:type="dxa"/>
            <w:vAlign w:val="center"/>
          </w:tcPr>
          <w:p w:rsidR="00A06469" w:rsidRPr="00BF5260" w:rsidRDefault="009C0433" w:rsidP="00BF5260">
            <w:pPr>
              <w:jc w:val="center"/>
              <w:rPr>
                <w:color w:val="000000"/>
                <w:sz w:val="24"/>
              </w:rPr>
            </w:pPr>
            <w:r w:rsidRPr="00BF5260">
              <w:rPr>
                <w:color w:val="000000"/>
                <w:sz w:val="24"/>
              </w:rPr>
              <w:t>1</w:t>
            </w:r>
          </w:p>
        </w:tc>
        <w:tc>
          <w:tcPr>
            <w:tcW w:w="1800" w:type="dxa"/>
            <w:vAlign w:val="center"/>
          </w:tcPr>
          <w:p w:rsidR="00A06469" w:rsidRPr="00BF5260" w:rsidRDefault="009C0433">
            <w:pPr>
              <w:ind w:firstLineChars="200" w:firstLine="480"/>
              <w:jc w:val="right"/>
            </w:pPr>
            <w:r w:rsidRPr="00BF5260">
              <w:rPr>
                <w:color w:val="000000"/>
                <w:sz w:val="24"/>
              </w:rPr>
              <w:t>1,608,131.99</w:t>
            </w:r>
          </w:p>
        </w:tc>
        <w:tc>
          <w:tcPr>
            <w:tcW w:w="1080" w:type="dxa"/>
            <w:vAlign w:val="center"/>
          </w:tcPr>
          <w:p w:rsidR="00A06469" w:rsidRPr="00BF5260" w:rsidRDefault="009C0433">
            <w:pPr>
              <w:ind w:firstLineChars="200" w:firstLine="480"/>
              <w:jc w:val="right"/>
            </w:pPr>
            <w:r w:rsidRPr="00BF5260">
              <w:rPr>
                <w:color w:val="000000"/>
                <w:sz w:val="24"/>
              </w:rPr>
              <w:t>0.35%</w:t>
            </w:r>
          </w:p>
        </w:tc>
        <w:tc>
          <w:tcPr>
            <w:tcW w:w="1620" w:type="dxa"/>
            <w:vAlign w:val="center"/>
          </w:tcPr>
          <w:p w:rsidR="00A06469" w:rsidRPr="00BF5260" w:rsidRDefault="009C0433">
            <w:pPr>
              <w:ind w:firstLineChars="200" w:firstLine="480"/>
              <w:jc w:val="right"/>
            </w:pPr>
            <w:r w:rsidRPr="00BF5260">
              <w:rPr>
                <w:color w:val="000000"/>
                <w:sz w:val="24"/>
              </w:rPr>
              <w:t>1,464.03</w:t>
            </w:r>
          </w:p>
        </w:tc>
        <w:tc>
          <w:tcPr>
            <w:tcW w:w="1080" w:type="dxa"/>
            <w:vAlign w:val="center"/>
          </w:tcPr>
          <w:p w:rsidR="00A06469" w:rsidRPr="00BF5260" w:rsidRDefault="009C0433">
            <w:pPr>
              <w:ind w:firstLineChars="200" w:firstLine="480"/>
              <w:jc w:val="right"/>
            </w:pPr>
            <w:r w:rsidRPr="00BF5260">
              <w:rPr>
                <w:color w:val="000000"/>
                <w:sz w:val="24"/>
              </w:rPr>
              <w:t>0.35%</w:t>
            </w:r>
          </w:p>
        </w:tc>
        <w:tc>
          <w:tcPr>
            <w:tcW w:w="1080" w:type="dxa"/>
            <w:vAlign w:val="center"/>
          </w:tcPr>
          <w:p w:rsidR="00A06469" w:rsidRPr="00BF5260" w:rsidRDefault="009C0433">
            <w:pPr>
              <w:ind w:firstLineChars="200" w:firstLine="480"/>
              <w:jc w:val="left"/>
            </w:pPr>
            <w:r w:rsidRPr="00BF5260">
              <w:rPr>
                <w:color w:val="000000"/>
                <w:sz w:val="24"/>
              </w:rPr>
              <w:t>-</w:t>
            </w:r>
          </w:p>
        </w:tc>
      </w:tr>
      <w:tr w:rsidR="00C46B8F" w:rsidRPr="004506CC" w:rsidTr="00231EA8">
        <w:tc>
          <w:tcPr>
            <w:tcW w:w="1559" w:type="dxa"/>
            <w:vAlign w:val="center"/>
          </w:tcPr>
          <w:p w:rsidR="00C46B8F" w:rsidRPr="00BF5260" w:rsidRDefault="009C0433" w:rsidP="00BF5260">
            <w:pPr>
              <w:jc w:val="left"/>
            </w:pPr>
            <w:r w:rsidRPr="00BF5260">
              <w:rPr>
                <w:rFonts w:hint="eastAsia"/>
                <w:color w:val="000000"/>
                <w:sz w:val="24"/>
              </w:rPr>
              <w:t>海通证券股份有限公司</w:t>
            </w:r>
          </w:p>
        </w:tc>
        <w:tc>
          <w:tcPr>
            <w:tcW w:w="779" w:type="dxa"/>
            <w:vAlign w:val="center"/>
          </w:tcPr>
          <w:p w:rsidR="00A06469" w:rsidRPr="00BF5260" w:rsidRDefault="009C0433" w:rsidP="00BF5260">
            <w:pPr>
              <w:jc w:val="center"/>
              <w:rPr>
                <w:color w:val="000000"/>
                <w:sz w:val="24"/>
              </w:rPr>
            </w:pPr>
            <w:r w:rsidRPr="00BF5260">
              <w:rPr>
                <w:color w:val="000000"/>
                <w:sz w:val="24"/>
              </w:rPr>
              <w:t>1</w:t>
            </w:r>
          </w:p>
        </w:tc>
        <w:tc>
          <w:tcPr>
            <w:tcW w:w="1800" w:type="dxa"/>
            <w:vAlign w:val="center"/>
          </w:tcPr>
          <w:p w:rsidR="00A06469" w:rsidRPr="00BF5260" w:rsidRDefault="009C0433">
            <w:pPr>
              <w:ind w:firstLineChars="200" w:firstLine="480"/>
              <w:jc w:val="right"/>
            </w:pPr>
            <w:r w:rsidRPr="00BF5260">
              <w:rPr>
                <w:color w:val="000000"/>
                <w:sz w:val="24"/>
              </w:rPr>
              <w:t>11,304,501.00</w:t>
            </w:r>
          </w:p>
        </w:tc>
        <w:tc>
          <w:tcPr>
            <w:tcW w:w="1080" w:type="dxa"/>
            <w:vAlign w:val="center"/>
          </w:tcPr>
          <w:p w:rsidR="00A06469" w:rsidRPr="00BF5260" w:rsidRDefault="009C0433">
            <w:pPr>
              <w:ind w:firstLineChars="200" w:firstLine="480"/>
              <w:jc w:val="right"/>
            </w:pPr>
            <w:r w:rsidRPr="00BF5260">
              <w:rPr>
                <w:color w:val="000000"/>
                <w:sz w:val="24"/>
              </w:rPr>
              <w:t>2.48%</w:t>
            </w:r>
          </w:p>
        </w:tc>
        <w:tc>
          <w:tcPr>
            <w:tcW w:w="1620" w:type="dxa"/>
            <w:vAlign w:val="center"/>
          </w:tcPr>
          <w:p w:rsidR="00A06469" w:rsidRPr="00BF5260" w:rsidRDefault="009C0433">
            <w:pPr>
              <w:ind w:firstLineChars="200" w:firstLine="480"/>
              <w:jc w:val="right"/>
            </w:pPr>
            <w:r w:rsidRPr="00BF5260">
              <w:rPr>
                <w:color w:val="000000"/>
                <w:sz w:val="24"/>
              </w:rPr>
              <w:t>10,291.54</w:t>
            </w:r>
          </w:p>
        </w:tc>
        <w:tc>
          <w:tcPr>
            <w:tcW w:w="1080" w:type="dxa"/>
            <w:vAlign w:val="center"/>
          </w:tcPr>
          <w:p w:rsidR="00A06469" w:rsidRPr="00BF5260" w:rsidRDefault="009C0433">
            <w:pPr>
              <w:ind w:firstLineChars="200" w:firstLine="480"/>
              <w:jc w:val="right"/>
            </w:pPr>
            <w:r w:rsidRPr="00BF5260">
              <w:rPr>
                <w:color w:val="000000"/>
                <w:sz w:val="24"/>
              </w:rPr>
              <w:t>2.48%</w:t>
            </w:r>
          </w:p>
        </w:tc>
        <w:tc>
          <w:tcPr>
            <w:tcW w:w="1080" w:type="dxa"/>
            <w:vAlign w:val="center"/>
          </w:tcPr>
          <w:p w:rsidR="00A06469" w:rsidRPr="00BF5260" w:rsidRDefault="009C0433">
            <w:pPr>
              <w:ind w:firstLineChars="200" w:firstLine="480"/>
              <w:jc w:val="left"/>
            </w:pPr>
            <w:r w:rsidRPr="00BF5260">
              <w:rPr>
                <w:color w:val="000000"/>
                <w:sz w:val="24"/>
              </w:rPr>
              <w:t>-</w:t>
            </w:r>
          </w:p>
        </w:tc>
      </w:tr>
      <w:tr w:rsidR="00C46B8F" w:rsidRPr="004506CC" w:rsidTr="00231EA8">
        <w:tc>
          <w:tcPr>
            <w:tcW w:w="1559" w:type="dxa"/>
            <w:vAlign w:val="center"/>
          </w:tcPr>
          <w:p w:rsidR="00C46B8F" w:rsidRPr="00BF5260" w:rsidRDefault="009C0433" w:rsidP="00BF5260">
            <w:pPr>
              <w:jc w:val="left"/>
            </w:pPr>
            <w:r w:rsidRPr="00BF5260">
              <w:rPr>
                <w:rFonts w:hint="eastAsia"/>
                <w:color w:val="000000"/>
                <w:sz w:val="24"/>
              </w:rPr>
              <w:t>招商证券股份有限公司</w:t>
            </w:r>
          </w:p>
        </w:tc>
        <w:tc>
          <w:tcPr>
            <w:tcW w:w="779" w:type="dxa"/>
            <w:vAlign w:val="center"/>
          </w:tcPr>
          <w:p w:rsidR="00A06469" w:rsidRPr="00BF5260" w:rsidRDefault="009C0433" w:rsidP="00BF5260">
            <w:pPr>
              <w:jc w:val="center"/>
              <w:rPr>
                <w:color w:val="000000"/>
                <w:sz w:val="24"/>
              </w:rPr>
            </w:pPr>
            <w:r w:rsidRPr="00BF5260">
              <w:rPr>
                <w:color w:val="000000"/>
                <w:sz w:val="24"/>
              </w:rPr>
              <w:t>1</w:t>
            </w:r>
          </w:p>
        </w:tc>
        <w:tc>
          <w:tcPr>
            <w:tcW w:w="1800" w:type="dxa"/>
            <w:vAlign w:val="center"/>
          </w:tcPr>
          <w:p w:rsidR="00A06469" w:rsidRPr="00BF5260" w:rsidRDefault="009C0433">
            <w:pPr>
              <w:ind w:firstLineChars="200" w:firstLine="480"/>
              <w:jc w:val="right"/>
            </w:pPr>
            <w:r w:rsidRPr="00BF5260">
              <w:rPr>
                <w:color w:val="000000"/>
                <w:sz w:val="24"/>
              </w:rPr>
              <w:t>1,056,000.00</w:t>
            </w:r>
          </w:p>
        </w:tc>
        <w:tc>
          <w:tcPr>
            <w:tcW w:w="1080" w:type="dxa"/>
            <w:vAlign w:val="center"/>
          </w:tcPr>
          <w:p w:rsidR="00A06469" w:rsidRPr="00BF5260" w:rsidRDefault="009C0433">
            <w:pPr>
              <w:ind w:firstLineChars="200" w:firstLine="480"/>
              <w:jc w:val="right"/>
            </w:pPr>
            <w:r w:rsidRPr="00BF5260">
              <w:rPr>
                <w:color w:val="000000"/>
                <w:sz w:val="24"/>
              </w:rPr>
              <w:t>0.23%</w:t>
            </w:r>
          </w:p>
        </w:tc>
        <w:tc>
          <w:tcPr>
            <w:tcW w:w="1620" w:type="dxa"/>
            <w:vAlign w:val="center"/>
          </w:tcPr>
          <w:p w:rsidR="00A06469" w:rsidRPr="00BF5260" w:rsidRDefault="009C0433">
            <w:pPr>
              <w:ind w:firstLineChars="200" w:firstLine="480"/>
              <w:jc w:val="right"/>
            </w:pPr>
            <w:r w:rsidRPr="00BF5260">
              <w:rPr>
                <w:color w:val="000000"/>
                <w:sz w:val="24"/>
              </w:rPr>
              <w:t>961.42</w:t>
            </w:r>
          </w:p>
        </w:tc>
        <w:tc>
          <w:tcPr>
            <w:tcW w:w="1080" w:type="dxa"/>
            <w:vAlign w:val="center"/>
          </w:tcPr>
          <w:p w:rsidR="00A06469" w:rsidRPr="00BF5260" w:rsidRDefault="009C0433">
            <w:pPr>
              <w:ind w:firstLineChars="200" w:firstLine="480"/>
              <w:jc w:val="right"/>
            </w:pPr>
            <w:r w:rsidRPr="00BF5260">
              <w:rPr>
                <w:color w:val="000000"/>
                <w:sz w:val="24"/>
              </w:rPr>
              <w:t>0.23%</w:t>
            </w:r>
          </w:p>
        </w:tc>
        <w:tc>
          <w:tcPr>
            <w:tcW w:w="1080" w:type="dxa"/>
            <w:vAlign w:val="center"/>
          </w:tcPr>
          <w:p w:rsidR="00A06469" w:rsidRPr="00BF5260" w:rsidRDefault="009C0433">
            <w:pPr>
              <w:ind w:firstLineChars="200" w:firstLine="480"/>
              <w:jc w:val="left"/>
            </w:pPr>
            <w:r w:rsidRPr="00BF5260">
              <w:rPr>
                <w:color w:val="000000"/>
                <w:sz w:val="24"/>
              </w:rPr>
              <w:t>-</w:t>
            </w:r>
          </w:p>
        </w:tc>
      </w:tr>
      <w:tr w:rsidR="00C46B8F" w:rsidRPr="004506CC" w:rsidTr="00231EA8">
        <w:tc>
          <w:tcPr>
            <w:tcW w:w="1559" w:type="dxa"/>
            <w:vAlign w:val="center"/>
          </w:tcPr>
          <w:p w:rsidR="00C46B8F" w:rsidRPr="00BF5260" w:rsidRDefault="009C0433" w:rsidP="00BF5260">
            <w:pPr>
              <w:jc w:val="left"/>
            </w:pPr>
            <w:r w:rsidRPr="00BF5260">
              <w:rPr>
                <w:rFonts w:hint="eastAsia"/>
                <w:color w:val="000000"/>
                <w:sz w:val="24"/>
              </w:rPr>
              <w:t>中银国际证券有限责任公司</w:t>
            </w:r>
          </w:p>
        </w:tc>
        <w:tc>
          <w:tcPr>
            <w:tcW w:w="779" w:type="dxa"/>
            <w:vAlign w:val="center"/>
          </w:tcPr>
          <w:p w:rsidR="00A06469" w:rsidRPr="00BF5260" w:rsidRDefault="009C0433" w:rsidP="00BF5260">
            <w:pPr>
              <w:jc w:val="center"/>
              <w:rPr>
                <w:color w:val="000000"/>
                <w:sz w:val="24"/>
              </w:rPr>
            </w:pPr>
            <w:r w:rsidRPr="00BF5260">
              <w:rPr>
                <w:color w:val="000000"/>
                <w:sz w:val="24"/>
              </w:rPr>
              <w:t>1</w:t>
            </w:r>
          </w:p>
        </w:tc>
        <w:tc>
          <w:tcPr>
            <w:tcW w:w="1800" w:type="dxa"/>
            <w:vAlign w:val="center"/>
          </w:tcPr>
          <w:p w:rsidR="00A06469" w:rsidRPr="00BF5260" w:rsidRDefault="009C0433">
            <w:pPr>
              <w:ind w:firstLineChars="200" w:firstLine="480"/>
              <w:jc w:val="right"/>
            </w:pPr>
            <w:r w:rsidRPr="00BF5260">
              <w:rPr>
                <w:color w:val="000000"/>
                <w:sz w:val="24"/>
              </w:rPr>
              <w:t>-</w:t>
            </w:r>
          </w:p>
        </w:tc>
        <w:tc>
          <w:tcPr>
            <w:tcW w:w="1080" w:type="dxa"/>
            <w:vAlign w:val="center"/>
          </w:tcPr>
          <w:p w:rsidR="00A06469" w:rsidRPr="00BF5260" w:rsidRDefault="009C0433">
            <w:pPr>
              <w:ind w:firstLineChars="200" w:firstLine="480"/>
              <w:jc w:val="right"/>
            </w:pPr>
            <w:r w:rsidRPr="00BF5260">
              <w:rPr>
                <w:color w:val="000000"/>
                <w:sz w:val="24"/>
              </w:rPr>
              <w:t>-</w:t>
            </w:r>
          </w:p>
        </w:tc>
        <w:tc>
          <w:tcPr>
            <w:tcW w:w="1620" w:type="dxa"/>
            <w:vAlign w:val="center"/>
          </w:tcPr>
          <w:p w:rsidR="00A06469" w:rsidRPr="00BF5260" w:rsidRDefault="009C0433">
            <w:pPr>
              <w:ind w:firstLineChars="200" w:firstLine="480"/>
              <w:jc w:val="right"/>
            </w:pPr>
            <w:r w:rsidRPr="00BF5260">
              <w:rPr>
                <w:color w:val="000000"/>
                <w:sz w:val="24"/>
              </w:rPr>
              <w:t>-</w:t>
            </w:r>
          </w:p>
        </w:tc>
        <w:tc>
          <w:tcPr>
            <w:tcW w:w="1080" w:type="dxa"/>
            <w:vAlign w:val="center"/>
          </w:tcPr>
          <w:p w:rsidR="00A06469" w:rsidRPr="00BF5260" w:rsidRDefault="009C0433">
            <w:pPr>
              <w:ind w:firstLineChars="200" w:firstLine="480"/>
              <w:jc w:val="right"/>
            </w:pPr>
            <w:r w:rsidRPr="00BF5260">
              <w:rPr>
                <w:color w:val="000000"/>
                <w:sz w:val="24"/>
              </w:rPr>
              <w:t>-</w:t>
            </w:r>
          </w:p>
        </w:tc>
        <w:tc>
          <w:tcPr>
            <w:tcW w:w="1080" w:type="dxa"/>
            <w:vAlign w:val="center"/>
          </w:tcPr>
          <w:p w:rsidR="00A06469" w:rsidRPr="00BF5260" w:rsidRDefault="009C0433">
            <w:pPr>
              <w:ind w:firstLineChars="200" w:firstLine="480"/>
              <w:jc w:val="left"/>
            </w:pPr>
            <w:r w:rsidRPr="00BF5260">
              <w:rPr>
                <w:color w:val="000000"/>
                <w:sz w:val="24"/>
              </w:rPr>
              <w:t>-</w:t>
            </w:r>
          </w:p>
        </w:tc>
      </w:tr>
      <w:tr w:rsidR="00C46B8F" w:rsidRPr="004506CC" w:rsidDel="006D4D4E" w:rsidTr="00231EA8">
        <w:trPr>
          <w:del w:id="99" w:author="黄莹" w:date="2015-08-26T14:52:00Z"/>
        </w:trPr>
        <w:tc>
          <w:tcPr>
            <w:tcW w:w="1559" w:type="dxa"/>
            <w:vAlign w:val="center"/>
          </w:tcPr>
          <w:p w:rsidR="00C46B8F" w:rsidRPr="00BF5260" w:rsidDel="006D4D4E" w:rsidRDefault="009C0433" w:rsidP="00BF5260">
            <w:pPr>
              <w:jc w:val="left"/>
              <w:rPr>
                <w:del w:id="100" w:author="黄莹" w:date="2015-08-26T14:52:00Z"/>
              </w:rPr>
            </w:pPr>
            <w:del w:id="101" w:author="黄莹" w:date="2015-08-26T14:52:00Z">
              <w:r w:rsidRPr="00BF5260" w:rsidDel="006D4D4E">
                <w:rPr>
                  <w:rFonts w:hint="eastAsia"/>
                  <w:color w:val="000000"/>
                  <w:sz w:val="24"/>
                </w:rPr>
                <w:delText>宏源证券股份有限公司</w:delText>
              </w:r>
            </w:del>
          </w:p>
        </w:tc>
        <w:tc>
          <w:tcPr>
            <w:tcW w:w="779" w:type="dxa"/>
            <w:vAlign w:val="center"/>
          </w:tcPr>
          <w:p w:rsidR="00A06469" w:rsidRPr="00BF5260" w:rsidDel="006D4D4E" w:rsidRDefault="009C0433" w:rsidP="00BF5260">
            <w:pPr>
              <w:jc w:val="center"/>
              <w:rPr>
                <w:del w:id="102" w:author="黄莹" w:date="2015-08-26T14:52:00Z"/>
                <w:color w:val="000000"/>
                <w:sz w:val="24"/>
              </w:rPr>
            </w:pPr>
            <w:del w:id="103" w:author="黄莹" w:date="2015-08-26T14:52:00Z">
              <w:r w:rsidRPr="00BF5260" w:rsidDel="006D4D4E">
                <w:rPr>
                  <w:color w:val="000000"/>
                  <w:sz w:val="24"/>
                </w:rPr>
                <w:delText>1</w:delText>
              </w:r>
            </w:del>
          </w:p>
        </w:tc>
        <w:tc>
          <w:tcPr>
            <w:tcW w:w="1800" w:type="dxa"/>
            <w:vAlign w:val="center"/>
          </w:tcPr>
          <w:p w:rsidR="00A06469" w:rsidRPr="00BF5260" w:rsidDel="006D4D4E" w:rsidRDefault="009C0433">
            <w:pPr>
              <w:ind w:firstLineChars="200" w:firstLine="480"/>
              <w:jc w:val="right"/>
              <w:rPr>
                <w:del w:id="104" w:author="黄莹" w:date="2015-08-26T14:52:00Z"/>
              </w:rPr>
            </w:pPr>
            <w:del w:id="105" w:author="黄莹" w:date="2015-08-26T14:52:00Z">
              <w:r w:rsidRPr="00BF5260" w:rsidDel="006D4D4E">
                <w:rPr>
                  <w:color w:val="000000"/>
                  <w:sz w:val="24"/>
                </w:rPr>
                <w:delText>-</w:delText>
              </w:r>
            </w:del>
          </w:p>
        </w:tc>
        <w:tc>
          <w:tcPr>
            <w:tcW w:w="1080" w:type="dxa"/>
            <w:vAlign w:val="center"/>
          </w:tcPr>
          <w:p w:rsidR="00A06469" w:rsidRPr="00BF5260" w:rsidDel="006D4D4E" w:rsidRDefault="009C0433">
            <w:pPr>
              <w:ind w:firstLineChars="200" w:firstLine="480"/>
              <w:jc w:val="right"/>
              <w:rPr>
                <w:del w:id="106" w:author="黄莹" w:date="2015-08-26T14:52:00Z"/>
              </w:rPr>
            </w:pPr>
            <w:del w:id="107" w:author="黄莹" w:date="2015-08-26T14:52:00Z">
              <w:r w:rsidRPr="00BF5260" w:rsidDel="006D4D4E">
                <w:rPr>
                  <w:color w:val="000000"/>
                  <w:sz w:val="24"/>
                </w:rPr>
                <w:delText>-</w:delText>
              </w:r>
            </w:del>
          </w:p>
        </w:tc>
        <w:tc>
          <w:tcPr>
            <w:tcW w:w="1620" w:type="dxa"/>
            <w:vAlign w:val="center"/>
          </w:tcPr>
          <w:p w:rsidR="00A06469" w:rsidRPr="00BF5260" w:rsidDel="006D4D4E" w:rsidRDefault="009C0433">
            <w:pPr>
              <w:ind w:firstLineChars="200" w:firstLine="480"/>
              <w:jc w:val="right"/>
              <w:rPr>
                <w:del w:id="108" w:author="黄莹" w:date="2015-08-26T14:52:00Z"/>
              </w:rPr>
            </w:pPr>
            <w:del w:id="109" w:author="黄莹" w:date="2015-08-26T14:52:00Z">
              <w:r w:rsidRPr="00BF5260" w:rsidDel="006D4D4E">
                <w:rPr>
                  <w:color w:val="000000"/>
                  <w:sz w:val="24"/>
                </w:rPr>
                <w:delText>-</w:delText>
              </w:r>
            </w:del>
          </w:p>
        </w:tc>
        <w:tc>
          <w:tcPr>
            <w:tcW w:w="1080" w:type="dxa"/>
            <w:vAlign w:val="center"/>
          </w:tcPr>
          <w:p w:rsidR="00A06469" w:rsidRPr="00BF5260" w:rsidDel="006D4D4E" w:rsidRDefault="009C0433">
            <w:pPr>
              <w:ind w:firstLineChars="200" w:firstLine="480"/>
              <w:jc w:val="right"/>
              <w:rPr>
                <w:del w:id="110" w:author="黄莹" w:date="2015-08-26T14:52:00Z"/>
              </w:rPr>
            </w:pPr>
            <w:del w:id="111" w:author="黄莹" w:date="2015-08-26T14:52:00Z">
              <w:r w:rsidRPr="00BF5260" w:rsidDel="006D4D4E">
                <w:rPr>
                  <w:color w:val="000000"/>
                  <w:sz w:val="24"/>
                </w:rPr>
                <w:delText>-</w:delText>
              </w:r>
            </w:del>
          </w:p>
        </w:tc>
        <w:tc>
          <w:tcPr>
            <w:tcW w:w="1080" w:type="dxa"/>
            <w:vAlign w:val="center"/>
          </w:tcPr>
          <w:p w:rsidR="00A06469" w:rsidRPr="00BF5260" w:rsidDel="006D4D4E" w:rsidRDefault="009C0433">
            <w:pPr>
              <w:ind w:firstLineChars="200" w:firstLine="480"/>
              <w:jc w:val="left"/>
              <w:rPr>
                <w:del w:id="112" w:author="黄莹" w:date="2015-08-26T14:52:00Z"/>
              </w:rPr>
            </w:pPr>
            <w:del w:id="113" w:author="黄莹" w:date="2015-08-26T14:52:00Z">
              <w:r w:rsidRPr="00BF5260" w:rsidDel="006D4D4E">
                <w:rPr>
                  <w:color w:val="000000"/>
                  <w:sz w:val="24"/>
                </w:rPr>
                <w:delText>-</w:delText>
              </w:r>
            </w:del>
          </w:p>
        </w:tc>
      </w:tr>
      <w:tr w:rsidR="00C46B8F" w:rsidRPr="004506CC" w:rsidTr="00231EA8">
        <w:tc>
          <w:tcPr>
            <w:tcW w:w="1559" w:type="dxa"/>
            <w:vAlign w:val="center"/>
          </w:tcPr>
          <w:p w:rsidR="00C46B8F" w:rsidRPr="00BF5260" w:rsidRDefault="009C0433" w:rsidP="00BF5260">
            <w:pPr>
              <w:jc w:val="left"/>
            </w:pPr>
            <w:r w:rsidRPr="00BF5260">
              <w:rPr>
                <w:rFonts w:hint="eastAsia"/>
                <w:color w:val="000000"/>
                <w:sz w:val="24"/>
              </w:rPr>
              <w:t>中信建投证券股份有限公司</w:t>
            </w:r>
          </w:p>
        </w:tc>
        <w:tc>
          <w:tcPr>
            <w:tcW w:w="779" w:type="dxa"/>
            <w:vAlign w:val="center"/>
          </w:tcPr>
          <w:p w:rsidR="00A06469" w:rsidRPr="00BF5260" w:rsidRDefault="009C0433" w:rsidP="00BF5260">
            <w:pPr>
              <w:jc w:val="center"/>
              <w:rPr>
                <w:color w:val="000000"/>
                <w:sz w:val="24"/>
              </w:rPr>
            </w:pPr>
            <w:r w:rsidRPr="00BF5260">
              <w:rPr>
                <w:color w:val="000000"/>
                <w:sz w:val="24"/>
              </w:rPr>
              <w:t>1</w:t>
            </w:r>
          </w:p>
        </w:tc>
        <w:tc>
          <w:tcPr>
            <w:tcW w:w="1800" w:type="dxa"/>
            <w:vAlign w:val="center"/>
          </w:tcPr>
          <w:p w:rsidR="00A06469" w:rsidRPr="00BF5260" w:rsidRDefault="009C0433">
            <w:pPr>
              <w:ind w:firstLineChars="200" w:firstLine="480"/>
              <w:jc w:val="right"/>
            </w:pPr>
            <w:r w:rsidRPr="00BF5260">
              <w:rPr>
                <w:color w:val="000000"/>
                <w:sz w:val="24"/>
              </w:rPr>
              <w:t>-</w:t>
            </w:r>
          </w:p>
        </w:tc>
        <w:tc>
          <w:tcPr>
            <w:tcW w:w="1080" w:type="dxa"/>
            <w:vAlign w:val="center"/>
          </w:tcPr>
          <w:p w:rsidR="00A06469" w:rsidRPr="00BF5260" w:rsidRDefault="009C0433">
            <w:pPr>
              <w:ind w:firstLineChars="200" w:firstLine="480"/>
              <w:jc w:val="right"/>
            </w:pPr>
            <w:r w:rsidRPr="00BF5260">
              <w:rPr>
                <w:color w:val="000000"/>
                <w:sz w:val="24"/>
              </w:rPr>
              <w:t>-</w:t>
            </w:r>
          </w:p>
        </w:tc>
        <w:tc>
          <w:tcPr>
            <w:tcW w:w="1620" w:type="dxa"/>
            <w:vAlign w:val="center"/>
          </w:tcPr>
          <w:p w:rsidR="00A06469" w:rsidRPr="00BF5260" w:rsidRDefault="009C0433">
            <w:pPr>
              <w:ind w:firstLineChars="200" w:firstLine="480"/>
              <w:jc w:val="right"/>
            </w:pPr>
            <w:r w:rsidRPr="00BF5260">
              <w:rPr>
                <w:color w:val="000000"/>
                <w:sz w:val="24"/>
              </w:rPr>
              <w:t>-</w:t>
            </w:r>
          </w:p>
        </w:tc>
        <w:tc>
          <w:tcPr>
            <w:tcW w:w="1080" w:type="dxa"/>
            <w:vAlign w:val="center"/>
          </w:tcPr>
          <w:p w:rsidR="00A06469" w:rsidRPr="00BF5260" w:rsidRDefault="009C0433">
            <w:pPr>
              <w:ind w:firstLineChars="200" w:firstLine="480"/>
              <w:jc w:val="right"/>
            </w:pPr>
            <w:r w:rsidRPr="00BF5260">
              <w:rPr>
                <w:color w:val="000000"/>
                <w:sz w:val="24"/>
              </w:rPr>
              <w:t>-</w:t>
            </w:r>
          </w:p>
        </w:tc>
        <w:tc>
          <w:tcPr>
            <w:tcW w:w="1080" w:type="dxa"/>
            <w:vAlign w:val="center"/>
          </w:tcPr>
          <w:p w:rsidR="00A06469" w:rsidRPr="00BF5260" w:rsidRDefault="009C0433">
            <w:pPr>
              <w:ind w:firstLineChars="200" w:firstLine="480"/>
              <w:jc w:val="left"/>
            </w:pPr>
            <w:r w:rsidRPr="00BF5260">
              <w:rPr>
                <w:color w:val="000000"/>
                <w:sz w:val="24"/>
              </w:rPr>
              <w:t>-</w:t>
            </w:r>
          </w:p>
        </w:tc>
      </w:tr>
      <w:tr w:rsidR="00C46B8F" w:rsidRPr="004506CC" w:rsidDel="006D4D4E" w:rsidTr="00231EA8">
        <w:trPr>
          <w:del w:id="114" w:author="黄莹" w:date="2015-08-26T14:52:00Z"/>
        </w:trPr>
        <w:tc>
          <w:tcPr>
            <w:tcW w:w="1559" w:type="dxa"/>
            <w:vAlign w:val="center"/>
          </w:tcPr>
          <w:p w:rsidR="00C46B8F" w:rsidRPr="00BF5260" w:rsidDel="006D4D4E" w:rsidRDefault="009C0433" w:rsidP="00BF5260">
            <w:pPr>
              <w:jc w:val="left"/>
              <w:rPr>
                <w:del w:id="115" w:author="黄莹" w:date="2015-08-26T14:52:00Z"/>
              </w:rPr>
            </w:pPr>
            <w:del w:id="116" w:author="黄莹" w:date="2015-08-26T14:52:00Z">
              <w:r w:rsidRPr="00BF5260" w:rsidDel="006D4D4E">
                <w:rPr>
                  <w:rFonts w:hint="eastAsia"/>
                  <w:color w:val="000000"/>
                  <w:sz w:val="24"/>
                </w:rPr>
                <w:delText>中国银河证券股份有限公司</w:delText>
              </w:r>
            </w:del>
          </w:p>
        </w:tc>
        <w:tc>
          <w:tcPr>
            <w:tcW w:w="779" w:type="dxa"/>
            <w:vAlign w:val="center"/>
          </w:tcPr>
          <w:p w:rsidR="00A06469" w:rsidRPr="00BF5260" w:rsidDel="006D4D4E" w:rsidRDefault="009C0433" w:rsidP="00BF5260">
            <w:pPr>
              <w:jc w:val="center"/>
              <w:rPr>
                <w:del w:id="117" w:author="黄莹" w:date="2015-08-26T14:52:00Z"/>
                <w:color w:val="000000"/>
                <w:sz w:val="24"/>
              </w:rPr>
            </w:pPr>
            <w:del w:id="118" w:author="黄莹" w:date="2015-08-26T14:52:00Z">
              <w:r w:rsidRPr="00BF5260" w:rsidDel="006D4D4E">
                <w:rPr>
                  <w:color w:val="000000"/>
                  <w:sz w:val="24"/>
                </w:rPr>
                <w:delText>1</w:delText>
              </w:r>
            </w:del>
          </w:p>
        </w:tc>
        <w:tc>
          <w:tcPr>
            <w:tcW w:w="1800" w:type="dxa"/>
            <w:vAlign w:val="center"/>
          </w:tcPr>
          <w:p w:rsidR="00A06469" w:rsidRPr="00BF5260" w:rsidDel="006D4D4E" w:rsidRDefault="009C0433">
            <w:pPr>
              <w:ind w:firstLineChars="200" w:firstLine="480"/>
              <w:jc w:val="right"/>
              <w:rPr>
                <w:del w:id="119" w:author="黄莹" w:date="2015-08-26T14:52:00Z"/>
              </w:rPr>
            </w:pPr>
            <w:del w:id="120" w:author="黄莹" w:date="2015-08-26T14:52:00Z">
              <w:r w:rsidRPr="00BF5260" w:rsidDel="006D4D4E">
                <w:rPr>
                  <w:color w:val="000000"/>
                  <w:sz w:val="24"/>
                </w:rPr>
                <w:delText>-</w:delText>
              </w:r>
            </w:del>
          </w:p>
        </w:tc>
        <w:tc>
          <w:tcPr>
            <w:tcW w:w="1080" w:type="dxa"/>
            <w:vAlign w:val="center"/>
          </w:tcPr>
          <w:p w:rsidR="00A06469" w:rsidRPr="00BF5260" w:rsidDel="006D4D4E" w:rsidRDefault="009C0433">
            <w:pPr>
              <w:ind w:firstLineChars="200" w:firstLine="480"/>
              <w:jc w:val="right"/>
              <w:rPr>
                <w:del w:id="121" w:author="黄莹" w:date="2015-08-26T14:52:00Z"/>
              </w:rPr>
            </w:pPr>
            <w:del w:id="122" w:author="黄莹" w:date="2015-08-26T14:52:00Z">
              <w:r w:rsidRPr="00BF5260" w:rsidDel="006D4D4E">
                <w:rPr>
                  <w:color w:val="000000"/>
                  <w:sz w:val="24"/>
                </w:rPr>
                <w:delText>-</w:delText>
              </w:r>
            </w:del>
          </w:p>
        </w:tc>
        <w:tc>
          <w:tcPr>
            <w:tcW w:w="1620" w:type="dxa"/>
            <w:vAlign w:val="center"/>
          </w:tcPr>
          <w:p w:rsidR="00A06469" w:rsidRPr="00BF5260" w:rsidDel="006D4D4E" w:rsidRDefault="009C0433">
            <w:pPr>
              <w:ind w:firstLineChars="200" w:firstLine="480"/>
              <w:jc w:val="right"/>
              <w:rPr>
                <w:del w:id="123" w:author="黄莹" w:date="2015-08-26T14:52:00Z"/>
              </w:rPr>
            </w:pPr>
            <w:del w:id="124" w:author="黄莹" w:date="2015-08-26T14:52:00Z">
              <w:r w:rsidRPr="00BF5260" w:rsidDel="006D4D4E">
                <w:rPr>
                  <w:color w:val="000000"/>
                  <w:sz w:val="24"/>
                </w:rPr>
                <w:delText>-</w:delText>
              </w:r>
            </w:del>
          </w:p>
        </w:tc>
        <w:tc>
          <w:tcPr>
            <w:tcW w:w="1080" w:type="dxa"/>
            <w:vAlign w:val="center"/>
          </w:tcPr>
          <w:p w:rsidR="00A06469" w:rsidRPr="00BF5260" w:rsidDel="006D4D4E" w:rsidRDefault="009C0433">
            <w:pPr>
              <w:ind w:firstLineChars="200" w:firstLine="480"/>
              <w:jc w:val="right"/>
              <w:rPr>
                <w:del w:id="125" w:author="黄莹" w:date="2015-08-26T14:52:00Z"/>
              </w:rPr>
            </w:pPr>
            <w:del w:id="126" w:author="黄莹" w:date="2015-08-26T14:52:00Z">
              <w:r w:rsidRPr="00BF5260" w:rsidDel="006D4D4E">
                <w:rPr>
                  <w:color w:val="000000"/>
                  <w:sz w:val="24"/>
                </w:rPr>
                <w:delText>-</w:delText>
              </w:r>
            </w:del>
          </w:p>
        </w:tc>
        <w:tc>
          <w:tcPr>
            <w:tcW w:w="1080" w:type="dxa"/>
            <w:vAlign w:val="center"/>
          </w:tcPr>
          <w:p w:rsidR="00A06469" w:rsidRPr="00BF5260" w:rsidDel="006D4D4E" w:rsidRDefault="009C0433">
            <w:pPr>
              <w:ind w:firstLineChars="200" w:firstLine="480"/>
              <w:jc w:val="left"/>
              <w:rPr>
                <w:del w:id="127" w:author="黄莹" w:date="2015-08-26T14:52:00Z"/>
              </w:rPr>
            </w:pPr>
            <w:del w:id="128" w:author="黄莹" w:date="2015-08-26T14:52:00Z">
              <w:r w:rsidRPr="00BF5260" w:rsidDel="006D4D4E">
                <w:rPr>
                  <w:color w:val="000000"/>
                  <w:sz w:val="24"/>
                </w:rPr>
                <w:delText>-</w:delText>
              </w:r>
            </w:del>
          </w:p>
        </w:tc>
      </w:tr>
      <w:tr w:rsidR="00C46B8F" w:rsidRPr="004506CC" w:rsidTr="00231EA8">
        <w:tc>
          <w:tcPr>
            <w:tcW w:w="1559" w:type="dxa"/>
            <w:vAlign w:val="center"/>
          </w:tcPr>
          <w:p w:rsidR="00C46B8F" w:rsidRPr="00BF5260" w:rsidRDefault="009C0433" w:rsidP="00BF5260">
            <w:pPr>
              <w:jc w:val="left"/>
            </w:pPr>
            <w:r w:rsidRPr="00BF5260">
              <w:rPr>
                <w:rFonts w:hint="eastAsia"/>
                <w:color w:val="000000"/>
                <w:sz w:val="24"/>
              </w:rPr>
              <w:t>西部证券股份有限公司</w:t>
            </w:r>
          </w:p>
        </w:tc>
        <w:tc>
          <w:tcPr>
            <w:tcW w:w="779" w:type="dxa"/>
            <w:vAlign w:val="center"/>
          </w:tcPr>
          <w:p w:rsidR="00A06469" w:rsidRPr="00BF5260" w:rsidRDefault="009C0433" w:rsidP="00BF5260">
            <w:pPr>
              <w:jc w:val="center"/>
              <w:rPr>
                <w:color w:val="000000"/>
                <w:sz w:val="24"/>
              </w:rPr>
            </w:pPr>
            <w:r w:rsidRPr="00BF5260">
              <w:rPr>
                <w:color w:val="000000"/>
                <w:sz w:val="24"/>
              </w:rPr>
              <w:t>1</w:t>
            </w:r>
          </w:p>
        </w:tc>
        <w:tc>
          <w:tcPr>
            <w:tcW w:w="1800" w:type="dxa"/>
            <w:vAlign w:val="center"/>
          </w:tcPr>
          <w:p w:rsidR="00A06469" w:rsidRPr="00BF5260" w:rsidRDefault="009C0433">
            <w:pPr>
              <w:ind w:firstLineChars="200" w:firstLine="480"/>
              <w:jc w:val="right"/>
            </w:pPr>
            <w:r w:rsidRPr="00BF5260">
              <w:rPr>
                <w:color w:val="000000"/>
                <w:sz w:val="24"/>
              </w:rPr>
              <w:t>-</w:t>
            </w:r>
          </w:p>
        </w:tc>
        <w:tc>
          <w:tcPr>
            <w:tcW w:w="1080" w:type="dxa"/>
            <w:vAlign w:val="center"/>
          </w:tcPr>
          <w:p w:rsidR="00A06469" w:rsidRPr="00BF5260" w:rsidRDefault="009C0433">
            <w:pPr>
              <w:ind w:firstLineChars="200" w:firstLine="480"/>
              <w:jc w:val="right"/>
            </w:pPr>
            <w:r w:rsidRPr="00BF5260">
              <w:rPr>
                <w:color w:val="000000"/>
                <w:sz w:val="24"/>
              </w:rPr>
              <w:t>-</w:t>
            </w:r>
          </w:p>
        </w:tc>
        <w:tc>
          <w:tcPr>
            <w:tcW w:w="1620" w:type="dxa"/>
            <w:vAlign w:val="center"/>
          </w:tcPr>
          <w:p w:rsidR="00A06469" w:rsidRPr="00BF5260" w:rsidRDefault="009C0433">
            <w:pPr>
              <w:ind w:firstLineChars="200" w:firstLine="480"/>
              <w:jc w:val="right"/>
            </w:pPr>
            <w:r w:rsidRPr="00BF5260">
              <w:rPr>
                <w:color w:val="000000"/>
                <w:sz w:val="24"/>
              </w:rPr>
              <w:t>-</w:t>
            </w:r>
          </w:p>
        </w:tc>
        <w:tc>
          <w:tcPr>
            <w:tcW w:w="1080" w:type="dxa"/>
            <w:vAlign w:val="center"/>
          </w:tcPr>
          <w:p w:rsidR="00A06469" w:rsidRPr="00BF5260" w:rsidRDefault="009C0433">
            <w:pPr>
              <w:ind w:firstLineChars="200" w:firstLine="480"/>
              <w:jc w:val="right"/>
            </w:pPr>
            <w:r w:rsidRPr="00BF5260">
              <w:rPr>
                <w:color w:val="000000"/>
                <w:sz w:val="24"/>
              </w:rPr>
              <w:t>-</w:t>
            </w:r>
          </w:p>
        </w:tc>
        <w:tc>
          <w:tcPr>
            <w:tcW w:w="1080" w:type="dxa"/>
            <w:vAlign w:val="center"/>
          </w:tcPr>
          <w:p w:rsidR="00A06469" w:rsidRPr="00BF5260" w:rsidRDefault="009C0433">
            <w:pPr>
              <w:ind w:firstLineChars="200" w:firstLine="480"/>
              <w:jc w:val="left"/>
            </w:pPr>
            <w:r w:rsidRPr="00BF5260">
              <w:rPr>
                <w:color w:val="000000"/>
                <w:sz w:val="24"/>
              </w:rPr>
              <w:t>-</w:t>
            </w:r>
          </w:p>
        </w:tc>
      </w:tr>
      <w:tr w:rsidR="00C46B8F" w:rsidRPr="004506CC" w:rsidTr="00231EA8">
        <w:tc>
          <w:tcPr>
            <w:tcW w:w="1559" w:type="dxa"/>
            <w:vAlign w:val="center"/>
          </w:tcPr>
          <w:p w:rsidR="00C46B8F" w:rsidRPr="00BF5260" w:rsidRDefault="009C0433" w:rsidP="00BF5260">
            <w:pPr>
              <w:jc w:val="left"/>
            </w:pPr>
            <w:r w:rsidRPr="00BF5260">
              <w:rPr>
                <w:rFonts w:hint="eastAsia"/>
                <w:color w:val="000000"/>
                <w:sz w:val="24"/>
              </w:rPr>
              <w:t>华西证券股份有限公司</w:t>
            </w:r>
          </w:p>
        </w:tc>
        <w:tc>
          <w:tcPr>
            <w:tcW w:w="779" w:type="dxa"/>
            <w:vAlign w:val="center"/>
          </w:tcPr>
          <w:p w:rsidR="00A06469" w:rsidRPr="00BF5260" w:rsidRDefault="009C0433" w:rsidP="00BF5260">
            <w:pPr>
              <w:jc w:val="center"/>
              <w:rPr>
                <w:color w:val="000000"/>
                <w:sz w:val="24"/>
              </w:rPr>
            </w:pPr>
            <w:r w:rsidRPr="00BF5260">
              <w:rPr>
                <w:color w:val="000000"/>
                <w:sz w:val="24"/>
              </w:rPr>
              <w:t>1</w:t>
            </w:r>
          </w:p>
        </w:tc>
        <w:tc>
          <w:tcPr>
            <w:tcW w:w="1800" w:type="dxa"/>
            <w:vAlign w:val="center"/>
          </w:tcPr>
          <w:p w:rsidR="00A06469" w:rsidRPr="00BF5260" w:rsidRDefault="009C0433">
            <w:pPr>
              <w:ind w:firstLineChars="200" w:firstLine="480"/>
              <w:jc w:val="right"/>
            </w:pPr>
            <w:r w:rsidRPr="00BF5260">
              <w:rPr>
                <w:color w:val="000000"/>
                <w:sz w:val="24"/>
              </w:rPr>
              <w:t>-</w:t>
            </w:r>
          </w:p>
        </w:tc>
        <w:tc>
          <w:tcPr>
            <w:tcW w:w="1080" w:type="dxa"/>
            <w:vAlign w:val="center"/>
          </w:tcPr>
          <w:p w:rsidR="00A06469" w:rsidRPr="00BF5260" w:rsidRDefault="009C0433">
            <w:pPr>
              <w:ind w:firstLineChars="200" w:firstLine="480"/>
              <w:jc w:val="right"/>
            </w:pPr>
            <w:r w:rsidRPr="00BF5260">
              <w:rPr>
                <w:color w:val="000000"/>
                <w:sz w:val="24"/>
              </w:rPr>
              <w:t>-</w:t>
            </w:r>
          </w:p>
        </w:tc>
        <w:tc>
          <w:tcPr>
            <w:tcW w:w="1620" w:type="dxa"/>
            <w:vAlign w:val="center"/>
          </w:tcPr>
          <w:p w:rsidR="00A06469" w:rsidRPr="00BF5260" w:rsidRDefault="009C0433">
            <w:pPr>
              <w:ind w:firstLineChars="200" w:firstLine="480"/>
              <w:jc w:val="right"/>
            </w:pPr>
            <w:r w:rsidRPr="00BF5260">
              <w:rPr>
                <w:color w:val="000000"/>
                <w:sz w:val="24"/>
              </w:rPr>
              <w:t>-</w:t>
            </w:r>
          </w:p>
        </w:tc>
        <w:tc>
          <w:tcPr>
            <w:tcW w:w="1080" w:type="dxa"/>
            <w:vAlign w:val="center"/>
          </w:tcPr>
          <w:p w:rsidR="00A06469" w:rsidRPr="00BF5260" w:rsidRDefault="009C0433">
            <w:pPr>
              <w:ind w:firstLineChars="200" w:firstLine="480"/>
              <w:jc w:val="right"/>
            </w:pPr>
            <w:r w:rsidRPr="00BF5260">
              <w:rPr>
                <w:color w:val="000000"/>
                <w:sz w:val="24"/>
              </w:rPr>
              <w:t>-</w:t>
            </w:r>
          </w:p>
        </w:tc>
        <w:tc>
          <w:tcPr>
            <w:tcW w:w="1080" w:type="dxa"/>
            <w:vAlign w:val="center"/>
          </w:tcPr>
          <w:p w:rsidR="00A06469" w:rsidRPr="00BF5260" w:rsidRDefault="009C0433">
            <w:pPr>
              <w:ind w:firstLineChars="200" w:firstLine="480"/>
              <w:jc w:val="left"/>
            </w:pPr>
            <w:r w:rsidRPr="00BF5260">
              <w:rPr>
                <w:color w:val="000000"/>
                <w:sz w:val="24"/>
              </w:rPr>
              <w:t>-</w:t>
            </w:r>
          </w:p>
        </w:tc>
      </w:tr>
      <w:tr w:rsidR="00C46B8F" w:rsidRPr="004506CC" w:rsidTr="00231EA8">
        <w:tc>
          <w:tcPr>
            <w:tcW w:w="1559" w:type="dxa"/>
            <w:vAlign w:val="center"/>
          </w:tcPr>
          <w:p w:rsidR="00C46B8F" w:rsidRPr="00BF5260" w:rsidRDefault="009C0433" w:rsidP="00BF5260">
            <w:pPr>
              <w:jc w:val="left"/>
            </w:pPr>
            <w:r w:rsidRPr="00BF5260">
              <w:rPr>
                <w:rFonts w:hint="eastAsia"/>
                <w:color w:val="000000"/>
                <w:sz w:val="24"/>
              </w:rPr>
              <w:t>兴业证券股份有限公司</w:t>
            </w:r>
          </w:p>
        </w:tc>
        <w:tc>
          <w:tcPr>
            <w:tcW w:w="779" w:type="dxa"/>
            <w:vAlign w:val="center"/>
          </w:tcPr>
          <w:p w:rsidR="00A06469" w:rsidRPr="00BF5260" w:rsidRDefault="009C0433" w:rsidP="00BF5260">
            <w:pPr>
              <w:jc w:val="center"/>
              <w:rPr>
                <w:color w:val="000000"/>
                <w:sz w:val="24"/>
              </w:rPr>
            </w:pPr>
            <w:r w:rsidRPr="00BF5260">
              <w:rPr>
                <w:color w:val="000000"/>
                <w:sz w:val="24"/>
              </w:rPr>
              <w:t>1</w:t>
            </w:r>
          </w:p>
        </w:tc>
        <w:tc>
          <w:tcPr>
            <w:tcW w:w="1800" w:type="dxa"/>
            <w:vAlign w:val="center"/>
          </w:tcPr>
          <w:p w:rsidR="00A06469" w:rsidRPr="00BF5260" w:rsidRDefault="009C0433">
            <w:pPr>
              <w:ind w:firstLineChars="200" w:firstLine="480"/>
              <w:jc w:val="right"/>
            </w:pPr>
            <w:r w:rsidRPr="00BF5260">
              <w:rPr>
                <w:color w:val="000000"/>
                <w:sz w:val="24"/>
              </w:rPr>
              <w:t>-</w:t>
            </w:r>
          </w:p>
        </w:tc>
        <w:tc>
          <w:tcPr>
            <w:tcW w:w="1080" w:type="dxa"/>
            <w:vAlign w:val="center"/>
          </w:tcPr>
          <w:p w:rsidR="00A06469" w:rsidRPr="00BF5260" w:rsidRDefault="009C0433">
            <w:pPr>
              <w:ind w:firstLineChars="200" w:firstLine="480"/>
              <w:jc w:val="right"/>
            </w:pPr>
            <w:r w:rsidRPr="00BF5260">
              <w:rPr>
                <w:color w:val="000000"/>
                <w:sz w:val="24"/>
              </w:rPr>
              <w:t>-</w:t>
            </w:r>
          </w:p>
        </w:tc>
        <w:tc>
          <w:tcPr>
            <w:tcW w:w="1620" w:type="dxa"/>
            <w:vAlign w:val="center"/>
          </w:tcPr>
          <w:p w:rsidR="00A06469" w:rsidRPr="00BF5260" w:rsidRDefault="009C0433">
            <w:pPr>
              <w:ind w:firstLineChars="200" w:firstLine="480"/>
              <w:jc w:val="right"/>
            </w:pPr>
            <w:r w:rsidRPr="00BF5260">
              <w:rPr>
                <w:color w:val="000000"/>
                <w:sz w:val="24"/>
              </w:rPr>
              <w:t>-</w:t>
            </w:r>
          </w:p>
        </w:tc>
        <w:tc>
          <w:tcPr>
            <w:tcW w:w="1080" w:type="dxa"/>
            <w:vAlign w:val="center"/>
          </w:tcPr>
          <w:p w:rsidR="00A06469" w:rsidRPr="00BF5260" w:rsidRDefault="009C0433">
            <w:pPr>
              <w:ind w:firstLineChars="200" w:firstLine="480"/>
              <w:jc w:val="right"/>
            </w:pPr>
            <w:r w:rsidRPr="00BF5260">
              <w:rPr>
                <w:color w:val="000000"/>
                <w:sz w:val="24"/>
              </w:rPr>
              <w:t>-</w:t>
            </w:r>
          </w:p>
        </w:tc>
        <w:tc>
          <w:tcPr>
            <w:tcW w:w="1080" w:type="dxa"/>
            <w:vAlign w:val="center"/>
          </w:tcPr>
          <w:p w:rsidR="00A06469" w:rsidRPr="00BF5260" w:rsidRDefault="009C0433">
            <w:pPr>
              <w:ind w:firstLineChars="200" w:firstLine="480"/>
              <w:jc w:val="left"/>
            </w:pPr>
            <w:r w:rsidRPr="00BF5260">
              <w:rPr>
                <w:color w:val="000000"/>
                <w:sz w:val="24"/>
              </w:rPr>
              <w:t>-</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5"/>
    </w:p>
    <w:p w:rsidR="001548F9" w:rsidRPr="00035D71" w:rsidRDefault="001548F9" w:rsidP="0048308E">
      <w:pPr>
        <w:spacing w:before="29" w:line="288" w:lineRule="auto"/>
        <w:ind w:firstLine="420"/>
        <w:jc w:val="right"/>
        <w:rPr>
          <w:color w:val="000000"/>
          <w:sz w:val="24"/>
        </w:rPr>
      </w:pPr>
      <w:bookmarkStart w:id="129"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1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rsidTr="004C723D">
        <w:tc>
          <w:tcPr>
            <w:tcW w:w="1559" w:type="dxa"/>
            <w:vMerge w:val="restart"/>
            <w:vAlign w:val="center"/>
          </w:tcPr>
          <w:p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rsidTr="00BC6E41">
        <w:tc>
          <w:tcPr>
            <w:tcW w:w="1559" w:type="dxa"/>
            <w:vMerge/>
            <w:vAlign w:val="center"/>
          </w:tcPr>
          <w:p w:rsidR="00E14D80" w:rsidRPr="00035D71" w:rsidRDefault="00E14D80" w:rsidP="0048308E">
            <w:pPr>
              <w:widowControl/>
              <w:spacing w:before="29" w:line="288" w:lineRule="auto"/>
              <w:jc w:val="left"/>
              <w:rPr>
                <w:color w:val="000000"/>
                <w:kern w:val="0"/>
                <w:sz w:val="24"/>
              </w:rPr>
            </w:pPr>
          </w:p>
        </w:tc>
        <w:tc>
          <w:tcPr>
            <w:tcW w:w="1560"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5E6464">
        <w:tc>
          <w:tcPr>
            <w:tcW w:w="1559" w:type="dxa"/>
            <w:vAlign w:val="center"/>
          </w:tcPr>
          <w:p w:rsidR="005E6464" w:rsidRDefault="00B24107">
            <w:pPr>
              <w:jc w:val="left"/>
            </w:pPr>
            <w:r>
              <w:rPr>
                <w:color w:val="000000"/>
                <w:sz w:val="24"/>
              </w:rPr>
              <w:t>国金证券股份有限公司</w:t>
            </w:r>
          </w:p>
        </w:tc>
        <w:tc>
          <w:tcPr>
            <w:tcW w:w="1560" w:type="dxa"/>
            <w:vAlign w:val="center"/>
          </w:tcPr>
          <w:p w:rsidR="005E6464" w:rsidRDefault="00B24107">
            <w:pPr>
              <w:jc w:val="right"/>
            </w:pPr>
            <w:r>
              <w:rPr>
                <w:color w:val="000000"/>
                <w:sz w:val="24"/>
              </w:rPr>
              <w:t>38,676,908.70</w:t>
            </w:r>
          </w:p>
        </w:tc>
        <w:tc>
          <w:tcPr>
            <w:tcW w:w="839" w:type="dxa"/>
            <w:vAlign w:val="center"/>
          </w:tcPr>
          <w:p w:rsidR="005E6464" w:rsidRDefault="00B24107">
            <w:pPr>
              <w:jc w:val="right"/>
            </w:pPr>
            <w:r>
              <w:rPr>
                <w:color w:val="000000"/>
                <w:sz w:val="24"/>
              </w:rPr>
              <w:t>35.02%</w:t>
            </w:r>
          </w:p>
        </w:tc>
        <w:tc>
          <w:tcPr>
            <w:tcW w:w="1429" w:type="dxa"/>
            <w:vAlign w:val="center"/>
          </w:tcPr>
          <w:p w:rsidR="005E6464" w:rsidRDefault="00B24107">
            <w:pPr>
              <w:jc w:val="right"/>
            </w:pPr>
            <w:r>
              <w:rPr>
                <w:color w:val="000000"/>
                <w:sz w:val="24"/>
              </w:rPr>
              <w:t>258,000,000.00</w:t>
            </w:r>
          </w:p>
        </w:tc>
        <w:tc>
          <w:tcPr>
            <w:tcW w:w="911" w:type="dxa"/>
            <w:vAlign w:val="center"/>
          </w:tcPr>
          <w:p w:rsidR="005E6464" w:rsidRDefault="00B24107">
            <w:pPr>
              <w:jc w:val="right"/>
            </w:pPr>
            <w:r>
              <w:rPr>
                <w:color w:val="000000"/>
                <w:sz w:val="24"/>
              </w:rPr>
              <w:t>14.80%</w:t>
            </w:r>
          </w:p>
        </w:tc>
        <w:tc>
          <w:tcPr>
            <w:tcW w:w="1497" w:type="dxa"/>
            <w:vAlign w:val="center"/>
          </w:tcPr>
          <w:p w:rsidR="005E6464" w:rsidRDefault="00B24107">
            <w:pPr>
              <w:jc w:val="right"/>
            </w:pPr>
            <w:r>
              <w:rPr>
                <w:color w:val="000000"/>
                <w:sz w:val="24"/>
              </w:rPr>
              <w:t>-</w:t>
            </w:r>
          </w:p>
        </w:tc>
        <w:tc>
          <w:tcPr>
            <w:tcW w:w="1203" w:type="dxa"/>
            <w:vAlign w:val="center"/>
          </w:tcPr>
          <w:p w:rsidR="005E6464" w:rsidRDefault="00B24107">
            <w:pPr>
              <w:jc w:val="right"/>
            </w:pPr>
            <w:r>
              <w:rPr>
                <w:color w:val="000000"/>
                <w:sz w:val="24"/>
              </w:rPr>
              <w:t>-</w:t>
            </w:r>
          </w:p>
        </w:tc>
      </w:tr>
      <w:tr w:rsidR="005E6464">
        <w:tc>
          <w:tcPr>
            <w:tcW w:w="1559" w:type="dxa"/>
            <w:vAlign w:val="center"/>
          </w:tcPr>
          <w:p w:rsidR="005E6464" w:rsidRDefault="00B24107">
            <w:pPr>
              <w:jc w:val="left"/>
            </w:pPr>
            <w:r>
              <w:rPr>
                <w:color w:val="000000"/>
                <w:sz w:val="24"/>
              </w:rPr>
              <w:t>长城证券有限责任公司</w:t>
            </w:r>
          </w:p>
        </w:tc>
        <w:tc>
          <w:tcPr>
            <w:tcW w:w="1560" w:type="dxa"/>
            <w:vAlign w:val="center"/>
          </w:tcPr>
          <w:p w:rsidR="005E6464" w:rsidRDefault="00B24107">
            <w:pPr>
              <w:jc w:val="right"/>
            </w:pPr>
            <w:r>
              <w:rPr>
                <w:color w:val="000000"/>
                <w:sz w:val="24"/>
              </w:rPr>
              <w:t>-</w:t>
            </w:r>
          </w:p>
        </w:tc>
        <w:tc>
          <w:tcPr>
            <w:tcW w:w="839" w:type="dxa"/>
            <w:vAlign w:val="center"/>
          </w:tcPr>
          <w:p w:rsidR="005E6464" w:rsidRDefault="00B24107">
            <w:pPr>
              <w:jc w:val="right"/>
            </w:pPr>
            <w:r>
              <w:rPr>
                <w:color w:val="000000"/>
                <w:sz w:val="24"/>
              </w:rPr>
              <w:t>-</w:t>
            </w:r>
          </w:p>
        </w:tc>
        <w:tc>
          <w:tcPr>
            <w:tcW w:w="1429" w:type="dxa"/>
            <w:vAlign w:val="center"/>
          </w:tcPr>
          <w:p w:rsidR="005E6464" w:rsidRDefault="00B24107">
            <w:pPr>
              <w:jc w:val="right"/>
            </w:pPr>
            <w:r>
              <w:rPr>
                <w:color w:val="000000"/>
                <w:sz w:val="24"/>
              </w:rPr>
              <w:t>45,000,000.00</w:t>
            </w:r>
          </w:p>
        </w:tc>
        <w:tc>
          <w:tcPr>
            <w:tcW w:w="911" w:type="dxa"/>
            <w:vAlign w:val="center"/>
          </w:tcPr>
          <w:p w:rsidR="005E6464" w:rsidRDefault="00B24107">
            <w:pPr>
              <w:jc w:val="right"/>
            </w:pPr>
            <w:r>
              <w:rPr>
                <w:color w:val="000000"/>
                <w:sz w:val="24"/>
              </w:rPr>
              <w:t>2.58%</w:t>
            </w:r>
          </w:p>
        </w:tc>
        <w:tc>
          <w:tcPr>
            <w:tcW w:w="1497" w:type="dxa"/>
            <w:vAlign w:val="center"/>
          </w:tcPr>
          <w:p w:rsidR="005E6464" w:rsidRDefault="00B24107">
            <w:pPr>
              <w:jc w:val="right"/>
            </w:pPr>
            <w:r>
              <w:rPr>
                <w:color w:val="000000"/>
                <w:sz w:val="24"/>
              </w:rPr>
              <w:t>-</w:t>
            </w:r>
          </w:p>
        </w:tc>
        <w:tc>
          <w:tcPr>
            <w:tcW w:w="1203" w:type="dxa"/>
            <w:vAlign w:val="center"/>
          </w:tcPr>
          <w:p w:rsidR="005E6464" w:rsidRDefault="00B24107">
            <w:pPr>
              <w:jc w:val="right"/>
            </w:pPr>
            <w:r>
              <w:rPr>
                <w:color w:val="000000"/>
                <w:sz w:val="24"/>
              </w:rPr>
              <w:t>-</w:t>
            </w:r>
          </w:p>
        </w:tc>
      </w:tr>
      <w:tr w:rsidR="005E6464">
        <w:tc>
          <w:tcPr>
            <w:tcW w:w="1559" w:type="dxa"/>
            <w:vAlign w:val="center"/>
          </w:tcPr>
          <w:p w:rsidR="005E6464" w:rsidRDefault="00B24107">
            <w:pPr>
              <w:jc w:val="left"/>
            </w:pPr>
            <w:r>
              <w:rPr>
                <w:color w:val="000000"/>
                <w:sz w:val="24"/>
              </w:rPr>
              <w:t>华泰证券股份有限公司</w:t>
            </w:r>
          </w:p>
        </w:tc>
        <w:tc>
          <w:tcPr>
            <w:tcW w:w="1560" w:type="dxa"/>
            <w:vAlign w:val="center"/>
          </w:tcPr>
          <w:p w:rsidR="005E6464" w:rsidRDefault="00B24107">
            <w:pPr>
              <w:jc w:val="right"/>
            </w:pPr>
            <w:r>
              <w:rPr>
                <w:color w:val="000000"/>
                <w:sz w:val="24"/>
              </w:rPr>
              <w:t>228,690.00</w:t>
            </w:r>
          </w:p>
        </w:tc>
        <w:tc>
          <w:tcPr>
            <w:tcW w:w="839" w:type="dxa"/>
            <w:vAlign w:val="center"/>
          </w:tcPr>
          <w:p w:rsidR="005E6464" w:rsidRDefault="00B24107">
            <w:pPr>
              <w:jc w:val="right"/>
            </w:pPr>
            <w:r>
              <w:rPr>
                <w:color w:val="000000"/>
                <w:sz w:val="24"/>
              </w:rPr>
              <w:t>0.21%</w:t>
            </w:r>
          </w:p>
        </w:tc>
        <w:tc>
          <w:tcPr>
            <w:tcW w:w="1429" w:type="dxa"/>
            <w:vAlign w:val="center"/>
          </w:tcPr>
          <w:p w:rsidR="005E6464" w:rsidRDefault="00B24107">
            <w:pPr>
              <w:jc w:val="right"/>
            </w:pPr>
            <w:r>
              <w:rPr>
                <w:color w:val="000000"/>
                <w:sz w:val="24"/>
              </w:rPr>
              <w:t>-</w:t>
            </w:r>
          </w:p>
        </w:tc>
        <w:tc>
          <w:tcPr>
            <w:tcW w:w="911" w:type="dxa"/>
            <w:vAlign w:val="center"/>
          </w:tcPr>
          <w:p w:rsidR="005E6464" w:rsidRDefault="00B24107">
            <w:pPr>
              <w:jc w:val="right"/>
            </w:pPr>
            <w:r>
              <w:rPr>
                <w:color w:val="000000"/>
                <w:sz w:val="24"/>
              </w:rPr>
              <w:t>-</w:t>
            </w:r>
          </w:p>
        </w:tc>
        <w:tc>
          <w:tcPr>
            <w:tcW w:w="1497" w:type="dxa"/>
            <w:vAlign w:val="center"/>
          </w:tcPr>
          <w:p w:rsidR="005E6464" w:rsidRDefault="00B24107">
            <w:pPr>
              <w:jc w:val="right"/>
            </w:pPr>
            <w:r>
              <w:rPr>
                <w:color w:val="000000"/>
                <w:sz w:val="24"/>
              </w:rPr>
              <w:t>-</w:t>
            </w:r>
          </w:p>
        </w:tc>
        <w:tc>
          <w:tcPr>
            <w:tcW w:w="1203" w:type="dxa"/>
            <w:vAlign w:val="center"/>
          </w:tcPr>
          <w:p w:rsidR="005E6464" w:rsidRDefault="00B24107">
            <w:pPr>
              <w:jc w:val="right"/>
            </w:pPr>
            <w:r>
              <w:rPr>
                <w:color w:val="000000"/>
                <w:sz w:val="24"/>
              </w:rPr>
              <w:t>-</w:t>
            </w:r>
          </w:p>
        </w:tc>
      </w:tr>
      <w:tr w:rsidR="005E6464">
        <w:tc>
          <w:tcPr>
            <w:tcW w:w="1559" w:type="dxa"/>
            <w:vAlign w:val="center"/>
          </w:tcPr>
          <w:p w:rsidR="005E6464" w:rsidRDefault="009C0433">
            <w:pPr>
              <w:jc w:val="left"/>
            </w:pPr>
            <w:r w:rsidRPr="00BF5260">
              <w:rPr>
                <w:rFonts w:hint="eastAsia"/>
                <w:color w:val="000000"/>
                <w:sz w:val="24"/>
              </w:rPr>
              <w:t>中国中投证券有限责任公司</w:t>
            </w:r>
          </w:p>
        </w:tc>
        <w:tc>
          <w:tcPr>
            <w:tcW w:w="1560" w:type="dxa"/>
            <w:vAlign w:val="center"/>
          </w:tcPr>
          <w:p w:rsidR="005E6464" w:rsidRDefault="00B24107">
            <w:pPr>
              <w:jc w:val="right"/>
            </w:pPr>
            <w:r>
              <w:rPr>
                <w:color w:val="000000"/>
                <w:sz w:val="24"/>
              </w:rPr>
              <w:t>3,451,855.10</w:t>
            </w:r>
          </w:p>
        </w:tc>
        <w:tc>
          <w:tcPr>
            <w:tcW w:w="839" w:type="dxa"/>
            <w:vAlign w:val="center"/>
          </w:tcPr>
          <w:p w:rsidR="005E6464" w:rsidRDefault="00B24107">
            <w:pPr>
              <w:jc w:val="right"/>
            </w:pPr>
            <w:r>
              <w:rPr>
                <w:color w:val="000000"/>
                <w:sz w:val="24"/>
              </w:rPr>
              <w:t>3.13%</w:t>
            </w:r>
          </w:p>
        </w:tc>
        <w:tc>
          <w:tcPr>
            <w:tcW w:w="1429" w:type="dxa"/>
            <w:vAlign w:val="center"/>
          </w:tcPr>
          <w:p w:rsidR="005E6464" w:rsidRDefault="00B24107">
            <w:pPr>
              <w:jc w:val="right"/>
            </w:pPr>
            <w:r>
              <w:rPr>
                <w:color w:val="000000"/>
                <w:sz w:val="24"/>
              </w:rPr>
              <w:t>167,500,000.00</w:t>
            </w:r>
          </w:p>
        </w:tc>
        <w:tc>
          <w:tcPr>
            <w:tcW w:w="911" w:type="dxa"/>
            <w:vAlign w:val="center"/>
          </w:tcPr>
          <w:p w:rsidR="005E6464" w:rsidRDefault="00B24107">
            <w:pPr>
              <w:jc w:val="right"/>
            </w:pPr>
            <w:r>
              <w:rPr>
                <w:color w:val="000000"/>
                <w:sz w:val="24"/>
              </w:rPr>
              <w:t>9.61%</w:t>
            </w:r>
          </w:p>
        </w:tc>
        <w:tc>
          <w:tcPr>
            <w:tcW w:w="1497" w:type="dxa"/>
            <w:vAlign w:val="center"/>
          </w:tcPr>
          <w:p w:rsidR="005E6464" w:rsidRDefault="00B24107">
            <w:pPr>
              <w:jc w:val="right"/>
            </w:pPr>
            <w:r>
              <w:rPr>
                <w:color w:val="000000"/>
                <w:sz w:val="24"/>
              </w:rPr>
              <w:t>-</w:t>
            </w:r>
          </w:p>
        </w:tc>
        <w:tc>
          <w:tcPr>
            <w:tcW w:w="1203" w:type="dxa"/>
            <w:vAlign w:val="center"/>
          </w:tcPr>
          <w:p w:rsidR="005E6464" w:rsidRDefault="00B24107">
            <w:pPr>
              <w:jc w:val="right"/>
            </w:pPr>
            <w:r>
              <w:rPr>
                <w:color w:val="000000"/>
                <w:sz w:val="24"/>
              </w:rPr>
              <w:t>-</w:t>
            </w:r>
          </w:p>
        </w:tc>
      </w:tr>
      <w:tr w:rsidR="005E6464">
        <w:tc>
          <w:tcPr>
            <w:tcW w:w="1559" w:type="dxa"/>
            <w:vAlign w:val="center"/>
          </w:tcPr>
          <w:p w:rsidR="005E6464" w:rsidRDefault="00B24107">
            <w:pPr>
              <w:jc w:val="left"/>
            </w:pPr>
            <w:r>
              <w:rPr>
                <w:color w:val="000000"/>
                <w:sz w:val="24"/>
              </w:rPr>
              <w:t>光大证券股份有限公司</w:t>
            </w:r>
          </w:p>
        </w:tc>
        <w:tc>
          <w:tcPr>
            <w:tcW w:w="1560" w:type="dxa"/>
            <w:vAlign w:val="center"/>
          </w:tcPr>
          <w:p w:rsidR="005E6464" w:rsidRDefault="00B24107">
            <w:pPr>
              <w:jc w:val="right"/>
            </w:pPr>
            <w:r>
              <w:rPr>
                <w:color w:val="000000"/>
                <w:sz w:val="24"/>
              </w:rPr>
              <w:t>8,532,739.80</w:t>
            </w:r>
          </w:p>
        </w:tc>
        <w:tc>
          <w:tcPr>
            <w:tcW w:w="839" w:type="dxa"/>
            <w:vAlign w:val="center"/>
          </w:tcPr>
          <w:p w:rsidR="005E6464" w:rsidRDefault="00B24107">
            <w:pPr>
              <w:jc w:val="right"/>
            </w:pPr>
            <w:r>
              <w:rPr>
                <w:color w:val="000000"/>
                <w:sz w:val="24"/>
              </w:rPr>
              <w:t>7.73%</w:t>
            </w:r>
          </w:p>
        </w:tc>
        <w:tc>
          <w:tcPr>
            <w:tcW w:w="1429" w:type="dxa"/>
            <w:vAlign w:val="center"/>
          </w:tcPr>
          <w:p w:rsidR="005E6464" w:rsidRDefault="00B24107">
            <w:pPr>
              <w:jc w:val="right"/>
            </w:pPr>
            <w:r>
              <w:rPr>
                <w:color w:val="000000"/>
                <w:sz w:val="24"/>
              </w:rPr>
              <w:t>146,800,000.00</w:t>
            </w:r>
          </w:p>
        </w:tc>
        <w:tc>
          <w:tcPr>
            <w:tcW w:w="911" w:type="dxa"/>
            <w:vAlign w:val="center"/>
          </w:tcPr>
          <w:p w:rsidR="005E6464" w:rsidRDefault="00B24107">
            <w:pPr>
              <w:jc w:val="right"/>
            </w:pPr>
            <w:r>
              <w:rPr>
                <w:color w:val="000000"/>
                <w:sz w:val="24"/>
              </w:rPr>
              <w:t>8.42%</w:t>
            </w:r>
          </w:p>
        </w:tc>
        <w:tc>
          <w:tcPr>
            <w:tcW w:w="1497" w:type="dxa"/>
            <w:vAlign w:val="center"/>
          </w:tcPr>
          <w:p w:rsidR="005E6464" w:rsidRDefault="00B24107">
            <w:pPr>
              <w:jc w:val="right"/>
            </w:pPr>
            <w:r>
              <w:rPr>
                <w:color w:val="000000"/>
                <w:sz w:val="24"/>
              </w:rPr>
              <w:t>-</w:t>
            </w:r>
          </w:p>
        </w:tc>
        <w:tc>
          <w:tcPr>
            <w:tcW w:w="1203" w:type="dxa"/>
            <w:vAlign w:val="center"/>
          </w:tcPr>
          <w:p w:rsidR="005E6464" w:rsidRDefault="00B24107">
            <w:pPr>
              <w:jc w:val="right"/>
            </w:pPr>
            <w:r>
              <w:rPr>
                <w:color w:val="000000"/>
                <w:sz w:val="24"/>
              </w:rPr>
              <w:t>-</w:t>
            </w:r>
          </w:p>
        </w:tc>
      </w:tr>
      <w:tr w:rsidR="005E6464">
        <w:tc>
          <w:tcPr>
            <w:tcW w:w="1559" w:type="dxa"/>
            <w:vAlign w:val="center"/>
          </w:tcPr>
          <w:p w:rsidR="005E6464" w:rsidRDefault="006D4D4E">
            <w:pPr>
              <w:jc w:val="left"/>
            </w:pPr>
            <w:ins w:id="130" w:author="黄莹" w:date="2015-08-26T14:52:00Z">
              <w:r>
                <w:rPr>
                  <w:rFonts w:hint="eastAsia"/>
                  <w:color w:val="000000"/>
                  <w:sz w:val="24"/>
                </w:rPr>
                <w:t>申万宏源证券有限公司</w:t>
              </w:r>
            </w:ins>
            <w:del w:id="131" w:author="黄莹" w:date="2015-08-26T14:52:00Z">
              <w:r w:rsidR="00B24107" w:rsidDel="006D4D4E">
                <w:rPr>
                  <w:color w:val="000000"/>
                  <w:sz w:val="24"/>
                </w:rPr>
                <w:delText>申银万国证券股份有限公司</w:delText>
              </w:r>
            </w:del>
          </w:p>
        </w:tc>
        <w:tc>
          <w:tcPr>
            <w:tcW w:w="1560" w:type="dxa"/>
            <w:vAlign w:val="center"/>
          </w:tcPr>
          <w:p w:rsidR="005E6464" w:rsidRDefault="00B24107">
            <w:pPr>
              <w:jc w:val="right"/>
            </w:pPr>
            <w:r>
              <w:rPr>
                <w:color w:val="000000"/>
                <w:sz w:val="24"/>
              </w:rPr>
              <w:t>1,274,111.38</w:t>
            </w:r>
          </w:p>
        </w:tc>
        <w:tc>
          <w:tcPr>
            <w:tcW w:w="839" w:type="dxa"/>
            <w:vAlign w:val="center"/>
          </w:tcPr>
          <w:p w:rsidR="005E6464" w:rsidRDefault="00B24107">
            <w:pPr>
              <w:jc w:val="right"/>
            </w:pPr>
            <w:r>
              <w:rPr>
                <w:color w:val="000000"/>
                <w:sz w:val="24"/>
              </w:rPr>
              <w:t>1.15%</w:t>
            </w:r>
          </w:p>
        </w:tc>
        <w:tc>
          <w:tcPr>
            <w:tcW w:w="1429" w:type="dxa"/>
            <w:vAlign w:val="center"/>
          </w:tcPr>
          <w:p w:rsidR="005E6464" w:rsidRDefault="00B24107">
            <w:pPr>
              <w:jc w:val="right"/>
            </w:pPr>
            <w:r>
              <w:rPr>
                <w:color w:val="000000"/>
                <w:sz w:val="24"/>
              </w:rPr>
              <w:t>-</w:t>
            </w:r>
          </w:p>
        </w:tc>
        <w:tc>
          <w:tcPr>
            <w:tcW w:w="911" w:type="dxa"/>
            <w:vAlign w:val="center"/>
          </w:tcPr>
          <w:p w:rsidR="005E6464" w:rsidRDefault="00B24107">
            <w:pPr>
              <w:jc w:val="right"/>
            </w:pPr>
            <w:r>
              <w:rPr>
                <w:color w:val="000000"/>
                <w:sz w:val="24"/>
              </w:rPr>
              <w:t>-</w:t>
            </w:r>
          </w:p>
        </w:tc>
        <w:tc>
          <w:tcPr>
            <w:tcW w:w="1497" w:type="dxa"/>
            <w:vAlign w:val="center"/>
          </w:tcPr>
          <w:p w:rsidR="005E6464" w:rsidRDefault="00B24107">
            <w:pPr>
              <w:jc w:val="right"/>
            </w:pPr>
            <w:r>
              <w:rPr>
                <w:color w:val="000000"/>
                <w:sz w:val="24"/>
              </w:rPr>
              <w:t>-</w:t>
            </w:r>
          </w:p>
        </w:tc>
        <w:tc>
          <w:tcPr>
            <w:tcW w:w="1203" w:type="dxa"/>
            <w:vAlign w:val="center"/>
          </w:tcPr>
          <w:p w:rsidR="005E6464" w:rsidRDefault="00B24107">
            <w:pPr>
              <w:jc w:val="right"/>
            </w:pPr>
            <w:r>
              <w:rPr>
                <w:color w:val="000000"/>
                <w:sz w:val="24"/>
              </w:rPr>
              <w:t>-</w:t>
            </w:r>
          </w:p>
        </w:tc>
      </w:tr>
      <w:tr w:rsidR="005E6464">
        <w:tc>
          <w:tcPr>
            <w:tcW w:w="1559" w:type="dxa"/>
            <w:vAlign w:val="center"/>
          </w:tcPr>
          <w:p w:rsidR="005E6464" w:rsidRDefault="00B24107">
            <w:pPr>
              <w:jc w:val="left"/>
            </w:pPr>
            <w:r>
              <w:rPr>
                <w:color w:val="000000"/>
                <w:sz w:val="24"/>
              </w:rPr>
              <w:t>国泰君安证券股份有限公司</w:t>
            </w:r>
          </w:p>
        </w:tc>
        <w:tc>
          <w:tcPr>
            <w:tcW w:w="1560" w:type="dxa"/>
            <w:vAlign w:val="center"/>
          </w:tcPr>
          <w:p w:rsidR="005E6464" w:rsidRDefault="00B24107">
            <w:pPr>
              <w:jc w:val="right"/>
            </w:pPr>
            <w:r>
              <w:rPr>
                <w:color w:val="000000"/>
                <w:sz w:val="24"/>
              </w:rPr>
              <w:t>15,252,449.40</w:t>
            </w:r>
          </w:p>
        </w:tc>
        <w:tc>
          <w:tcPr>
            <w:tcW w:w="839" w:type="dxa"/>
            <w:vAlign w:val="center"/>
          </w:tcPr>
          <w:p w:rsidR="005E6464" w:rsidRDefault="00B24107">
            <w:pPr>
              <w:jc w:val="right"/>
            </w:pPr>
            <w:r>
              <w:rPr>
                <w:color w:val="000000"/>
                <w:sz w:val="24"/>
              </w:rPr>
              <w:t>13.81%</w:t>
            </w:r>
          </w:p>
        </w:tc>
        <w:tc>
          <w:tcPr>
            <w:tcW w:w="1429" w:type="dxa"/>
            <w:vAlign w:val="center"/>
          </w:tcPr>
          <w:p w:rsidR="005E6464" w:rsidRDefault="00B24107">
            <w:pPr>
              <w:jc w:val="right"/>
            </w:pPr>
            <w:r>
              <w:rPr>
                <w:color w:val="000000"/>
                <w:sz w:val="24"/>
              </w:rPr>
              <w:t>124,000,000.00</w:t>
            </w:r>
          </w:p>
        </w:tc>
        <w:tc>
          <w:tcPr>
            <w:tcW w:w="911" w:type="dxa"/>
            <w:vAlign w:val="center"/>
          </w:tcPr>
          <w:p w:rsidR="005E6464" w:rsidRDefault="00B24107">
            <w:pPr>
              <w:jc w:val="right"/>
            </w:pPr>
            <w:r>
              <w:rPr>
                <w:color w:val="000000"/>
                <w:sz w:val="24"/>
              </w:rPr>
              <w:t>7.11%</w:t>
            </w:r>
          </w:p>
        </w:tc>
        <w:tc>
          <w:tcPr>
            <w:tcW w:w="1497" w:type="dxa"/>
            <w:vAlign w:val="center"/>
          </w:tcPr>
          <w:p w:rsidR="005E6464" w:rsidRDefault="00B24107">
            <w:pPr>
              <w:jc w:val="right"/>
            </w:pPr>
            <w:r>
              <w:rPr>
                <w:color w:val="000000"/>
                <w:sz w:val="24"/>
              </w:rPr>
              <w:t>-</w:t>
            </w:r>
          </w:p>
        </w:tc>
        <w:tc>
          <w:tcPr>
            <w:tcW w:w="1203" w:type="dxa"/>
            <w:vAlign w:val="center"/>
          </w:tcPr>
          <w:p w:rsidR="005E6464" w:rsidRDefault="00B24107">
            <w:pPr>
              <w:jc w:val="right"/>
            </w:pPr>
            <w:r>
              <w:rPr>
                <w:color w:val="000000"/>
                <w:sz w:val="24"/>
              </w:rPr>
              <w:t>-</w:t>
            </w:r>
          </w:p>
        </w:tc>
      </w:tr>
      <w:tr w:rsidR="005E6464">
        <w:tc>
          <w:tcPr>
            <w:tcW w:w="1559" w:type="dxa"/>
            <w:vAlign w:val="center"/>
          </w:tcPr>
          <w:p w:rsidR="005E6464" w:rsidRDefault="00B24107">
            <w:pPr>
              <w:jc w:val="left"/>
            </w:pPr>
            <w:r>
              <w:rPr>
                <w:color w:val="000000"/>
                <w:sz w:val="24"/>
              </w:rPr>
              <w:t>安信证券股份有限公司</w:t>
            </w:r>
          </w:p>
        </w:tc>
        <w:tc>
          <w:tcPr>
            <w:tcW w:w="1560" w:type="dxa"/>
            <w:vAlign w:val="center"/>
          </w:tcPr>
          <w:p w:rsidR="005E6464" w:rsidRDefault="00B24107">
            <w:pPr>
              <w:jc w:val="right"/>
            </w:pPr>
            <w:r>
              <w:rPr>
                <w:color w:val="000000"/>
                <w:sz w:val="24"/>
              </w:rPr>
              <w:t>18,206,732.90</w:t>
            </w:r>
          </w:p>
        </w:tc>
        <w:tc>
          <w:tcPr>
            <w:tcW w:w="839" w:type="dxa"/>
            <w:vAlign w:val="center"/>
          </w:tcPr>
          <w:p w:rsidR="005E6464" w:rsidRDefault="00B24107">
            <w:pPr>
              <w:jc w:val="right"/>
            </w:pPr>
            <w:r>
              <w:rPr>
                <w:color w:val="000000"/>
                <w:sz w:val="24"/>
              </w:rPr>
              <w:t>16.49%</w:t>
            </w:r>
          </w:p>
        </w:tc>
        <w:tc>
          <w:tcPr>
            <w:tcW w:w="1429" w:type="dxa"/>
            <w:vAlign w:val="center"/>
          </w:tcPr>
          <w:p w:rsidR="005E6464" w:rsidRDefault="00B24107">
            <w:pPr>
              <w:jc w:val="right"/>
            </w:pPr>
            <w:r>
              <w:rPr>
                <w:color w:val="000000"/>
                <w:sz w:val="24"/>
              </w:rPr>
              <w:t>358,800,000.00</w:t>
            </w:r>
          </w:p>
        </w:tc>
        <w:tc>
          <w:tcPr>
            <w:tcW w:w="911" w:type="dxa"/>
            <w:vAlign w:val="center"/>
          </w:tcPr>
          <w:p w:rsidR="005E6464" w:rsidRDefault="00B24107">
            <w:pPr>
              <w:jc w:val="right"/>
            </w:pPr>
            <w:r>
              <w:rPr>
                <w:color w:val="000000"/>
                <w:sz w:val="24"/>
              </w:rPr>
              <w:t>20.58%</w:t>
            </w:r>
          </w:p>
        </w:tc>
        <w:tc>
          <w:tcPr>
            <w:tcW w:w="1497" w:type="dxa"/>
            <w:vAlign w:val="center"/>
          </w:tcPr>
          <w:p w:rsidR="005E6464" w:rsidRDefault="00B24107">
            <w:pPr>
              <w:jc w:val="right"/>
            </w:pPr>
            <w:r>
              <w:rPr>
                <w:color w:val="000000"/>
                <w:sz w:val="24"/>
              </w:rPr>
              <w:t>-</w:t>
            </w:r>
          </w:p>
        </w:tc>
        <w:tc>
          <w:tcPr>
            <w:tcW w:w="1203" w:type="dxa"/>
            <w:vAlign w:val="center"/>
          </w:tcPr>
          <w:p w:rsidR="005E6464" w:rsidRDefault="00B24107">
            <w:pPr>
              <w:jc w:val="right"/>
            </w:pPr>
            <w:r>
              <w:rPr>
                <w:color w:val="000000"/>
                <w:sz w:val="24"/>
              </w:rPr>
              <w:t>-</w:t>
            </w:r>
          </w:p>
        </w:tc>
      </w:tr>
      <w:tr w:rsidR="005E6464">
        <w:tc>
          <w:tcPr>
            <w:tcW w:w="1559" w:type="dxa"/>
            <w:vAlign w:val="center"/>
          </w:tcPr>
          <w:p w:rsidR="005E6464" w:rsidRDefault="00B24107">
            <w:pPr>
              <w:jc w:val="left"/>
            </w:pPr>
            <w:r>
              <w:rPr>
                <w:color w:val="000000"/>
                <w:sz w:val="24"/>
              </w:rPr>
              <w:t>兴业证券股份有限公司</w:t>
            </w:r>
          </w:p>
        </w:tc>
        <w:tc>
          <w:tcPr>
            <w:tcW w:w="1560" w:type="dxa"/>
            <w:vAlign w:val="center"/>
          </w:tcPr>
          <w:p w:rsidR="005E6464" w:rsidRDefault="00B24107">
            <w:pPr>
              <w:jc w:val="right"/>
            </w:pPr>
            <w:r>
              <w:rPr>
                <w:color w:val="000000"/>
                <w:sz w:val="24"/>
              </w:rPr>
              <w:t>19,340,271.40</w:t>
            </w:r>
          </w:p>
        </w:tc>
        <w:tc>
          <w:tcPr>
            <w:tcW w:w="839" w:type="dxa"/>
            <w:vAlign w:val="center"/>
          </w:tcPr>
          <w:p w:rsidR="005E6464" w:rsidRDefault="00B24107">
            <w:pPr>
              <w:jc w:val="right"/>
            </w:pPr>
            <w:r>
              <w:rPr>
                <w:color w:val="000000"/>
                <w:sz w:val="24"/>
              </w:rPr>
              <w:t>17.51%</w:t>
            </w:r>
          </w:p>
        </w:tc>
        <w:tc>
          <w:tcPr>
            <w:tcW w:w="1429" w:type="dxa"/>
            <w:vAlign w:val="center"/>
          </w:tcPr>
          <w:p w:rsidR="005E6464" w:rsidRDefault="00B24107">
            <w:pPr>
              <w:jc w:val="right"/>
            </w:pPr>
            <w:r>
              <w:rPr>
                <w:color w:val="000000"/>
                <w:sz w:val="24"/>
              </w:rPr>
              <w:t>267,000,000.00</w:t>
            </w:r>
          </w:p>
        </w:tc>
        <w:tc>
          <w:tcPr>
            <w:tcW w:w="911" w:type="dxa"/>
            <w:vAlign w:val="center"/>
          </w:tcPr>
          <w:p w:rsidR="005E6464" w:rsidRDefault="00B24107">
            <w:pPr>
              <w:jc w:val="right"/>
            </w:pPr>
            <w:r>
              <w:rPr>
                <w:color w:val="000000"/>
                <w:sz w:val="24"/>
              </w:rPr>
              <w:t>15.31%</w:t>
            </w:r>
          </w:p>
        </w:tc>
        <w:tc>
          <w:tcPr>
            <w:tcW w:w="1497" w:type="dxa"/>
            <w:vAlign w:val="center"/>
          </w:tcPr>
          <w:p w:rsidR="005E6464" w:rsidRDefault="00B24107">
            <w:pPr>
              <w:jc w:val="right"/>
            </w:pPr>
            <w:r>
              <w:rPr>
                <w:color w:val="000000"/>
                <w:sz w:val="24"/>
              </w:rPr>
              <w:t>-</w:t>
            </w:r>
          </w:p>
        </w:tc>
        <w:tc>
          <w:tcPr>
            <w:tcW w:w="1203" w:type="dxa"/>
            <w:vAlign w:val="center"/>
          </w:tcPr>
          <w:p w:rsidR="005E6464" w:rsidRDefault="00B24107">
            <w:pPr>
              <w:jc w:val="right"/>
            </w:pPr>
            <w:r>
              <w:rPr>
                <w:color w:val="000000"/>
                <w:sz w:val="24"/>
              </w:rPr>
              <w:t>-</w:t>
            </w:r>
          </w:p>
        </w:tc>
      </w:tr>
      <w:tr w:rsidR="005E6464">
        <w:tc>
          <w:tcPr>
            <w:tcW w:w="1559" w:type="dxa"/>
            <w:vAlign w:val="center"/>
          </w:tcPr>
          <w:p w:rsidR="005E6464" w:rsidRDefault="00B24107">
            <w:pPr>
              <w:jc w:val="left"/>
            </w:pPr>
            <w:r>
              <w:rPr>
                <w:color w:val="000000"/>
                <w:sz w:val="24"/>
              </w:rPr>
              <w:t>中国国际金融有限公司</w:t>
            </w:r>
          </w:p>
        </w:tc>
        <w:tc>
          <w:tcPr>
            <w:tcW w:w="1560" w:type="dxa"/>
            <w:vAlign w:val="center"/>
          </w:tcPr>
          <w:p w:rsidR="005E6464" w:rsidRDefault="00B24107">
            <w:pPr>
              <w:jc w:val="right"/>
            </w:pPr>
            <w:r>
              <w:rPr>
                <w:color w:val="000000"/>
                <w:sz w:val="24"/>
              </w:rPr>
              <w:t>-</w:t>
            </w:r>
          </w:p>
        </w:tc>
        <w:tc>
          <w:tcPr>
            <w:tcW w:w="839" w:type="dxa"/>
            <w:vAlign w:val="center"/>
          </w:tcPr>
          <w:p w:rsidR="005E6464" w:rsidRDefault="00B24107">
            <w:pPr>
              <w:jc w:val="right"/>
            </w:pPr>
            <w:r>
              <w:rPr>
                <w:color w:val="000000"/>
                <w:sz w:val="24"/>
              </w:rPr>
              <w:t>-</w:t>
            </w:r>
          </w:p>
        </w:tc>
        <w:tc>
          <w:tcPr>
            <w:tcW w:w="1429" w:type="dxa"/>
            <w:vAlign w:val="center"/>
          </w:tcPr>
          <w:p w:rsidR="005E6464" w:rsidRDefault="00B24107">
            <w:pPr>
              <w:jc w:val="right"/>
            </w:pPr>
            <w:r>
              <w:rPr>
                <w:color w:val="000000"/>
                <w:sz w:val="24"/>
              </w:rPr>
              <w:t>85,000,000.00</w:t>
            </w:r>
          </w:p>
        </w:tc>
        <w:tc>
          <w:tcPr>
            <w:tcW w:w="911" w:type="dxa"/>
            <w:vAlign w:val="center"/>
          </w:tcPr>
          <w:p w:rsidR="005E6464" w:rsidRDefault="00B24107">
            <w:pPr>
              <w:jc w:val="right"/>
            </w:pPr>
            <w:r>
              <w:rPr>
                <w:color w:val="000000"/>
                <w:sz w:val="24"/>
              </w:rPr>
              <w:t>4.87%</w:t>
            </w:r>
          </w:p>
        </w:tc>
        <w:tc>
          <w:tcPr>
            <w:tcW w:w="1497" w:type="dxa"/>
            <w:vAlign w:val="center"/>
          </w:tcPr>
          <w:p w:rsidR="005E6464" w:rsidRDefault="00B24107">
            <w:pPr>
              <w:jc w:val="right"/>
            </w:pPr>
            <w:r>
              <w:rPr>
                <w:color w:val="000000"/>
                <w:sz w:val="24"/>
              </w:rPr>
              <w:t>-</w:t>
            </w:r>
          </w:p>
        </w:tc>
        <w:tc>
          <w:tcPr>
            <w:tcW w:w="1203" w:type="dxa"/>
            <w:vAlign w:val="center"/>
          </w:tcPr>
          <w:p w:rsidR="005E6464" w:rsidRDefault="00B24107">
            <w:pPr>
              <w:jc w:val="right"/>
            </w:pPr>
            <w:r>
              <w:rPr>
                <w:color w:val="000000"/>
                <w:sz w:val="24"/>
              </w:rPr>
              <w:t>-</w:t>
            </w:r>
          </w:p>
        </w:tc>
      </w:tr>
      <w:tr w:rsidR="005E6464">
        <w:tc>
          <w:tcPr>
            <w:tcW w:w="1559" w:type="dxa"/>
            <w:vAlign w:val="center"/>
          </w:tcPr>
          <w:p w:rsidR="005E6464" w:rsidRDefault="00B24107">
            <w:pPr>
              <w:jc w:val="left"/>
            </w:pPr>
            <w:r>
              <w:rPr>
                <w:color w:val="000000"/>
                <w:sz w:val="24"/>
              </w:rPr>
              <w:t>国信证券股份有限公司</w:t>
            </w:r>
          </w:p>
        </w:tc>
        <w:tc>
          <w:tcPr>
            <w:tcW w:w="1560" w:type="dxa"/>
            <w:vAlign w:val="center"/>
          </w:tcPr>
          <w:p w:rsidR="005E6464" w:rsidRDefault="00B24107">
            <w:pPr>
              <w:jc w:val="right"/>
            </w:pPr>
            <w:r>
              <w:rPr>
                <w:color w:val="000000"/>
                <w:sz w:val="24"/>
              </w:rPr>
              <w:t>-</w:t>
            </w:r>
          </w:p>
        </w:tc>
        <w:tc>
          <w:tcPr>
            <w:tcW w:w="839" w:type="dxa"/>
            <w:vAlign w:val="center"/>
          </w:tcPr>
          <w:p w:rsidR="005E6464" w:rsidRDefault="00B24107">
            <w:pPr>
              <w:jc w:val="right"/>
            </w:pPr>
            <w:r>
              <w:rPr>
                <w:color w:val="000000"/>
                <w:sz w:val="24"/>
              </w:rPr>
              <w:t>-</w:t>
            </w:r>
          </w:p>
        </w:tc>
        <w:tc>
          <w:tcPr>
            <w:tcW w:w="1429" w:type="dxa"/>
            <w:vAlign w:val="center"/>
          </w:tcPr>
          <w:p w:rsidR="005E6464" w:rsidRDefault="00B24107">
            <w:pPr>
              <w:jc w:val="right"/>
            </w:pPr>
            <w:r>
              <w:rPr>
                <w:color w:val="000000"/>
                <w:sz w:val="24"/>
              </w:rPr>
              <w:t>88,300,000.00</w:t>
            </w:r>
          </w:p>
        </w:tc>
        <w:tc>
          <w:tcPr>
            <w:tcW w:w="911" w:type="dxa"/>
            <w:vAlign w:val="center"/>
          </w:tcPr>
          <w:p w:rsidR="005E6464" w:rsidRDefault="00B24107">
            <w:pPr>
              <w:jc w:val="right"/>
            </w:pPr>
            <w:r>
              <w:rPr>
                <w:color w:val="000000"/>
                <w:sz w:val="24"/>
              </w:rPr>
              <w:t>5.06%</w:t>
            </w:r>
          </w:p>
        </w:tc>
        <w:tc>
          <w:tcPr>
            <w:tcW w:w="1497" w:type="dxa"/>
            <w:vAlign w:val="center"/>
          </w:tcPr>
          <w:p w:rsidR="005E6464" w:rsidRDefault="00B24107">
            <w:pPr>
              <w:jc w:val="right"/>
            </w:pPr>
            <w:r>
              <w:rPr>
                <w:color w:val="000000"/>
                <w:sz w:val="24"/>
              </w:rPr>
              <w:t>-</w:t>
            </w:r>
          </w:p>
        </w:tc>
        <w:tc>
          <w:tcPr>
            <w:tcW w:w="1203" w:type="dxa"/>
            <w:vAlign w:val="center"/>
          </w:tcPr>
          <w:p w:rsidR="005E6464" w:rsidRDefault="00B24107">
            <w:pPr>
              <w:jc w:val="right"/>
            </w:pPr>
            <w:r>
              <w:rPr>
                <w:color w:val="000000"/>
                <w:sz w:val="24"/>
              </w:rPr>
              <w:t>-</w:t>
            </w:r>
          </w:p>
        </w:tc>
      </w:tr>
      <w:tr w:rsidR="005E6464">
        <w:tc>
          <w:tcPr>
            <w:tcW w:w="1559" w:type="dxa"/>
            <w:vAlign w:val="center"/>
          </w:tcPr>
          <w:p w:rsidR="005E6464" w:rsidRDefault="00B24107">
            <w:pPr>
              <w:jc w:val="left"/>
            </w:pPr>
            <w:r>
              <w:rPr>
                <w:color w:val="000000"/>
                <w:sz w:val="24"/>
              </w:rPr>
              <w:t>国海证券股份有限公司</w:t>
            </w:r>
          </w:p>
        </w:tc>
        <w:tc>
          <w:tcPr>
            <w:tcW w:w="1560" w:type="dxa"/>
            <w:vAlign w:val="center"/>
          </w:tcPr>
          <w:p w:rsidR="005E6464" w:rsidRDefault="00B24107">
            <w:pPr>
              <w:jc w:val="right"/>
            </w:pPr>
            <w:r>
              <w:rPr>
                <w:color w:val="000000"/>
                <w:sz w:val="24"/>
              </w:rPr>
              <w:t>12,753.00</w:t>
            </w:r>
          </w:p>
        </w:tc>
        <w:tc>
          <w:tcPr>
            <w:tcW w:w="839" w:type="dxa"/>
            <w:vAlign w:val="center"/>
          </w:tcPr>
          <w:p w:rsidR="005E6464" w:rsidRDefault="00B24107">
            <w:pPr>
              <w:jc w:val="right"/>
            </w:pPr>
            <w:r>
              <w:rPr>
                <w:color w:val="000000"/>
                <w:sz w:val="24"/>
              </w:rPr>
              <w:t>0.01%</w:t>
            </w:r>
          </w:p>
        </w:tc>
        <w:tc>
          <w:tcPr>
            <w:tcW w:w="1429" w:type="dxa"/>
            <w:vAlign w:val="center"/>
          </w:tcPr>
          <w:p w:rsidR="005E6464" w:rsidRDefault="00B24107">
            <w:pPr>
              <w:jc w:val="right"/>
            </w:pPr>
            <w:r>
              <w:rPr>
                <w:color w:val="000000"/>
                <w:sz w:val="24"/>
              </w:rPr>
              <w:t>-</w:t>
            </w:r>
          </w:p>
        </w:tc>
        <w:tc>
          <w:tcPr>
            <w:tcW w:w="911" w:type="dxa"/>
            <w:vAlign w:val="center"/>
          </w:tcPr>
          <w:p w:rsidR="005E6464" w:rsidRDefault="00B24107">
            <w:pPr>
              <w:jc w:val="right"/>
            </w:pPr>
            <w:r>
              <w:rPr>
                <w:color w:val="000000"/>
                <w:sz w:val="24"/>
              </w:rPr>
              <w:t>-</w:t>
            </w:r>
          </w:p>
        </w:tc>
        <w:tc>
          <w:tcPr>
            <w:tcW w:w="1497" w:type="dxa"/>
            <w:vAlign w:val="center"/>
          </w:tcPr>
          <w:p w:rsidR="005E6464" w:rsidRDefault="00B24107">
            <w:pPr>
              <w:jc w:val="right"/>
            </w:pPr>
            <w:r>
              <w:rPr>
                <w:color w:val="000000"/>
                <w:sz w:val="24"/>
              </w:rPr>
              <w:t>-</w:t>
            </w:r>
          </w:p>
        </w:tc>
        <w:tc>
          <w:tcPr>
            <w:tcW w:w="1203" w:type="dxa"/>
            <w:vAlign w:val="center"/>
          </w:tcPr>
          <w:p w:rsidR="005E6464" w:rsidRDefault="00B24107">
            <w:pPr>
              <w:jc w:val="right"/>
            </w:pPr>
            <w:r>
              <w:rPr>
                <w:color w:val="000000"/>
                <w:sz w:val="24"/>
              </w:rPr>
              <w:t>-</w:t>
            </w:r>
          </w:p>
        </w:tc>
      </w:tr>
      <w:tr w:rsidR="005E6464">
        <w:tc>
          <w:tcPr>
            <w:tcW w:w="1559" w:type="dxa"/>
            <w:vAlign w:val="center"/>
          </w:tcPr>
          <w:p w:rsidR="005E6464" w:rsidRDefault="00B24107">
            <w:pPr>
              <w:jc w:val="left"/>
            </w:pPr>
            <w:r>
              <w:rPr>
                <w:color w:val="000000"/>
                <w:sz w:val="24"/>
              </w:rPr>
              <w:t>招商证券股份有限公司</w:t>
            </w:r>
          </w:p>
        </w:tc>
        <w:tc>
          <w:tcPr>
            <w:tcW w:w="1560" w:type="dxa"/>
            <w:vAlign w:val="center"/>
          </w:tcPr>
          <w:p w:rsidR="005E6464" w:rsidRDefault="00B24107">
            <w:pPr>
              <w:jc w:val="right"/>
            </w:pPr>
            <w:r>
              <w:rPr>
                <w:color w:val="000000"/>
                <w:sz w:val="24"/>
              </w:rPr>
              <w:t>-</w:t>
            </w:r>
          </w:p>
        </w:tc>
        <w:tc>
          <w:tcPr>
            <w:tcW w:w="839" w:type="dxa"/>
            <w:vAlign w:val="center"/>
          </w:tcPr>
          <w:p w:rsidR="005E6464" w:rsidRDefault="00B24107">
            <w:pPr>
              <w:jc w:val="right"/>
            </w:pPr>
            <w:r>
              <w:rPr>
                <w:color w:val="000000"/>
                <w:sz w:val="24"/>
              </w:rPr>
              <w:t>-</w:t>
            </w:r>
          </w:p>
        </w:tc>
        <w:tc>
          <w:tcPr>
            <w:tcW w:w="1429" w:type="dxa"/>
            <w:vAlign w:val="center"/>
          </w:tcPr>
          <w:p w:rsidR="005E6464" w:rsidRDefault="00B24107">
            <w:pPr>
              <w:jc w:val="right"/>
            </w:pPr>
            <w:r>
              <w:rPr>
                <w:color w:val="000000"/>
                <w:sz w:val="24"/>
              </w:rPr>
              <w:t>70,000,000.00</w:t>
            </w:r>
          </w:p>
        </w:tc>
        <w:tc>
          <w:tcPr>
            <w:tcW w:w="911" w:type="dxa"/>
            <w:vAlign w:val="center"/>
          </w:tcPr>
          <w:p w:rsidR="005E6464" w:rsidRDefault="00B24107">
            <w:pPr>
              <w:jc w:val="right"/>
            </w:pPr>
            <w:r>
              <w:rPr>
                <w:color w:val="000000"/>
                <w:sz w:val="24"/>
              </w:rPr>
              <w:t>4.01%</w:t>
            </w:r>
          </w:p>
        </w:tc>
        <w:tc>
          <w:tcPr>
            <w:tcW w:w="1497" w:type="dxa"/>
            <w:vAlign w:val="center"/>
          </w:tcPr>
          <w:p w:rsidR="005E6464" w:rsidRDefault="00B24107">
            <w:pPr>
              <w:jc w:val="right"/>
            </w:pPr>
            <w:r>
              <w:rPr>
                <w:color w:val="000000"/>
                <w:sz w:val="24"/>
              </w:rPr>
              <w:t>-</w:t>
            </w:r>
          </w:p>
        </w:tc>
        <w:tc>
          <w:tcPr>
            <w:tcW w:w="1203" w:type="dxa"/>
            <w:vAlign w:val="center"/>
          </w:tcPr>
          <w:p w:rsidR="005E6464" w:rsidRDefault="00B24107">
            <w:pPr>
              <w:jc w:val="right"/>
            </w:pPr>
            <w:r>
              <w:rPr>
                <w:color w:val="000000"/>
                <w:sz w:val="24"/>
              </w:rPr>
              <w:t>-</w:t>
            </w:r>
          </w:p>
        </w:tc>
      </w:tr>
      <w:tr w:rsidR="005E6464">
        <w:tc>
          <w:tcPr>
            <w:tcW w:w="1559" w:type="dxa"/>
            <w:vAlign w:val="center"/>
          </w:tcPr>
          <w:p w:rsidR="005E6464" w:rsidRDefault="00B24107">
            <w:pPr>
              <w:jc w:val="left"/>
            </w:pPr>
            <w:r>
              <w:rPr>
                <w:color w:val="000000"/>
                <w:sz w:val="24"/>
              </w:rPr>
              <w:t>中信建投证券股份有限公司</w:t>
            </w:r>
          </w:p>
        </w:tc>
        <w:tc>
          <w:tcPr>
            <w:tcW w:w="1560" w:type="dxa"/>
            <w:vAlign w:val="center"/>
          </w:tcPr>
          <w:p w:rsidR="005E6464" w:rsidRDefault="00B24107">
            <w:pPr>
              <w:jc w:val="right"/>
            </w:pPr>
            <w:r>
              <w:rPr>
                <w:color w:val="000000"/>
                <w:sz w:val="24"/>
              </w:rPr>
              <w:t>5,457,611.40</w:t>
            </w:r>
          </w:p>
        </w:tc>
        <w:tc>
          <w:tcPr>
            <w:tcW w:w="839" w:type="dxa"/>
            <w:vAlign w:val="center"/>
          </w:tcPr>
          <w:p w:rsidR="005E6464" w:rsidRDefault="00B24107">
            <w:pPr>
              <w:jc w:val="right"/>
            </w:pPr>
            <w:r>
              <w:rPr>
                <w:color w:val="000000"/>
                <w:sz w:val="24"/>
              </w:rPr>
              <w:t>4.94%</w:t>
            </w:r>
          </w:p>
        </w:tc>
        <w:tc>
          <w:tcPr>
            <w:tcW w:w="1429" w:type="dxa"/>
            <w:vAlign w:val="center"/>
          </w:tcPr>
          <w:p w:rsidR="005E6464" w:rsidRDefault="00B24107">
            <w:pPr>
              <w:jc w:val="right"/>
            </w:pPr>
            <w:r>
              <w:rPr>
                <w:color w:val="000000"/>
                <w:sz w:val="24"/>
              </w:rPr>
              <w:t>133,200,000.00</w:t>
            </w:r>
          </w:p>
        </w:tc>
        <w:tc>
          <w:tcPr>
            <w:tcW w:w="911" w:type="dxa"/>
            <w:vAlign w:val="center"/>
          </w:tcPr>
          <w:p w:rsidR="005E6464" w:rsidRDefault="00B24107">
            <w:pPr>
              <w:jc w:val="right"/>
            </w:pPr>
            <w:r>
              <w:rPr>
                <w:color w:val="000000"/>
                <w:sz w:val="24"/>
              </w:rPr>
              <w:t>7.64%</w:t>
            </w:r>
          </w:p>
        </w:tc>
        <w:tc>
          <w:tcPr>
            <w:tcW w:w="1497" w:type="dxa"/>
            <w:vAlign w:val="center"/>
          </w:tcPr>
          <w:p w:rsidR="005E6464" w:rsidRDefault="00B24107">
            <w:pPr>
              <w:jc w:val="right"/>
            </w:pPr>
            <w:r>
              <w:rPr>
                <w:color w:val="000000"/>
                <w:sz w:val="24"/>
              </w:rPr>
              <w:t>-</w:t>
            </w:r>
          </w:p>
        </w:tc>
        <w:tc>
          <w:tcPr>
            <w:tcW w:w="1203" w:type="dxa"/>
            <w:vAlign w:val="center"/>
          </w:tcPr>
          <w:p w:rsidR="005E6464" w:rsidRDefault="00B24107">
            <w:pPr>
              <w:jc w:val="right"/>
            </w:pPr>
            <w:r>
              <w:rPr>
                <w:color w:val="000000"/>
                <w:sz w:val="24"/>
              </w:rPr>
              <w:t>-</w:t>
            </w:r>
          </w:p>
        </w:tc>
      </w:tr>
    </w:tbl>
    <w:p w:rsidR="00C46B8F" w:rsidRDefault="00B24107" w:rsidP="00C46B8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w:t>
      </w:r>
      <w:r w:rsidR="009C0433" w:rsidRPr="00BF5260">
        <w:rPr>
          <w:rFonts w:hint="eastAsia"/>
          <w:color w:val="000000"/>
          <w:sz w:val="24"/>
        </w:rPr>
        <w:t>本基金新增加交易单元为华西证券股份有限公司，其它交易单元未发生变化</w:t>
      </w:r>
      <w:r w:rsidR="00C46B8F">
        <w:rPr>
          <w:color w:val="000000"/>
          <w:sz w:val="24"/>
        </w:rPr>
        <w:t>；</w:t>
      </w:r>
    </w:p>
    <w:p w:rsidR="005E6464" w:rsidRDefault="00B24107">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32" w:name="_Toc428208459"/>
      <w:r w:rsidRPr="00035D71">
        <w:rPr>
          <w:rFonts w:ascii="Times New Roman" w:hAnsi="Times New Roman"/>
          <w:szCs w:val="24"/>
        </w:rPr>
        <w:t xml:space="preserve">10.8 </w:t>
      </w:r>
      <w:r w:rsidRPr="00035D71">
        <w:rPr>
          <w:rFonts w:ascii="Times New Roman" w:hAnsi="Times New Roman"/>
          <w:kern w:val="0"/>
          <w:szCs w:val="24"/>
        </w:rPr>
        <w:t>其他重大事件</w:t>
      </w:r>
      <w:bookmarkEnd w:id="13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5E6464">
        <w:tc>
          <w:tcPr>
            <w:tcW w:w="720" w:type="dxa"/>
            <w:vAlign w:val="center"/>
          </w:tcPr>
          <w:p w:rsidR="005E6464" w:rsidRDefault="00B24107">
            <w:pPr>
              <w:jc w:val="center"/>
            </w:pPr>
            <w:r>
              <w:rPr>
                <w:color w:val="000000"/>
                <w:sz w:val="24"/>
              </w:rPr>
              <w:t>1</w:t>
            </w:r>
          </w:p>
        </w:tc>
        <w:tc>
          <w:tcPr>
            <w:tcW w:w="4319" w:type="dxa"/>
            <w:vAlign w:val="center"/>
          </w:tcPr>
          <w:p w:rsidR="005E6464" w:rsidRDefault="00B24107">
            <w:r>
              <w:rPr>
                <w:color w:val="000000"/>
                <w:sz w:val="24"/>
              </w:rPr>
              <w:t>交银施罗德定期支付双息平衡混合型证券投资基金</w:t>
            </w:r>
            <w:r>
              <w:rPr>
                <w:color w:val="000000"/>
                <w:sz w:val="24"/>
              </w:rPr>
              <w:t>2014</w:t>
            </w:r>
            <w:r>
              <w:rPr>
                <w:color w:val="000000"/>
                <w:sz w:val="24"/>
              </w:rPr>
              <w:t>年第</w:t>
            </w:r>
            <w:r>
              <w:rPr>
                <w:color w:val="000000"/>
                <w:sz w:val="24"/>
              </w:rPr>
              <w:t>4</w:t>
            </w:r>
            <w:r>
              <w:rPr>
                <w:color w:val="000000"/>
                <w:sz w:val="24"/>
              </w:rPr>
              <w:t>季度报告</w:t>
            </w:r>
          </w:p>
        </w:tc>
        <w:tc>
          <w:tcPr>
            <w:tcW w:w="2519" w:type="dxa"/>
            <w:vAlign w:val="center"/>
          </w:tcPr>
          <w:p w:rsidR="005E6464" w:rsidRDefault="00B24107">
            <w:r>
              <w:rPr>
                <w:color w:val="000000"/>
                <w:sz w:val="24"/>
              </w:rPr>
              <w:t>中国证券报、上海证券报、证券时报</w:t>
            </w:r>
          </w:p>
        </w:tc>
        <w:tc>
          <w:tcPr>
            <w:tcW w:w="1440" w:type="dxa"/>
            <w:vAlign w:val="center"/>
          </w:tcPr>
          <w:p w:rsidR="005E6464" w:rsidRDefault="00B24107">
            <w:pPr>
              <w:jc w:val="center"/>
            </w:pPr>
            <w:r>
              <w:rPr>
                <w:color w:val="000000"/>
                <w:sz w:val="24"/>
              </w:rPr>
              <w:t>2015-01-22</w:t>
            </w:r>
          </w:p>
        </w:tc>
      </w:tr>
      <w:tr w:rsidR="005E6464">
        <w:tc>
          <w:tcPr>
            <w:tcW w:w="720" w:type="dxa"/>
            <w:vAlign w:val="center"/>
          </w:tcPr>
          <w:p w:rsidR="005E6464" w:rsidRDefault="00B24107">
            <w:pPr>
              <w:jc w:val="center"/>
            </w:pPr>
            <w:r>
              <w:rPr>
                <w:color w:val="000000"/>
                <w:sz w:val="24"/>
              </w:rPr>
              <w:t>2</w:t>
            </w:r>
          </w:p>
        </w:tc>
        <w:tc>
          <w:tcPr>
            <w:tcW w:w="4319" w:type="dxa"/>
            <w:vAlign w:val="center"/>
          </w:tcPr>
          <w:p w:rsidR="005E6464" w:rsidRDefault="00B24107">
            <w:r>
              <w:rPr>
                <w:color w:val="000000"/>
                <w:sz w:val="24"/>
              </w:rPr>
              <w:t>交银施罗德基金管理有限公司关于旗下基金所持停牌股票估值调整的公告</w:t>
            </w:r>
          </w:p>
        </w:tc>
        <w:tc>
          <w:tcPr>
            <w:tcW w:w="2519" w:type="dxa"/>
            <w:vAlign w:val="center"/>
          </w:tcPr>
          <w:p w:rsidR="005E6464" w:rsidRDefault="00B24107">
            <w:r>
              <w:rPr>
                <w:color w:val="000000"/>
                <w:sz w:val="24"/>
              </w:rPr>
              <w:t>中国证券报、上海证券报、证券时报</w:t>
            </w:r>
          </w:p>
        </w:tc>
        <w:tc>
          <w:tcPr>
            <w:tcW w:w="1440" w:type="dxa"/>
            <w:vAlign w:val="center"/>
          </w:tcPr>
          <w:p w:rsidR="005E6464" w:rsidRDefault="00B24107">
            <w:pPr>
              <w:jc w:val="center"/>
            </w:pPr>
            <w:r>
              <w:rPr>
                <w:color w:val="000000"/>
                <w:sz w:val="24"/>
              </w:rPr>
              <w:t>2015-02-03</w:t>
            </w:r>
          </w:p>
        </w:tc>
      </w:tr>
      <w:tr w:rsidR="005E6464">
        <w:tc>
          <w:tcPr>
            <w:tcW w:w="720" w:type="dxa"/>
            <w:vAlign w:val="center"/>
          </w:tcPr>
          <w:p w:rsidR="005E6464" w:rsidRDefault="00B24107">
            <w:pPr>
              <w:jc w:val="center"/>
            </w:pPr>
            <w:r>
              <w:rPr>
                <w:color w:val="000000"/>
                <w:sz w:val="24"/>
              </w:rPr>
              <w:t>3</w:t>
            </w:r>
          </w:p>
        </w:tc>
        <w:tc>
          <w:tcPr>
            <w:tcW w:w="4319" w:type="dxa"/>
            <w:vAlign w:val="center"/>
          </w:tcPr>
          <w:p w:rsidR="005E6464" w:rsidRDefault="00B24107">
            <w:r>
              <w:rPr>
                <w:color w:val="000000"/>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rsidR="005E6464" w:rsidRDefault="00B24107">
            <w:r>
              <w:rPr>
                <w:color w:val="000000"/>
                <w:sz w:val="24"/>
              </w:rPr>
              <w:t>中国证券报、上海证券报、证券时报</w:t>
            </w:r>
          </w:p>
        </w:tc>
        <w:tc>
          <w:tcPr>
            <w:tcW w:w="1440" w:type="dxa"/>
            <w:vAlign w:val="center"/>
          </w:tcPr>
          <w:p w:rsidR="005E6464" w:rsidRDefault="00B24107">
            <w:pPr>
              <w:jc w:val="center"/>
            </w:pPr>
            <w:r>
              <w:rPr>
                <w:color w:val="000000"/>
                <w:sz w:val="24"/>
              </w:rPr>
              <w:t>2015-02-12</w:t>
            </w:r>
          </w:p>
        </w:tc>
      </w:tr>
      <w:tr w:rsidR="005E6464">
        <w:tc>
          <w:tcPr>
            <w:tcW w:w="720" w:type="dxa"/>
            <w:vAlign w:val="center"/>
          </w:tcPr>
          <w:p w:rsidR="005E6464" w:rsidRDefault="00B24107">
            <w:pPr>
              <w:jc w:val="center"/>
            </w:pPr>
            <w:r>
              <w:rPr>
                <w:color w:val="000000"/>
                <w:sz w:val="24"/>
              </w:rPr>
              <w:t>4</w:t>
            </w:r>
          </w:p>
        </w:tc>
        <w:tc>
          <w:tcPr>
            <w:tcW w:w="4319" w:type="dxa"/>
            <w:vAlign w:val="center"/>
          </w:tcPr>
          <w:p w:rsidR="005E6464" w:rsidRDefault="00B24107">
            <w:r>
              <w:rPr>
                <w:color w:val="000000"/>
                <w:sz w:val="24"/>
              </w:rPr>
              <w:t>交银施罗德基金管理有限公司关于旗下基金所持停牌股票估值调整的公告</w:t>
            </w:r>
          </w:p>
        </w:tc>
        <w:tc>
          <w:tcPr>
            <w:tcW w:w="2519" w:type="dxa"/>
            <w:vAlign w:val="center"/>
          </w:tcPr>
          <w:p w:rsidR="005E6464" w:rsidRDefault="00B24107">
            <w:r>
              <w:rPr>
                <w:color w:val="000000"/>
                <w:sz w:val="24"/>
              </w:rPr>
              <w:t>中国证券报、上海证券报、证券时报</w:t>
            </w:r>
          </w:p>
        </w:tc>
        <w:tc>
          <w:tcPr>
            <w:tcW w:w="1440" w:type="dxa"/>
            <w:vAlign w:val="center"/>
          </w:tcPr>
          <w:p w:rsidR="005E6464" w:rsidRDefault="00B24107">
            <w:pPr>
              <w:jc w:val="center"/>
            </w:pPr>
            <w:r>
              <w:rPr>
                <w:color w:val="000000"/>
                <w:sz w:val="24"/>
              </w:rPr>
              <w:t>2015-03-11</w:t>
            </w:r>
          </w:p>
        </w:tc>
      </w:tr>
      <w:tr w:rsidR="005E6464">
        <w:tc>
          <w:tcPr>
            <w:tcW w:w="720" w:type="dxa"/>
            <w:vAlign w:val="center"/>
          </w:tcPr>
          <w:p w:rsidR="005E6464" w:rsidRDefault="00B24107">
            <w:pPr>
              <w:jc w:val="center"/>
            </w:pPr>
            <w:r>
              <w:rPr>
                <w:color w:val="000000"/>
                <w:sz w:val="24"/>
              </w:rPr>
              <w:t>5</w:t>
            </w:r>
          </w:p>
        </w:tc>
        <w:tc>
          <w:tcPr>
            <w:tcW w:w="4319" w:type="dxa"/>
            <w:vAlign w:val="center"/>
          </w:tcPr>
          <w:p w:rsidR="005E6464" w:rsidRDefault="00B24107">
            <w:r>
              <w:rPr>
                <w:color w:val="000000"/>
                <w:sz w:val="24"/>
              </w:rPr>
              <w:t>交银施罗德基金管理有限公司关于旗下基金调整固定收益类品种估值方法的公告</w:t>
            </w:r>
          </w:p>
        </w:tc>
        <w:tc>
          <w:tcPr>
            <w:tcW w:w="2519" w:type="dxa"/>
            <w:vAlign w:val="center"/>
          </w:tcPr>
          <w:p w:rsidR="005E6464" w:rsidRDefault="00B24107">
            <w:r>
              <w:rPr>
                <w:color w:val="000000"/>
                <w:sz w:val="24"/>
              </w:rPr>
              <w:t>中国证券报、上海证券报、证券时报</w:t>
            </w:r>
          </w:p>
        </w:tc>
        <w:tc>
          <w:tcPr>
            <w:tcW w:w="1440" w:type="dxa"/>
            <w:vAlign w:val="center"/>
          </w:tcPr>
          <w:p w:rsidR="005E6464" w:rsidRDefault="00B24107">
            <w:pPr>
              <w:jc w:val="center"/>
            </w:pPr>
            <w:r>
              <w:rPr>
                <w:color w:val="000000"/>
                <w:sz w:val="24"/>
              </w:rPr>
              <w:t>2015-03-20</w:t>
            </w:r>
          </w:p>
        </w:tc>
      </w:tr>
      <w:tr w:rsidR="005E6464">
        <w:tc>
          <w:tcPr>
            <w:tcW w:w="720" w:type="dxa"/>
            <w:vAlign w:val="center"/>
          </w:tcPr>
          <w:p w:rsidR="005E6464" w:rsidRDefault="00B24107">
            <w:pPr>
              <w:jc w:val="center"/>
            </w:pPr>
            <w:r>
              <w:rPr>
                <w:color w:val="000000"/>
                <w:sz w:val="24"/>
              </w:rPr>
              <w:t>6</w:t>
            </w:r>
          </w:p>
        </w:tc>
        <w:tc>
          <w:tcPr>
            <w:tcW w:w="4319" w:type="dxa"/>
            <w:vAlign w:val="center"/>
          </w:tcPr>
          <w:p w:rsidR="005E6464" w:rsidRDefault="00B24107">
            <w:r>
              <w:rPr>
                <w:color w:val="000000"/>
                <w:sz w:val="24"/>
              </w:rPr>
              <w:t>交银施罗德定期支付双息平衡混合型证券投资基金</w:t>
            </w:r>
            <w:r>
              <w:rPr>
                <w:color w:val="000000"/>
                <w:sz w:val="24"/>
              </w:rPr>
              <w:t>2014</w:t>
            </w:r>
            <w:r>
              <w:rPr>
                <w:color w:val="000000"/>
                <w:sz w:val="24"/>
              </w:rPr>
              <w:t>年年度报告摘要</w:t>
            </w:r>
          </w:p>
        </w:tc>
        <w:tc>
          <w:tcPr>
            <w:tcW w:w="2519" w:type="dxa"/>
            <w:vAlign w:val="center"/>
          </w:tcPr>
          <w:p w:rsidR="005E6464" w:rsidRDefault="00B24107">
            <w:r>
              <w:rPr>
                <w:color w:val="000000"/>
                <w:sz w:val="24"/>
              </w:rPr>
              <w:t>中国证券报、上海证券报、证券时报</w:t>
            </w:r>
          </w:p>
        </w:tc>
        <w:tc>
          <w:tcPr>
            <w:tcW w:w="1440" w:type="dxa"/>
            <w:vAlign w:val="center"/>
          </w:tcPr>
          <w:p w:rsidR="005E6464" w:rsidRDefault="00B24107">
            <w:pPr>
              <w:jc w:val="center"/>
            </w:pPr>
            <w:r>
              <w:rPr>
                <w:color w:val="000000"/>
                <w:sz w:val="24"/>
              </w:rPr>
              <w:t>2015-03-31</w:t>
            </w:r>
          </w:p>
        </w:tc>
      </w:tr>
      <w:tr w:rsidR="005E6464">
        <w:tc>
          <w:tcPr>
            <w:tcW w:w="720" w:type="dxa"/>
            <w:vAlign w:val="center"/>
          </w:tcPr>
          <w:p w:rsidR="005E6464" w:rsidRDefault="00B24107">
            <w:pPr>
              <w:jc w:val="center"/>
            </w:pPr>
            <w:r>
              <w:rPr>
                <w:color w:val="000000"/>
                <w:sz w:val="24"/>
              </w:rPr>
              <w:t>7</w:t>
            </w:r>
          </w:p>
        </w:tc>
        <w:tc>
          <w:tcPr>
            <w:tcW w:w="4319" w:type="dxa"/>
            <w:vAlign w:val="center"/>
          </w:tcPr>
          <w:p w:rsidR="005E6464" w:rsidRDefault="00B24107">
            <w:r>
              <w:rPr>
                <w:color w:val="000000"/>
                <w:sz w:val="24"/>
              </w:rPr>
              <w:t>交银施罗德基金管理有限公司关于旗下基金所持停牌股票估值调整的公告</w:t>
            </w:r>
          </w:p>
        </w:tc>
        <w:tc>
          <w:tcPr>
            <w:tcW w:w="2519" w:type="dxa"/>
            <w:vAlign w:val="center"/>
          </w:tcPr>
          <w:p w:rsidR="005E6464" w:rsidRDefault="00B24107">
            <w:r>
              <w:rPr>
                <w:color w:val="000000"/>
                <w:sz w:val="24"/>
              </w:rPr>
              <w:t>中国证券报、上海证券报、证券时报</w:t>
            </w:r>
          </w:p>
        </w:tc>
        <w:tc>
          <w:tcPr>
            <w:tcW w:w="1440" w:type="dxa"/>
            <w:vAlign w:val="center"/>
          </w:tcPr>
          <w:p w:rsidR="005E6464" w:rsidRDefault="00B24107">
            <w:pPr>
              <w:jc w:val="center"/>
            </w:pPr>
            <w:r>
              <w:rPr>
                <w:color w:val="000000"/>
                <w:sz w:val="24"/>
              </w:rPr>
              <w:t>2015-04-02</w:t>
            </w:r>
          </w:p>
        </w:tc>
      </w:tr>
      <w:tr w:rsidR="005E6464">
        <w:tc>
          <w:tcPr>
            <w:tcW w:w="720" w:type="dxa"/>
            <w:vAlign w:val="center"/>
          </w:tcPr>
          <w:p w:rsidR="005E6464" w:rsidRDefault="00B24107">
            <w:pPr>
              <w:jc w:val="center"/>
            </w:pPr>
            <w:r>
              <w:rPr>
                <w:color w:val="000000"/>
                <w:sz w:val="24"/>
              </w:rPr>
              <w:t>8</w:t>
            </w:r>
          </w:p>
        </w:tc>
        <w:tc>
          <w:tcPr>
            <w:tcW w:w="4319" w:type="dxa"/>
            <w:vAlign w:val="center"/>
          </w:tcPr>
          <w:p w:rsidR="005E6464" w:rsidRDefault="00B24107">
            <w:r>
              <w:rPr>
                <w:color w:val="000000"/>
                <w:sz w:val="24"/>
              </w:rPr>
              <w:t>交银施罗德基金管理有限公司关于旗下基金所持停牌股票估值调整的公告</w:t>
            </w:r>
          </w:p>
        </w:tc>
        <w:tc>
          <w:tcPr>
            <w:tcW w:w="2519" w:type="dxa"/>
            <w:vAlign w:val="center"/>
          </w:tcPr>
          <w:p w:rsidR="005E6464" w:rsidRDefault="00B24107">
            <w:r>
              <w:rPr>
                <w:color w:val="000000"/>
                <w:sz w:val="24"/>
              </w:rPr>
              <w:t>中国证券报、上海证券报、证券时报</w:t>
            </w:r>
          </w:p>
        </w:tc>
        <w:tc>
          <w:tcPr>
            <w:tcW w:w="1440" w:type="dxa"/>
            <w:vAlign w:val="center"/>
          </w:tcPr>
          <w:p w:rsidR="005E6464" w:rsidRDefault="00B24107">
            <w:pPr>
              <w:jc w:val="center"/>
            </w:pPr>
            <w:r>
              <w:rPr>
                <w:color w:val="000000"/>
                <w:sz w:val="24"/>
              </w:rPr>
              <w:t>2015-04-07</w:t>
            </w:r>
          </w:p>
        </w:tc>
      </w:tr>
      <w:tr w:rsidR="005E6464">
        <w:tc>
          <w:tcPr>
            <w:tcW w:w="720" w:type="dxa"/>
            <w:vAlign w:val="center"/>
          </w:tcPr>
          <w:p w:rsidR="005E6464" w:rsidRDefault="00B24107">
            <w:pPr>
              <w:jc w:val="center"/>
            </w:pPr>
            <w:r>
              <w:rPr>
                <w:color w:val="000000"/>
                <w:sz w:val="24"/>
              </w:rPr>
              <w:t>9</w:t>
            </w:r>
          </w:p>
        </w:tc>
        <w:tc>
          <w:tcPr>
            <w:tcW w:w="4319" w:type="dxa"/>
            <w:vAlign w:val="center"/>
          </w:tcPr>
          <w:p w:rsidR="005E6464" w:rsidRDefault="00B24107">
            <w:r>
              <w:rPr>
                <w:color w:val="000000"/>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5E6464" w:rsidRDefault="00B24107">
            <w:r>
              <w:rPr>
                <w:color w:val="000000"/>
                <w:sz w:val="24"/>
              </w:rPr>
              <w:t>中国证券报、上海证券报、证券时报</w:t>
            </w:r>
          </w:p>
        </w:tc>
        <w:tc>
          <w:tcPr>
            <w:tcW w:w="1440" w:type="dxa"/>
            <w:vAlign w:val="center"/>
          </w:tcPr>
          <w:p w:rsidR="005E6464" w:rsidRDefault="00B24107">
            <w:pPr>
              <w:jc w:val="center"/>
            </w:pPr>
            <w:r>
              <w:rPr>
                <w:color w:val="000000"/>
                <w:sz w:val="24"/>
              </w:rPr>
              <w:t>2015-04-17</w:t>
            </w:r>
          </w:p>
        </w:tc>
      </w:tr>
      <w:tr w:rsidR="005E6464">
        <w:tc>
          <w:tcPr>
            <w:tcW w:w="720" w:type="dxa"/>
            <w:vAlign w:val="center"/>
          </w:tcPr>
          <w:p w:rsidR="005E6464" w:rsidRDefault="00B24107">
            <w:pPr>
              <w:jc w:val="center"/>
            </w:pPr>
            <w:r>
              <w:rPr>
                <w:color w:val="000000"/>
                <w:sz w:val="24"/>
              </w:rPr>
              <w:t>10</w:t>
            </w:r>
          </w:p>
        </w:tc>
        <w:tc>
          <w:tcPr>
            <w:tcW w:w="4319" w:type="dxa"/>
            <w:vAlign w:val="center"/>
          </w:tcPr>
          <w:p w:rsidR="005E6464" w:rsidRDefault="00B24107">
            <w:r>
              <w:rPr>
                <w:color w:val="000000"/>
                <w:sz w:val="24"/>
              </w:rPr>
              <w:t>交银施罗德定期支付双息平衡混合型证券投资基金（更新）招募说明书摘要（</w:t>
            </w:r>
            <w:r>
              <w:rPr>
                <w:color w:val="000000"/>
                <w:sz w:val="24"/>
              </w:rPr>
              <w:t>2015</w:t>
            </w:r>
            <w:r>
              <w:rPr>
                <w:color w:val="000000"/>
                <w:sz w:val="24"/>
              </w:rPr>
              <w:t>年第</w:t>
            </w:r>
            <w:r>
              <w:rPr>
                <w:color w:val="000000"/>
                <w:sz w:val="24"/>
              </w:rPr>
              <w:t>1</w:t>
            </w:r>
            <w:r>
              <w:rPr>
                <w:color w:val="000000"/>
                <w:sz w:val="24"/>
              </w:rPr>
              <w:t>号）</w:t>
            </w:r>
          </w:p>
        </w:tc>
        <w:tc>
          <w:tcPr>
            <w:tcW w:w="2519" w:type="dxa"/>
            <w:vAlign w:val="center"/>
          </w:tcPr>
          <w:p w:rsidR="005E6464" w:rsidRDefault="00B24107">
            <w:r>
              <w:rPr>
                <w:color w:val="000000"/>
                <w:sz w:val="24"/>
              </w:rPr>
              <w:t>中国证券报、上海证券报、证券时报</w:t>
            </w:r>
          </w:p>
        </w:tc>
        <w:tc>
          <w:tcPr>
            <w:tcW w:w="1440" w:type="dxa"/>
            <w:vAlign w:val="center"/>
          </w:tcPr>
          <w:p w:rsidR="005E6464" w:rsidRDefault="00B24107">
            <w:pPr>
              <w:jc w:val="center"/>
            </w:pPr>
            <w:r>
              <w:rPr>
                <w:color w:val="000000"/>
                <w:sz w:val="24"/>
              </w:rPr>
              <w:t>2015-04-18</w:t>
            </w:r>
          </w:p>
        </w:tc>
      </w:tr>
      <w:tr w:rsidR="005E6464">
        <w:tc>
          <w:tcPr>
            <w:tcW w:w="720" w:type="dxa"/>
            <w:vAlign w:val="center"/>
          </w:tcPr>
          <w:p w:rsidR="005E6464" w:rsidRDefault="00B24107">
            <w:pPr>
              <w:jc w:val="center"/>
            </w:pPr>
            <w:r>
              <w:rPr>
                <w:color w:val="000000"/>
                <w:sz w:val="24"/>
              </w:rPr>
              <w:t>11</w:t>
            </w:r>
          </w:p>
        </w:tc>
        <w:tc>
          <w:tcPr>
            <w:tcW w:w="4319" w:type="dxa"/>
            <w:vAlign w:val="center"/>
          </w:tcPr>
          <w:p w:rsidR="005E6464" w:rsidRDefault="00B24107">
            <w:r>
              <w:rPr>
                <w:color w:val="000000"/>
                <w:sz w:val="24"/>
              </w:rPr>
              <w:t>交银施罗德定期支付双息平衡混合型证券投资基金（更新）招募说明书（</w:t>
            </w:r>
            <w:r>
              <w:rPr>
                <w:color w:val="000000"/>
                <w:sz w:val="24"/>
              </w:rPr>
              <w:t>2015</w:t>
            </w:r>
            <w:r>
              <w:rPr>
                <w:color w:val="000000"/>
                <w:sz w:val="24"/>
              </w:rPr>
              <w:t>年第</w:t>
            </w:r>
            <w:r>
              <w:rPr>
                <w:color w:val="000000"/>
                <w:sz w:val="24"/>
              </w:rPr>
              <w:t>1</w:t>
            </w:r>
            <w:r>
              <w:rPr>
                <w:color w:val="000000"/>
                <w:sz w:val="24"/>
              </w:rPr>
              <w:t>号）</w:t>
            </w:r>
          </w:p>
        </w:tc>
        <w:tc>
          <w:tcPr>
            <w:tcW w:w="2519" w:type="dxa"/>
            <w:vAlign w:val="center"/>
          </w:tcPr>
          <w:p w:rsidR="005E6464" w:rsidRDefault="00B24107">
            <w:r>
              <w:rPr>
                <w:color w:val="000000"/>
                <w:sz w:val="24"/>
              </w:rPr>
              <w:t>中国证券报、上海证券报、证券时报</w:t>
            </w:r>
          </w:p>
        </w:tc>
        <w:tc>
          <w:tcPr>
            <w:tcW w:w="1440" w:type="dxa"/>
            <w:vAlign w:val="center"/>
          </w:tcPr>
          <w:p w:rsidR="005E6464" w:rsidRDefault="00B24107">
            <w:pPr>
              <w:jc w:val="center"/>
            </w:pPr>
            <w:r>
              <w:rPr>
                <w:color w:val="000000"/>
                <w:sz w:val="24"/>
              </w:rPr>
              <w:t>2015-04-18</w:t>
            </w:r>
          </w:p>
        </w:tc>
      </w:tr>
      <w:tr w:rsidR="005E6464">
        <w:tc>
          <w:tcPr>
            <w:tcW w:w="720" w:type="dxa"/>
            <w:vAlign w:val="center"/>
          </w:tcPr>
          <w:p w:rsidR="005E6464" w:rsidRDefault="00B24107">
            <w:pPr>
              <w:jc w:val="center"/>
            </w:pPr>
            <w:r>
              <w:rPr>
                <w:color w:val="000000"/>
                <w:sz w:val="24"/>
              </w:rPr>
              <w:t>12</w:t>
            </w:r>
          </w:p>
        </w:tc>
        <w:tc>
          <w:tcPr>
            <w:tcW w:w="4319" w:type="dxa"/>
            <w:vAlign w:val="center"/>
          </w:tcPr>
          <w:p w:rsidR="005E6464" w:rsidRDefault="00B24107">
            <w:r>
              <w:rPr>
                <w:color w:val="000000"/>
                <w:sz w:val="24"/>
              </w:rPr>
              <w:t>交银施罗德定期支付双息平衡混合型证券投资基金</w:t>
            </w:r>
            <w:r>
              <w:rPr>
                <w:color w:val="000000"/>
                <w:sz w:val="24"/>
              </w:rPr>
              <w:t>2015</w:t>
            </w:r>
            <w:r>
              <w:rPr>
                <w:color w:val="000000"/>
                <w:sz w:val="24"/>
              </w:rPr>
              <w:t>年第</w:t>
            </w:r>
            <w:r>
              <w:rPr>
                <w:color w:val="000000"/>
                <w:sz w:val="24"/>
              </w:rPr>
              <w:t>1</w:t>
            </w:r>
            <w:r>
              <w:rPr>
                <w:color w:val="000000"/>
                <w:sz w:val="24"/>
              </w:rPr>
              <w:t>季度报告</w:t>
            </w:r>
          </w:p>
        </w:tc>
        <w:tc>
          <w:tcPr>
            <w:tcW w:w="2519" w:type="dxa"/>
            <w:vAlign w:val="center"/>
          </w:tcPr>
          <w:p w:rsidR="005E6464" w:rsidRDefault="00B24107">
            <w:r>
              <w:rPr>
                <w:color w:val="000000"/>
                <w:sz w:val="24"/>
              </w:rPr>
              <w:t>中国证券报、上海证券报、证券时报</w:t>
            </w:r>
          </w:p>
        </w:tc>
        <w:tc>
          <w:tcPr>
            <w:tcW w:w="1440" w:type="dxa"/>
            <w:vAlign w:val="center"/>
          </w:tcPr>
          <w:p w:rsidR="005E6464" w:rsidRDefault="00B24107">
            <w:pPr>
              <w:jc w:val="center"/>
            </w:pPr>
            <w:r>
              <w:rPr>
                <w:color w:val="000000"/>
                <w:sz w:val="24"/>
              </w:rPr>
              <w:t>2015-04-21</w:t>
            </w:r>
          </w:p>
        </w:tc>
      </w:tr>
      <w:tr w:rsidR="005E6464">
        <w:tc>
          <w:tcPr>
            <w:tcW w:w="720" w:type="dxa"/>
            <w:vAlign w:val="center"/>
          </w:tcPr>
          <w:p w:rsidR="005E6464" w:rsidRDefault="00B24107">
            <w:pPr>
              <w:jc w:val="center"/>
            </w:pPr>
            <w:r>
              <w:rPr>
                <w:color w:val="000000"/>
                <w:sz w:val="24"/>
              </w:rPr>
              <w:t>13</w:t>
            </w:r>
          </w:p>
        </w:tc>
        <w:tc>
          <w:tcPr>
            <w:tcW w:w="4319" w:type="dxa"/>
            <w:vAlign w:val="center"/>
          </w:tcPr>
          <w:p w:rsidR="005E6464" w:rsidRDefault="00B24107">
            <w:r>
              <w:rPr>
                <w:color w:val="000000"/>
                <w:sz w:val="24"/>
              </w:rPr>
              <w:t>交银施罗德基金管理有限公司关于旗下基金所持停牌股票估值调整的公告</w:t>
            </w:r>
          </w:p>
        </w:tc>
        <w:tc>
          <w:tcPr>
            <w:tcW w:w="2519" w:type="dxa"/>
            <w:vAlign w:val="center"/>
          </w:tcPr>
          <w:p w:rsidR="005E6464" w:rsidRDefault="00B24107">
            <w:r>
              <w:rPr>
                <w:color w:val="000000"/>
                <w:sz w:val="24"/>
              </w:rPr>
              <w:t>中国证券报、上海证券报、证券时报</w:t>
            </w:r>
          </w:p>
        </w:tc>
        <w:tc>
          <w:tcPr>
            <w:tcW w:w="1440" w:type="dxa"/>
            <w:vAlign w:val="center"/>
          </w:tcPr>
          <w:p w:rsidR="005E6464" w:rsidRDefault="00B24107">
            <w:pPr>
              <w:jc w:val="center"/>
            </w:pPr>
            <w:r>
              <w:rPr>
                <w:color w:val="000000"/>
                <w:sz w:val="24"/>
              </w:rPr>
              <w:t>2015-04-24</w:t>
            </w:r>
          </w:p>
        </w:tc>
      </w:tr>
      <w:tr w:rsidR="005E6464">
        <w:tc>
          <w:tcPr>
            <w:tcW w:w="720" w:type="dxa"/>
            <w:vAlign w:val="center"/>
          </w:tcPr>
          <w:p w:rsidR="005E6464" w:rsidRDefault="00B24107">
            <w:pPr>
              <w:jc w:val="center"/>
            </w:pPr>
            <w:r>
              <w:rPr>
                <w:color w:val="000000"/>
                <w:sz w:val="24"/>
              </w:rPr>
              <w:t>14</w:t>
            </w:r>
          </w:p>
        </w:tc>
        <w:tc>
          <w:tcPr>
            <w:tcW w:w="4319" w:type="dxa"/>
            <w:vAlign w:val="center"/>
          </w:tcPr>
          <w:p w:rsidR="005E6464" w:rsidRDefault="00B24107">
            <w:r>
              <w:rPr>
                <w:color w:val="000000"/>
                <w:sz w:val="24"/>
              </w:rPr>
              <w:t>交银施罗德基金管理有限公司关于增加华西证券股份有限公司为旗下部分基金的场外销售机构的公告</w:t>
            </w:r>
          </w:p>
        </w:tc>
        <w:tc>
          <w:tcPr>
            <w:tcW w:w="2519" w:type="dxa"/>
            <w:vAlign w:val="center"/>
          </w:tcPr>
          <w:p w:rsidR="005E6464" w:rsidRDefault="00B24107">
            <w:r>
              <w:rPr>
                <w:color w:val="000000"/>
                <w:sz w:val="24"/>
              </w:rPr>
              <w:t>中国证券报、上海证券报、证券时报</w:t>
            </w:r>
          </w:p>
        </w:tc>
        <w:tc>
          <w:tcPr>
            <w:tcW w:w="1440" w:type="dxa"/>
            <w:vAlign w:val="center"/>
          </w:tcPr>
          <w:p w:rsidR="005E6464" w:rsidRDefault="00B24107">
            <w:pPr>
              <w:jc w:val="center"/>
            </w:pPr>
            <w:r>
              <w:rPr>
                <w:color w:val="000000"/>
                <w:sz w:val="24"/>
              </w:rPr>
              <w:t>2015-05-19</w:t>
            </w:r>
          </w:p>
        </w:tc>
      </w:tr>
      <w:tr w:rsidR="005E6464">
        <w:tc>
          <w:tcPr>
            <w:tcW w:w="720" w:type="dxa"/>
            <w:vAlign w:val="center"/>
          </w:tcPr>
          <w:p w:rsidR="005E6464" w:rsidRDefault="00B24107">
            <w:pPr>
              <w:jc w:val="center"/>
            </w:pPr>
            <w:r>
              <w:rPr>
                <w:color w:val="000000"/>
                <w:sz w:val="24"/>
              </w:rPr>
              <w:t>15</w:t>
            </w:r>
          </w:p>
        </w:tc>
        <w:tc>
          <w:tcPr>
            <w:tcW w:w="4319" w:type="dxa"/>
            <w:vAlign w:val="center"/>
          </w:tcPr>
          <w:p w:rsidR="005E6464" w:rsidRDefault="00B24107">
            <w:r>
              <w:rPr>
                <w:color w:val="000000"/>
                <w:sz w:val="24"/>
              </w:rPr>
              <w:t>交银施罗德基金管理有限公司关于旗下基金所持停牌股票估值调整的公告</w:t>
            </w:r>
          </w:p>
        </w:tc>
        <w:tc>
          <w:tcPr>
            <w:tcW w:w="2519" w:type="dxa"/>
            <w:vAlign w:val="center"/>
          </w:tcPr>
          <w:p w:rsidR="005E6464" w:rsidRDefault="00B24107">
            <w:r>
              <w:rPr>
                <w:color w:val="000000"/>
                <w:sz w:val="24"/>
              </w:rPr>
              <w:t>中国证券报、上海证券报、证券时报</w:t>
            </w:r>
          </w:p>
        </w:tc>
        <w:tc>
          <w:tcPr>
            <w:tcW w:w="1440" w:type="dxa"/>
            <w:vAlign w:val="center"/>
          </w:tcPr>
          <w:p w:rsidR="005E6464" w:rsidRDefault="00B24107">
            <w:pPr>
              <w:jc w:val="center"/>
            </w:pPr>
            <w:r>
              <w:rPr>
                <w:color w:val="000000"/>
                <w:sz w:val="24"/>
              </w:rPr>
              <w:t>2015-05-22</w:t>
            </w:r>
          </w:p>
        </w:tc>
      </w:tr>
      <w:tr w:rsidR="005E6464">
        <w:tc>
          <w:tcPr>
            <w:tcW w:w="720" w:type="dxa"/>
            <w:vAlign w:val="center"/>
          </w:tcPr>
          <w:p w:rsidR="005E6464" w:rsidRDefault="00B24107">
            <w:pPr>
              <w:jc w:val="center"/>
            </w:pPr>
            <w:r>
              <w:rPr>
                <w:color w:val="000000"/>
                <w:sz w:val="24"/>
              </w:rPr>
              <w:t>16</w:t>
            </w:r>
          </w:p>
        </w:tc>
        <w:tc>
          <w:tcPr>
            <w:tcW w:w="4319" w:type="dxa"/>
            <w:vAlign w:val="center"/>
          </w:tcPr>
          <w:p w:rsidR="005E6464" w:rsidRDefault="00B24107">
            <w:r>
              <w:rPr>
                <w:color w:val="000000"/>
                <w:sz w:val="24"/>
              </w:rPr>
              <w:t>交银施罗德基金管理有限公司关于旗下部分基金参与上海天天基金销售有限公司基金申购、定期定额投资费率优惠活动的公告</w:t>
            </w:r>
          </w:p>
        </w:tc>
        <w:tc>
          <w:tcPr>
            <w:tcW w:w="2519" w:type="dxa"/>
            <w:vAlign w:val="center"/>
          </w:tcPr>
          <w:p w:rsidR="005E6464" w:rsidRDefault="00B24107">
            <w:r>
              <w:rPr>
                <w:color w:val="000000"/>
                <w:sz w:val="24"/>
              </w:rPr>
              <w:t>中国证券报、上海证券报、证券时报</w:t>
            </w:r>
          </w:p>
        </w:tc>
        <w:tc>
          <w:tcPr>
            <w:tcW w:w="1440" w:type="dxa"/>
            <w:vAlign w:val="center"/>
          </w:tcPr>
          <w:p w:rsidR="005E6464" w:rsidRDefault="00B24107">
            <w:pPr>
              <w:jc w:val="center"/>
            </w:pPr>
            <w:r>
              <w:rPr>
                <w:color w:val="000000"/>
                <w:sz w:val="24"/>
              </w:rPr>
              <w:t>2015-05-30</w:t>
            </w:r>
          </w:p>
        </w:tc>
      </w:tr>
      <w:tr w:rsidR="005E6464">
        <w:tc>
          <w:tcPr>
            <w:tcW w:w="720" w:type="dxa"/>
            <w:vAlign w:val="center"/>
          </w:tcPr>
          <w:p w:rsidR="005E6464" w:rsidRDefault="00B24107">
            <w:pPr>
              <w:jc w:val="center"/>
            </w:pPr>
            <w:r>
              <w:rPr>
                <w:color w:val="000000"/>
                <w:sz w:val="24"/>
              </w:rPr>
              <w:t>17</w:t>
            </w:r>
          </w:p>
        </w:tc>
        <w:tc>
          <w:tcPr>
            <w:tcW w:w="4319" w:type="dxa"/>
            <w:vAlign w:val="center"/>
          </w:tcPr>
          <w:p w:rsidR="005E6464" w:rsidRDefault="00B24107">
            <w:r>
              <w:rPr>
                <w:color w:val="000000"/>
                <w:sz w:val="24"/>
              </w:rPr>
              <w:t>交银施罗德基金管理有限公司关于旗下部分基金参与中国农业银行股份有限公司网上银行和手机银行基金前端申购费率优惠活动的公告</w:t>
            </w:r>
          </w:p>
        </w:tc>
        <w:tc>
          <w:tcPr>
            <w:tcW w:w="2519" w:type="dxa"/>
            <w:vAlign w:val="center"/>
          </w:tcPr>
          <w:p w:rsidR="005E6464" w:rsidRDefault="00B24107">
            <w:r>
              <w:rPr>
                <w:color w:val="000000"/>
                <w:sz w:val="24"/>
              </w:rPr>
              <w:t>中国证券报、上海证券报、证券时报</w:t>
            </w:r>
          </w:p>
        </w:tc>
        <w:tc>
          <w:tcPr>
            <w:tcW w:w="1440" w:type="dxa"/>
            <w:vAlign w:val="center"/>
          </w:tcPr>
          <w:p w:rsidR="005E6464" w:rsidRDefault="00B24107">
            <w:pPr>
              <w:jc w:val="center"/>
            </w:pPr>
            <w:r>
              <w:rPr>
                <w:color w:val="000000"/>
                <w:sz w:val="24"/>
              </w:rPr>
              <w:t>2015-06-01</w:t>
            </w:r>
          </w:p>
        </w:tc>
      </w:tr>
      <w:tr w:rsidR="005E6464">
        <w:tc>
          <w:tcPr>
            <w:tcW w:w="720" w:type="dxa"/>
            <w:vAlign w:val="center"/>
          </w:tcPr>
          <w:p w:rsidR="005E6464" w:rsidRDefault="00B24107">
            <w:pPr>
              <w:jc w:val="center"/>
            </w:pPr>
            <w:r>
              <w:rPr>
                <w:color w:val="000000"/>
                <w:sz w:val="24"/>
              </w:rPr>
              <w:t>18</w:t>
            </w:r>
          </w:p>
        </w:tc>
        <w:tc>
          <w:tcPr>
            <w:tcW w:w="4319" w:type="dxa"/>
            <w:vAlign w:val="center"/>
          </w:tcPr>
          <w:p w:rsidR="005E6464" w:rsidRDefault="00B24107">
            <w:r>
              <w:rPr>
                <w:color w:val="000000"/>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5E6464" w:rsidRDefault="00B24107">
            <w:r>
              <w:rPr>
                <w:color w:val="000000"/>
                <w:sz w:val="24"/>
              </w:rPr>
              <w:t>中国证券报、上海证券报、证券时报</w:t>
            </w:r>
          </w:p>
        </w:tc>
        <w:tc>
          <w:tcPr>
            <w:tcW w:w="1440" w:type="dxa"/>
            <w:vAlign w:val="center"/>
          </w:tcPr>
          <w:p w:rsidR="005E6464" w:rsidRDefault="00B24107">
            <w:pPr>
              <w:jc w:val="center"/>
            </w:pPr>
            <w:r>
              <w:rPr>
                <w:color w:val="000000"/>
                <w:sz w:val="24"/>
              </w:rPr>
              <w:t>2015-06-01</w:t>
            </w:r>
          </w:p>
        </w:tc>
      </w:tr>
      <w:tr w:rsidR="005E6464">
        <w:tc>
          <w:tcPr>
            <w:tcW w:w="720" w:type="dxa"/>
            <w:vAlign w:val="center"/>
          </w:tcPr>
          <w:p w:rsidR="005E6464" w:rsidRDefault="00B24107">
            <w:pPr>
              <w:jc w:val="center"/>
            </w:pPr>
            <w:r>
              <w:rPr>
                <w:color w:val="000000"/>
                <w:sz w:val="24"/>
              </w:rPr>
              <w:t>19</w:t>
            </w:r>
          </w:p>
        </w:tc>
        <w:tc>
          <w:tcPr>
            <w:tcW w:w="4319" w:type="dxa"/>
            <w:vAlign w:val="center"/>
          </w:tcPr>
          <w:p w:rsidR="005E6464" w:rsidRDefault="00B24107">
            <w:r>
              <w:rPr>
                <w:color w:val="000000"/>
                <w:sz w:val="24"/>
              </w:rPr>
              <w:t>交银施罗德基金管理有限公司关于旗下基金所持停牌股票估值调整的公告</w:t>
            </w:r>
          </w:p>
        </w:tc>
        <w:tc>
          <w:tcPr>
            <w:tcW w:w="2519" w:type="dxa"/>
            <w:vAlign w:val="center"/>
          </w:tcPr>
          <w:p w:rsidR="005E6464" w:rsidRDefault="00B24107">
            <w:r>
              <w:rPr>
                <w:color w:val="000000"/>
                <w:sz w:val="24"/>
              </w:rPr>
              <w:t>中国证券报、上海证券报、证券时报</w:t>
            </w:r>
          </w:p>
        </w:tc>
        <w:tc>
          <w:tcPr>
            <w:tcW w:w="1440" w:type="dxa"/>
            <w:vAlign w:val="center"/>
          </w:tcPr>
          <w:p w:rsidR="005E6464" w:rsidRDefault="00B24107">
            <w:pPr>
              <w:jc w:val="center"/>
            </w:pPr>
            <w:r>
              <w:rPr>
                <w:color w:val="000000"/>
                <w:sz w:val="24"/>
              </w:rPr>
              <w:t>2015-06-13</w:t>
            </w:r>
          </w:p>
        </w:tc>
      </w:tr>
      <w:tr w:rsidR="005E6464">
        <w:tc>
          <w:tcPr>
            <w:tcW w:w="720" w:type="dxa"/>
            <w:vAlign w:val="center"/>
          </w:tcPr>
          <w:p w:rsidR="005E6464" w:rsidRDefault="00B24107">
            <w:pPr>
              <w:jc w:val="center"/>
            </w:pPr>
            <w:r>
              <w:rPr>
                <w:color w:val="000000"/>
                <w:sz w:val="24"/>
              </w:rPr>
              <w:t>20</w:t>
            </w:r>
          </w:p>
        </w:tc>
        <w:tc>
          <w:tcPr>
            <w:tcW w:w="4319" w:type="dxa"/>
            <w:vAlign w:val="center"/>
          </w:tcPr>
          <w:p w:rsidR="005E6464" w:rsidRDefault="00B24107">
            <w:r>
              <w:rPr>
                <w:color w:val="000000"/>
                <w:sz w:val="24"/>
              </w:rPr>
              <w:t>交银施罗德基金管理有限公司关于旗下部分基金参与深圳众禄基金销售有限公司基金申购、定期定额投资费率优惠活动的公告</w:t>
            </w:r>
          </w:p>
        </w:tc>
        <w:tc>
          <w:tcPr>
            <w:tcW w:w="2519" w:type="dxa"/>
            <w:vAlign w:val="center"/>
          </w:tcPr>
          <w:p w:rsidR="005E6464" w:rsidRDefault="00B24107">
            <w:r>
              <w:rPr>
                <w:color w:val="000000"/>
                <w:sz w:val="24"/>
              </w:rPr>
              <w:t>中国证券报、上海证券报、证券时报</w:t>
            </w:r>
          </w:p>
        </w:tc>
        <w:tc>
          <w:tcPr>
            <w:tcW w:w="1440" w:type="dxa"/>
            <w:vAlign w:val="center"/>
          </w:tcPr>
          <w:p w:rsidR="005E6464" w:rsidRDefault="00B24107">
            <w:pPr>
              <w:jc w:val="center"/>
            </w:pPr>
            <w:r>
              <w:rPr>
                <w:color w:val="000000"/>
                <w:sz w:val="24"/>
              </w:rPr>
              <w:t>2015-06-19</w:t>
            </w:r>
          </w:p>
        </w:tc>
      </w:tr>
      <w:tr w:rsidR="005E6464">
        <w:tc>
          <w:tcPr>
            <w:tcW w:w="720" w:type="dxa"/>
            <w:vAlign w:val="center"/>
          </w:tcPr>
          <w:p w:rsidR="005E6464" w:rsidRDefault="00B24107">
            <w:pPr>
              <w:jc w:val="center"/>
            </w:pPr>
            <w:r>
              <w:rPr>
                <w:color w:val="000000"/>
                <w:sz w:val="24"/>
              </w:rPr>
              <w:t>21</w:t>
            </w:r>
          </w:p>
        </w:tc>
        <w:tc>
          <w:tcPr>
            <w:tcW w:w="4319" w:type="dxa"/>
            <w:vAlign w:val="center"/>
          </w:tcPr>
          <w:p w:rsidR="005E6464" w:rsidRDefault="00B24107">
            <w:r>
              <w:rPr>
                <w:color w:val="000000"/>
                <w:sz w:val="24"/>
              </w:rPr>
              <w:t>交银施罗德基金管理有限公司关于旗下基金所持停牌股票估值调整的公告</w:t>
            </w:r>
          </w:p>
        </w:tc>
        <w:tc>
          <w:tcPr>
            <w:tcW w:w="2519" w:type="dxa"/>
            <w:vAlign w:val="center"/>
          </w:tcPr>
          <w:p w:rsidR="005E6464" w:rsidRDefault="00B24107">
            <w:r>
              <w:rPr>
                <w:color w:val="000000"/>
                <w:sz w:val="24"/>
              </w:rPr>
              <w:t>中国证券报、上海证券报、证券时报</w:t>
            </w:r>
          </w:p>
        </w:tc>
        <w:tc>
          <w:tcPr>
            <w:tcW w:w="1440" w:type="dxa"/>
            <w:vAlign w:val="center"/>
          </w:tcPr>
          <w:p w:rsidR="005E6464" w:rsidRDefault="00B24107">
            <w:pPr>
              <w:jc w:val="center"/>
            </w:pPr>
            <w:r>
              <w:rPr>
                <w:color w:val="000000"/>
                <w:sz w:val="24"/>
              </w:rPr>
              <w:t>2015-06-19</w:t>
            </w:r>
          </w:p>
        </w:tc>
      </w:tr>
      <w:tr w:rsidR="005E6464">
        <w:tc>
          <w:tcPr>
            <w:tcW w:w="720" w:type="dxa"/>
            <w:vAlign w:val="center"/>
          </w:tcPr>
          <w:p w:rsidR="005E6464" w:rsidRDefault="00B24107">
            <w:pPr>
              <w:jc w:val="center"/>
            </w:pPr>
            <w:r>
              <w:rPr>
                <w:color w:val="000000"/>
                <w:sz w:val="24"/>
              </w:rPr>
              <w:t>22</w:t>
            </w:r>
          </w:p>
        </w:tc>
        <w:tc>
          <w:tcPr>
            <w:tcW w:w="4319" w:type="dxa"/>
            <w:vAlign w:val="center"/>
          </w:tcPr>
          <w:p w:rsidR="005E6464" w:rsidRDefault="00B24107">
            <w:r>
              <w:rPr>
                <w:color w:val="000000"/>
                <w:sz w:val="24"/>
              </w:rPr>
              <w:t>交银施罗德基金管理有限公司关于旗下基金所持停牌股票估值调整的公告</w:t>
            </w:r>
          </w:p>
        </w:tc>
        <w:tc>
          <w:tcPr>
            <w:tcW w:w="2519" w:type="dxa"/>
            <w:vAlign w:val="center"/>
          </w:tcPr>
          <w:p w:rsidR="005E6464" w:rsidRDefault="00B24107">
            <w:r>
              <w:rPr>
                <w:color w:val="000000"/>
                <w:sz w:val="24"/>
              </w:rPr>
              <w:t>中国证券报、上海证券报、证券时报</w:t>
            </w:r>
          </w:p>
        </w:tc>
        <w:tc>
          <w:tcPr>
            <w:tcW w:w="1440" w:type="dxa"/>
            <w:vAlign w:val="center"/>
          </w:tcPr>
          <w:p w:rsidR="005E6464" w:rsidRDefault="00B24107">
            <w:pPr>
              <w:jc w:val="center"/>
            </w:pPr>
            <w:r>
              <w:rPr>
                <w:color w:val="000000"/>
                <w:sz w:val="24"/>
              </w:rPr>
              <w:t>2015-06-30</w:t>
            </w:r>
          </w:p>
        </w:tc>
      </w:tr>
    </w:tbl>
    <w:p w:rsidR="0039076D" w:rsidRPr="00035D71" w:rsidRDefault="0039076D" w:rsidP="0048308E">
      <w:pPr>
        <w:tabs>
          <w:tab w:val="left" w:pos="426"/>
        </w:tabs>
        <w:spacing w:before="29" w:line="288" w:lineRule="auto"/>
        <w:jc w:val="left"/>
        <w:rPr>
          <w:kern w:val="0"/>
          <w:sz w:val="24"/>
        </w:rPr>
      </w:pPr>
    </w:p>
    <w:p w:rsidR="001548F9" w:rsidRPr="00035D71" w:rsidRDefault="001548F9" w:rsidP="006D4D4E">
      <w:pPr>
        <w:pStyle w:val="1"/>
        <w:keepNext/>
        <w:keepLines/>
        <w:widowControl w:val="0"/>
        <w:spacing w:beforeLines="100" w:before="312" w:afterLines="100" w:after="312" w:line="288" w:lineRule="auto"/>
        <w:jc w:val="center"/>
        <w:rPr>
          <w:b/>
          <w:bCs/>
          <w:szCs w:val="24"/>
          <w:lang w:val="en-US"/>
        </w:rPr>
      </w:pPr>
      <w:bookmarkStart w:id="133" w:name="_Toc428208460"/>
      <w:r w:rsidRPr="00035D71">
        <w:rPr>
          <w:b/>
          <w:bCs/>
          <w:szCs w:val="24"/>
          <w:lang w:val="en-US"/>
        </w:rPr>
        <w:t xml:space="preserve">§11 </w:t>
      </w:r>
      <w:r w:rsidRPr="00035D71">
        <w:rPr>
          <w:b/>
          <w:bCs/>
          <w:szCs w:val="24"/>
          <w:lang w:val="en-US"/>
        </w:rPr>
        <w:t>影响投资者决策的其他重要信息</w:t>
      </w:r>
      <w:bookmarkEnd w:id="133"/>
    </w:p>
    <w:p w:rsidR="005E6464" w:rsidRDefault="00B24107">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035D71" w:rsidRDefault="001548F9" w:rsidP="00035D71">
      <w:pPr>
        <w:spacing w:before="29" w:line="288" w:lineRule="auto"/>
        <w:ind w:firstLineChars="200" w:firstLine="480"/>
        <w:rPr>
          <w:color w:val="000000"/>
          <w:sz w:val="24"/>
        </w:rPr>
      </w:pPr>
      <w:r w:rsidRPr="00035D71">
        <w:rPr>
          <w:color w:val="000000"/>
          <w:sz w:val="24"/>
        </w:rPr>
        <w:t>2015</w:t>
      </w:r>
      <w:r w:rsidRPr="00035D71">
        <w:rPr>
          <w:color w:val="000000"/>
          <w:sz w:val="24"/>
        </w:rPr>
        <w:t>年</w:t>
      </w:r>
      <w:r w:rsidRPr="00035D71">
        <w:rPr>
          <w:color w:val="000000"/>
          <w:sz w:val="24"/>
        </w:rPr>
        <w:t>3</w:t>
      </w:r>
      <w:r w:rsidRPr="00035D71">
        <w:rPr>
          <w:color w:val="000000"/>
          <w:sz w:val="24"/>
        </w:rPr>
        <w:t>月</w:t>
      </w:r>
      <w:r w:rsidRPr="00035D71">
        <w:rPr>
          <w:color w:val="000000"/>
          <w:sz w:val="24"/>
        </w:rPr>
        <w:t>19</w:t>
      </w:r>
      <w:r w:rsidRPr="00035D71">
        <w:rPr>
          <w:color w:val="000000"/>
          <w:sz w:val="24"/>
        </w:rPr>
        <w:t>日当日进行的上述相关调整对前一估值日各基金资产净值的影响不超过</w:t>
      </w:r>
      <w:r w:rsidRPr="00035D71">
        <w:rPr>
          <w:color w:val="000000"/>
          <w:sz w:val="24"/>
        </w:rPr>
        <w:t>0.50%</w:t>
      </w:r>
      <w:r w:rsidRPr="00035D71">
        <w:rPr>
          <w:color w:val="000000"/>
          <w:sz w:val="24"/>
        </w:rPr>
        <w:t>。</w:t>
      </w:r>
    </w:p>
    <w:p w:rsidR="00BF7B93" w:rsidRPr="00035D71" w:rsidRDefault="00BF7B93" w:rsidP="00035D71">
      <w:pPr>
        <w:spacing w:before="29" w:line="288" w:lineRule="auto"/>
        <w:ind w:firstLineChars="200" w:firstLine="480"/>
        <w:rPr>
          <w:color w:val="000000"/>
          <w:sz w:val="24"/>
        </w:rPr>
      </w:pPr>
    </w:p>
    <w:p w:rsidR="00F1024B" w:rsidRPr="00DA7878" w:rsidRDefault="001548F9" w:rsidP="006D4D4E">
      <w:pPr>
        <w:pStyle w:val="1"/>
        <w:keepNext/>
        <w:keepLines/>
        <w:widowControl w:val="0"/>
        <w:spacing w:beforeLines="100" w:before="312" w:afterLines="100" w:after="312" w:line="288" w:lineRule="auto"/>
        <w:jc w:val="center"/>
        <w:rPr>
          <w:b/>
          <w:bCs/>
          <w:szCs w:val="24"/>
          <w:lang w:val="en-US"/>
        </w:rPr>
      </w:pPr>
      <w:bookmarkStart w:id="134" w:name="_Toc225500055"/>
      <w:bookmarkStart w:id="135" w:name="_Toc428208461"/>
      <w:r w:rsidRPr="00035D71">
        <w:rPr>
          <w:b/>
          <w:bCs/>
          <w:szCs w:val="24"/>
          <w:lang w:val="en-US"/>
        </w:rPr>
        <w:t xml:space="preserve">§12  </w:t>
      </w:r>
      <w:r w:rsidRPr="00035D71">
        <w:rPr>
          <w:b/>
          <w:bCs/>
          <w:szCs w:val="24"/>
          <w:lang w:val="en-US"/>
        </w:rPr>
        <w:t>备查文件目录</w:t>
      </w:r>
      <w:bookmarkEnd w:id="134"/>
      <w:bookmarkEnd w:id="135"/>
    </w:p>
    <w:p w:rsidR="001548F9" w:rsidRPr="00035D71" w:rsidRDefault="001548F9" w:rsidP="0048308E">
      <w:pPr>
        <w:pStyle w:val="20"/>
        <w:spacing w:before="29" w:after="0" w:line="288" w:lineRule="auto"/>
        <w:rPr>
          <w:rFonts w:ascii="Times New Roman" w:hAnsi="Times New Roman"/>
          <w:kern w:val="0"/>
          <w:szCs w:val="24"/>
        </w:rPr>
      </w:pPr>
      <w:bookmarkStart w:id="136" w:name="_Toc428208462"/>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36"/>
    </w:p>
    <w:p w:rsidR="005E6464" w:rsidRDefault="00B24107">
      <w:pPr>
        <w:spacing w:before="29" w:line="288" w:lineRule="auto"/>
        <w:ind w:firstLineChars="200" w:firstLine="480"/>
        <w:rPr>
          <w:color w:val="000000"/>
          <w:sz w:val="24"/>
        </w:rPr>
      </w:pPr>
      <w:r>
        <w:rPr>
          <w:color w:val="000000"/>
          <w:sz w:val="24"/>
        </w:rPr>
        <w:t>1</w:t>
      </w:r>
      <w:r>
        <w:rPr>
          <w:color w:val="000000"/>
          <w:sz w:val="24"/>
        </w:rPr>
        <w:t>、中国证监会批准交银施罗德定期支付双息平衡混合型证券投资基金募集的文件；</w:t>
      </w:r>
      <w:r>
        <w:rPr>
          <w:color w:val="000000"/>
          <w:sz w:val="24"/>
        </w:rPr>
        <w:t xml:space="preserve"> </w:t>
      </w:r>
    </w:p>
    <w:p w:rsidR="005E6464" w:rsidRDefault="00B24107">
      <w:pPr>
        <w:spacing w:before="29" w:line="288" w:lineRule="auto"/>
        <w:ind w:firstLineChars="200" w:firstLine="480"/>
        <w:rPr>
          <w:color w:val="000000"/>
          <w:sz w:val="24"/>
        </w:rPr>
      </w:pPr>
      <w:r>
        <w:rPr>
          <w:color w:val="000000"/>
          <w:sz w:val="24"/>
        </w:rPr>
        <w:t>2</w:t>
      </w:r>
      <w:r>
        <w:rPr>
          <w:color w:val="000000"/>
          <w:sz w:val="24"/>
        </w:rPr>
        <w:t>、《交银施罗德定期支付双息平衡混合型证券投资基金基金合同》；</w:t>
      </w:r>
      <w:r>
        <w:rPr>
          <w:color w:val="000000"/>
          <w:sz w:val="24"/>
        </w:rPr>
        <w:t xml:space="preserve"> </w:t>
      </w:r>
    </w:p>
    <w:p w:rsidR="005E6464" w:rsidRDefault="00B24107">
      <w:pPr>
        <w:spacing w:before="29" w:line="288" w:lineRule="auto"/>
        <w:ind w:firstLineChars="200" w:firstLine="480"/>
        <w:rPr>
          <w:color w:val="000000"/>
          <w:sz w:val="24"/>
        </w:rPr>
      </w:pPr>
      <w:r>
        <w:rPr>
          <w:color w:val="000000"/>
          <w:sz w:val="24"/>
        </w:rPr>
        <w:t>3</w:t>
      </w:r>
      <w:r>
        <w:rPr>
          <w:color w:val="000000"/>
          <w:sz w:val="24"/>
        </w:rPr>
        <w:t>、《交银施罗德定期支付双息平衡混合型证券投资基金招募说明书》；</w:t>
      </w:r>
      <w:r>
        <w:rPr>
          <w:color w:val="000000"/>
          <w:sz w:val="24"/>
        </w:rPr>
        <w:t xml:space="preserve"> </w:t>
      </w:r>
    </w:p>
    <w:p w:rsidR="005E6464" w:rsidRDefault="00B24107">
      <w:pPr>
        <w:spacing w:before="29" w:line="288" w:lineRule="auto"/>
        <w:ind w:firstLineChars="200" w:firstLine="480"/>
        <w:rPr>
          <w:color w:val="000000"/>
          <w:sz w:val="24"/>
        </w:rPr>
      </w:pPr>
      <w:r>
        <w:rPr>
          <w:color w:val="000000"/>
          <w:sz w:val="24"/>
        </w:rPr>
        <w:t>4</w:t>
      </w:r>
      <w:r>
        <w:rPr>
          <w:color w:val="000000"/>
          <w:sz w:val="24"/>
        </w:rPr>
        <w:t>、《交银施罗德定期支付双息平衡混合型证券投资基金托管协议》；</w:t>
      </w:r>
      <w:r>
        <w:rPr>
          <w:color w:val="000000"/>
          <w:sz w:val="24"/>
        </w:rPr>
        <w:t xml:space="preserve"> </w:t>
      </w:r>
    </w:p>
    <w:p w:rsidR="005E6464" w:rsidRDefault="00B24107">
      <w:pPr>
        <w:spacing w:before="29" w:line="288" w:lineRule="auto"/>
        <w:ind w:firstLineChars="200" w:firstLine="480"/>
        <w:rPr>
          <w:color w:val="000000"/>
          <w:sz w:val="24"/>
        </w:rPr>
      </w:pPr>
      <w:r>
        <w:rPr>
          <w:color w:val="000000"/>
          <w:sz w:val="24"/>
        </w:rPr>
        <w:t>5</w:t>
      </w:r>
      <w:r>
        <w:rPr>
          <w:color w:val="000000"/>
          <w:sz w:val="24"/>
        </w:rPr>
        <w:t>、关于募集交银施罗德定期支付双息平衡混合型证券投资基金之法律意见书；</w:t>
      </w:r>
      <w:r>
        <w:rPr>
          <w:color w:val="000000"/>
          <w:sz w:val="24"/>
        </w:rPr>
        <w:t xml:space="preserve"> </w:t>
      </w:r>
    </w:p>
    <w:p w:rsidR="005E6464" w:rsidRDefault="00B24107">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5E6464" w:rsidRDefault="00B24107">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、报告期内交银施罗德定期支付双息平衡混合型证券投资基金在指定报刊上各项公告的原稿。</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37" w:name="_Toc428208463"/>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37"/>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38" w:name="_Toc428208464"/>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38"/>
    </w:p>
    <w:p w:rsidR="005E6464" w:rsidRDefault="00B2410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397" w:rsidRDefault="00117397">
      <w:r>
        <w:separator/>
      </w:r>
    </w:p>
  </w:endnote>
  <w:endnote w:type="continuationSeparator" w:id="0">
    <w:p w:rsidR="00117397" w:rsidRDefault="0011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6756EB"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6756EB">
      <w:rPr>
        <w:kern w:val="0"/>
        <w:szCs w:val="21"/>
      </w:rPr>
      <w:fldChar w:fldCharType="begin"/>
    </w:r>
    <w:r>
      <w:rPr>
        <w:kern w:val="0"/>
        <w:szCs w:val="21"/>
      </w:rPr>
      <w:instrText xml:space="preserve"> PAGE </w:instrText>
    </w:r>
    <w:r w:rsidR="006756EB">
      <w:rPr>
        <w:kern w:val="0"/>
        <w:szCs w:val="21"/>
      </w:rPr>
      <w:fldChar w:fldCharType="separate"/>
    </w:r>
    <w:r w:rsidR="00E241D9">
      <w:rPr>
        <w:noProof/>
        <w:kern w:val="0"/>
        <w:szCs w:val="21"/>
      </w:rPr>
      <w:t>2</w:t>
    </w:r>
    <w:r w:rsidR="006756EB">
      <w:rPr>
        <w:kern w:val="0"/>
        <w:szCs w:val="21"/>
      </w:rPr>
      <w:fldChar w:fldCharType="end"/>
    </w:r>
    <w:r>
      <w:rPr>
        <w:rFonts w:hint="eastAsia"/>
        <w:kern w:val="0"/>
        <w:szCs w:val="21"/>
      </w:rPr>
      <w:t>页共</w:t>
    </w:r>
    <w:r w:rsidR="006756EB">
      <w:rPr>
        <w:kern w:val="0"/>
        <w:szCs w:val="21"/>
      </w:rPr>
      <w:fldChar w:fldCharType="begin"/>
    </w:r>
    <w:r>
      <w:rPr>
        <w:kern w:val="0"/>
        <w:szCs w:val="21"/>
      </w:rPr>
      <w:instrText xml:space="preserve"> NUMPAGES </w:instrText>
    </w:r>
    <w:r w:rsidR="006756EB">
      <w:rPr>
        <w:kern w:val="0"/>
        <w:szCs w:val="21"/>
      </w:rPr>
      <w:fldChar w:fldCharType="separate"/>
    </w:r>
    <w:r w:rsidR="00E241D9">
      <w:rPr>
        <w:noProof/>
        <w:kern w:val="0"/>
        <w:szCs w:val="21"/>
      </w:rPr>
      <w:t>46</w:t>
    </w:r>
    <w:r w:rsidR="006756E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397" w:rsidRDefault="00117397">
      <w:r>
        <w:separator/>
      </w:r>
    </w:p>
  </w:footnote>
  <w:footnote w:type="continuationSeparator" w:id="0">
    <w:p w:rsidR="00117397" w:rsidRDefault="00117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43E1"/>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3B1"/>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17397"/>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44"/>
    <w:rsid w:val="002544D7"/>
    <w:rsid w:val="00255292"/>
    <w:rsid w:val="0025560F"/>
    <w:rsid w:val="002565CE"/>
    <w:rsid w:val="00257359"/>
    <w:rsid w:val="00257578"/>
    <w:rsid w:val="00257B95"/>
    <w:rsid w:val="00260200"/>
    <w:rsid w:val="002606D6"/>
    <w:rsid w:val="002607DD"/>
    <w:rsid w:val="00260B06"/>
    <w:rsid w:val="00260BC7"/>
    <w:rsid w:val="002615F9"/>
    <w:rsid w:val="002618DC"/>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A7F"/>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1D49"/>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0CC"/>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549F"/>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6AB6"/>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6D60"/>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DF7"/>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9CF"/>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B1D"/>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85B"/>
    <w:rsid w:val="00516947"/>
    <w:rsid w:val="005173C3"/>
    <w:rsid w:val="00517917"/>
    <w:rsid w:val="0052009E"/>
    <w:rsid w:val="005200F7"/>
    <w:rsid w:val="005203BE"/>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975"/>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8A6"/>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46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42"/>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26A5"/>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6EB"/>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97D50"/>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4D4E"/>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196"/>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2CEA"/>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35E2"/>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671"/>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00B"/>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37"/>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3A4B"/>
    <w:rsid w:val="008B4198"/>
    <w:rsid w:val="008B4CA3"/>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1F1"/>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D4"/>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433"/>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6469"/>
    <w:rsid w:val="00A0740C"/>
    <w:rsid w:val="00A07F63"/>
    <w:rsid w:val="00A114B9"/>
    <w:rsid w:val="00A11777"/>
    <w:rsid w:val="00A12653"/>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8BF"/>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D11"/>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107"/>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92E"/>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2F4E"/>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260"/>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4E2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6B8F"/>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2B5"/>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9F3"/>
    <w:rsid w:val="00C92A54"/>
    <w:rsid w:val="00C9394F"/>
    <w:rsid w:val="00C93B1A"/>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7B4"/>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BB"/>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1D9"/>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5DD"/>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555"/>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076DA"/>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09"/>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ABB"/>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docId w15:val="{C7835C98-9455-4695-8DDE-46E52402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DB7B-F36B-4690-83F9-AFD42B28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46</Pages>
  <Words>5820</Words>
  <Characters>33174</Characters>
  <Application>Microsoft Office Word</Application>
  <DocSecurity>0</DocSecurity>
  <Lines>276</Lines>
  <Paragraphs>77</Paragraphs>
  <ScaleCrop>false</ScaleCrop>
  <Company/>
  <LinksUpToDate>false</LinksUpToDate>
  <CharactersWithSpaces>38917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3227</cp:revision>
  <cp:lastPrinted>2007-07-19T00:46:00Z</cp:lastPrinted>
  <dcterms:created xsi:type="dcterms:W3CDTF">2013-08-19T07:44:00Z</dcterms:created>
  <dcterms:modified xsi:type="dcterms:W3CDTF">2015-08-27T10:24:00Z</dcterms:modified>
</cp:coreProperties>
</file>