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B2E8BA" w14:textId="77777777" w:rsidR="00725D4F" w:rsidRDefault="00141FA4">
      <w:pPr>
        <w:tabs>
          <w:tab w:val="left" w:pos="6660"/>
        </w:tabs>
        <w:spacing w:line="360" w:lineRule="auto"/>
        <w:jc w:val="center"/>
        <w:rPr>
          <w:bCs/>
          <w:sz w:val="44"/>
        </w:rPr>
      </w:pPr>
      <w:r>
        <w:rPr>
          <w:rFonts w:hint="eastAsia"/>
          <w:bCs/>
          <w:sz w:val="44"/>
        </w:rPr>
        <w:t xml:space="preserve"> </w:t>
      </w:r>
    </w:p>
    <w:p w14:paraId="0D97333D" w14:textId="77777777" w:rsidR="00725D4F" w:rsidRDefault="00725D4F">
      <w:pPr>
        <w:jc w:val="left"/>
        <w:rPr>
          <w:b/>
          <w:sz w:val="52"/>
        </w:rPr>
      </w:pPr>
    </w:p>
    <w:p w14:paraId="7C9574D0" w14:textId="77777777" w:rsidR="00725D4F" w:rsidRDefault="00725D4F">
      <w:pPr>
        <w:jc w:val="center"/>
        <w:rPr>
          <w:b/>
          <w:sz w:val="52"/>
        </w:rPr>
      </w:pPr>
    </w:p>
    <w:p w14:paraId="0CAF3E9C" w14:textId="77777777" w:rsidR="00725D4F" w:rsidRDefault="00872827">
      <w:pPr>
        <w:jc w:val="center"/>
        <w:rPr>
          <w:b/>
        </w:rPr>
      </w:pPr>
      <w:r>
        <w:rPr>
          <w:noProof/>
          <w:sz w:val="44"/>
        </w:rPr>
        <w:drawing>
          <wp:inline distT="0" distB="0" distL="0" distR="0" wp14:anchorId="799399FE" wp14:editId="2E87A7CD">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A01A1A4" w14:textId="77777777" w:rsidR="00725D4F" w:rsidRDefault="00725D4F">
      <w:pPr>
        <w:jc w:val="center"/>
        <w:rPr>
          <w:b/>
          <w:sz w:val="52"/>
        </w:rPr>
      </w:pPr>
    </w:p>
    <w:p w14:paraId="6BA2E88B" w14:textId="77777777" w:rsidR="00725D4F" w:rsidRDefault="00725D4F">
      <w:pPr>
        <w:jc w:val="center"/>
        <w:rPr>
          <w:b/>
          <w:sz w:val="48"/>
        </w:rPr>
      </w:pPr>
      <w:bookmarkStart w:id="0" w:name="_Toc123112222"/>
      <w:bookmarkStart w:id="1" w:name="_Toc123112261"/>
      <w:bookmarkStart w:id="2" w:name="_Toc123701381"/>
      <w:bookmarkStart w:id="3" w:name="_Toc139991724"/>
      <w:bookmarkStart w:id="4" w:name="_Toc139992299"/>
    </w:p>
    <w:p w14:paraId="63BFFFC6" w14:textId="77777777" w:rsidR="00725D4F" w:rsidRDefault="00725D4F">
      <w:pPr>
        <w:jc w:val="center"/>
        <w:rPr>
          <w:b/>
          <w:sz w:val="48"/>
        </w:rPr>
      </w:pPr>
    </w:p>
    <w:p w14:paraId="57C442B1" w14:textId="77777777" w:rsidR="00725D4F" w:rsidRDefault="00141FA4">
      <w:pPr>
        <w:jc w:val="center"/>
        <w:rPr>
          <w:b/>
          <w:sz w:val="48"/>
        </w:rPr>
      </w:pPr>
      <w:r>
        <w:rPr>
          <w:rFonts w:hint="eastAsia"/>
          <w:b/>
          <w:sz w:val="48"/>
        </w:rPr>
        <w:t>交银施罗德</w:t>
      </w:r>
      <w:r w:rsidR="005B4F1D">
        <w:rPr>
          <w:rFonts w:hint="eastAsia"/>
          <w:b/>
          <w:sz w:val="48"/>
        </w:rPr>
        <w:t>数据产业</w:t>
      </w:r>
      <w:r>
        <w:rPr>
          <w:rFonts w:hint="eastAsia"/>
          <w:b/>
          <w:sz w:val="48"/>
        </w:rPr>
        <w:t>灵活配置混合型</w:t>
      </w:r>
    </w:p>
    <w:p w14:paraId="1F3F727E" w14:textId="77777777" w:rsidR="00725D4F" w:rsidRDefault="00141FA4">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60181EB8" w14:textId="77777777" w:rsidR="00725D4F" w:rsidRDefault="00725D4F">
      <w:pPr>
        <w:jc w:val="center"/>
        <w:rPr>
          <w:b/>
          <w:sz w:val="52"/>
        </w:rPr>
      </w:pPr>
    </w:p>
    <w:p w14:paraId="185F559C" w14:textId="77777777" w:rsidR="00725D4F" w:rsidRDefault="00725D4F">
      <w:pPr>
        <w:jc w:val="center"/>
        <w:rPr>
          <w:b/>
          <w:sz w:val="52"/>
        </w:rPr>
      </w:pPr>
    </w:p>
    <w:p w14:paraId="1C63F034" w14:textId="77777777" w:rsidR="00725D4F" w:rsidRDefault="00725D4F">
      <w:pPr>
        <w:jc w:val="center"/>
        <w:rPr>
          <w:b/>
          <w:sz w:val="52"/>
        </w:rPr>
      </w:pPr>
    </w:p>
    <w:p w14:paraId="4102CD03" w14:textId="77777777" w:rsidR="00725D4F" w:rsidRDefault="00725D4F">
      <w:pPr>
        <w:rPr>
          <w:b/>
          <w:sz w:val="52"/>
        </w:rPr>
      </w:pPr>
    </w:p>
    <w:p w14:paraId="237FC8EE" w14:textId="77777777" w:rsidR="00725D4F" w:rsidRDefault="00725D4F">
      <w:pPr>
        <w:rPr>
          <w:b/>
        </w:rPr>
      </w:pPr>
    </w:p>
    <w:p w14:paraId="784C07F5" w14:textId="77777777" w:rsidR="00725D4F" w:rsidRDefault="00141FA4">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17DA365F" w14:textId="77777777" w:rsidR="00725D4F" w:rsidRDefault="00141FA4">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29649170" w14:textId="77777777" w:rsidR="00725D4F" w:rsidRDefault="00725D4F">
      <w:pPr>
        <w:rPr>
          <w:bCs/>
          <w:sz w:val="28"/>
        </w:rPr>
      </w:pPr>
      <w:bookmarkStart w:id="20" w:name="_Toc123112227"/>
      <w:bookmarkStart w:id="21" w:name="_Toc123112266"/>
      <w:bookmarkStart w:id="22" w:name="_Toc123701386"/>
      <w:bookmarkStart w:id="23" w:name="_Toc139991729"/>
    </w:p>
    <w:p w14:paraId="122C2EA3" w14:textId="77777777" w:rsidR="00725D4F" w:rsidRDefault="00725D4F">
      <w:pPr>
        <w:rPr>
          <w:bCs/>
          <w:sz w:val="28"/>
        </w:rPr>
      </w:pPr>
    </w:p>
    <w:p w14:paraId="4405D87D" w14:textId="77777777" w:rsidR="00725D4F" w:rsidRDefault="00725D4F">
      <w:pPr>
        <w:rPr>
          <w:bCs/>
          <w:sz w:val="28"/>
        </w:rPr>
      </w:pPr>
    </w:p>
    <w:p w14:paraId="2F4F12DF" w14:textId="729E1CF3" w:rsidR="00725D4F" w:rsidRDefault="00141FA4">
      <w:pPr>
        <w:jc w:val="center"/>
        <w:rPr>
          <w:bCs/>
          <w:sz w:val="28"/>
        </w:rPr>
        <w:sectPr w:rsidR="00725D4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092B2E">
        <w:rPr>
          <w:rFonts w:ascii="宋体" w:hint="eastAsia"/>
          <w:b/>
          <w:bCs/>
          <w:sz w:val="30"/>
        </w:rPr>
        <w:t>二</w:t>
      </w:r>
      <w:r w:rsidR="00C15B7C">
        <w:rPr>
          <w:rFonts w:ascii="宋体" w:hint="eastAsia"/>
          <w:b/>
          <w:bCs/>
          <w:sz w:val="30"/>
        </w:rPr>
        <w:t>一</w:t>
      </w:r>
      <w:r w:rsidR="005B4F1D">
        <w:rPr>
          <w:rFonts w:ascii="宋体" w:hint="eastAsia"/>
          <w:b/>
          <w:bCs/>
          <w:sz w:val="30"/>
        </w:rPr>
        <w:t>年</w:t>
      </w:r>
      <w:r w:rsidR="00C15B7C">
        <w:rPr>
          <w:rFonts w:ascii="宋体" w:hint="eastAsia"/>
          <w:b/>
          <w:bCs/>
          <w:sz w:val="30"/>
        </w:rPr>
        <w:t>十二</w:t>
      </w:r>
      <w:r>
        <w:rPr>
          <w:rFonts w:ascii="宋体" w:hint="eastAsia"/>
          <w:b/>
          <w:bCs/>
          <w:sz w:val="30"/>
        </w:rPr>
        <w:t>月</w:t>
      </w:r>
    </w:p>
    <w:p w14:paraId="0793B83A" w14:textId="77777777" w:rsidR="00725D4F" w:rsidRDefault="00141FA4">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90F39EC" w14:textId="36575A91" w:rsidR="00725D4F" w:rsidRDefault="00133333">
      <w:pPr>
        <w:pStyle w:val="14"/>
        <w:rPr>
          <w:rFonts w:ascii="Calibri" w:hAnsi="Calibri"/>
          <w:noProof/>
          <w:szCs w:val="22"/>
        </w:rPr>
      </w:pPr>
      <w:r>
        <w:rPr>
          <w:bCs/>
          <w:sz w:val="24"/>
        </w:rPr>
        <w:fldChar w:fldCharType="begin"/>
      </w:r>
      <w:r w:rsidR="00141FA4">
        <w:rPr>
          <w:bCs/>
          <w:sz w:val="24"/>
        </w:rPr>
        <w:instrText xml:space="preserve"> TOC \o "1-1" \h \z \u </w:instrText>
      </w:r>
      <w:r>
        <w:rPr>
          <w:bCs/>
          <w:sz w:val="24"/>
        </w:rPr>
        <w:fldChar w:fldCharType="separate"/>
      </w:r>
      <w:r w:rsidR="002E123C">
        <w:rPr>
          <w:noProof/>
        </w:rPr>
        <w:fldChar w:fldCharType="begin"/>
      </w:r>
      <w:r w:rsidR="002E123C">
        <w:rPr>
          <w:noProof/>
        </w:rPr>
        <w:instrText xml:space="preserve"> HYPERLINK \l "_Toc410399478" </w:instrText>
      </w:r>
      <w:ins w:id="24" w:author="张婕茹" w:date="2021-12-13T15:16:00Z">
        <w:r w:rsidR="003A1BBA">
          <w:rPr>
            <w:noProof/>
          </w:rPr>
        </w:r>
      </w:ins>
      <w:r w:rsidR="002E123C">
        <w:rPr>
          <w:noProof/>
        </w:rPr>
        <w:fldChar w:fldCharType="separate"/>
      </w:r>
      <w:r w:rsidR="00141FA4">
        <w:rPr>
          <w:rStyle w:val="ae"/>
          <w:rFonts w:hint="eastAsia"/>
          <w:noProof/>
          <w:color w:val="auto"/>
        </w:rPr>
        <w:t>第一部分</w:t>
      </w:r>
      <w:r w:rsidR="00141FA4">
        <w:rPr>
          <w:rStyle w:val="ae"/>
          <w:noProof/>
          <w:color w:val="auto"/>
        </w:rPr>
        <w:t xml:space="preserve">  </w:t>
      </w:r>
      <w:r w:rsidR="00141FA4">
        <w:rPr>
          <w:rStyle w:val="ae"/>
          <w:rFonts w:hint="eastAsia"/>
          <w:noProof/>
          <w:color w:val="auto"/>
        </w:rPr>
        <w:t>前言</w:t>
      </w:r>
      <w:r w:rsidR="00141FA4">
        <w:rPr>
          <w:noProof/>
        </w:rPr>
        <w:tab/>
      </w:r>
      <w:r>
        <w:rPr>
          <w:noProof/>
        </w:rPr>
        <w:fldChar w:fldCharType="begin"/>
      </w:r>
      <w:r w:rsidR="00141FA4">
        <w:rPr>
          <w:noProof/>
        </w:rPr>
        <w:instrText xml:space="preserve"> PAGEREF _Toc410399478 \h </w:instrText>
      </w:r>
      <w:r>
        <w:rPr>
          <w:noProof/>
        </w:rPr>
      </w:r>
      <w:r>
        <w:rPr>
          <w:noProof/>
        </w:rPr>
        <w:fldChar w:fldCharType="separate"/>
      </w:r>
      <w:r w:rsidR="003A1BBA">
        <w:rPr>
          <w:noProof/>
        </w:rPr>
        <w:t>2</w:t>
      </w:r>
      <w:r>
        <w:rPr>
          <w:noProof/>
        </w:rPr>
        <w:fldChar w:fldCharType="end"/>
      </w:r>
      <w:r w:rsidR="002E123C">
        <w:rPr>
          <w:noProof/>
        </w:rPr>
        <w:fldChar w:fldCharType="end"/>
      </w:r>
    </w:p>
    <w:p w14:paraId="682DFD0E" w14:textId="0C84B702" w:rsidR="00725D4F" w:rsidRDefault="002E123C">
      <w:pPr>
        <w:pStyle w:val="14"/>
        <w:rPr>
          <w:rFonts w:ascii="Calibri" w:hAnsi="Calibri"/>
          <w:noProof/>
          <w:szCs w:val="22"/>
        </w:rPr>
      </w:pPr>
      <w:r>
        <w:rPr>
          <w:noProof/>
        </w:rPr>
        <w:fldChar w:fldCharType="begin"/>
      </w:r>
      <w:r>
        <w:rPr>
          <w:noProof/>
        </w:rPr>
        <w:instrText xml:space="preserve"> HYPERLINK \l "_Toc410399479" </w:instrText>
      </w:r>
      <w:ins w:id="25" w:author="张婕茹" w:date="2021-12-13T15:16:00Z">
        <w:r w:rsidR="003A1BBA">
          <w:rPr>
            <w:noProof/>
          </w:rPr>
        </w:r>
      </w:ins>
      <w:r>
        <w:rPr>
          <w:noProof/>
        </w:rPr>
        <w:fldChar w:fldCharType="separate"/>
      </w:r>
      <w:r w:rsidR="00141FA4">
        <w:rPr>
          <w:rStyle w:val="ae"/>
          <w:rFonts w:hint="eastAsia"/>
          <w:noProof/>
          <w:color w:val="auto"/>
        </w:rPr>
        <w:t>第二部分</w:t>
      </w:r>
      <w:r w:rsidR="00141FA4">
        <w:rPr>
          <w:rStyle w:val="ae"/>
          <w:noProof/>
          <w:color w:val="auto"/>
        </w:rPr>
        <w:t xml:space="preserve">  </w:t>
      </w:r>
      <w:r w:rsidR="00141FA4">
        <w:rPr>
          <w:rStyle w:val="ae"/>
          <w:rFonts w:hint="eastAsia"/>
          <w:noProof/>
          <w:color w:val="auto"/>
        </w:rPr>
        <w:t>释义</w:t>
      </w:r>
      <w:r w:rsidR="00141FA4">
        <w:rPr>
          <w:noProof/>
        </w:rPr>
        <w:tab/>
      </w:r>
      <w:r w:rsidR="00133333">
        <w:rPr>
          <w:noProof/>
        </w:rPr>
        <w:fldChar w:fldCharType="begin"/>
      </w:r>
      <w:r w:rsidR="00141FA4">
        <w:rPr>
          <w:noProof/>
        </w:rPr>
        <w:instrText xml:space="preserve"> PAGEREF _Toc410399479 \h </w:instrText>
      </w:r>
      <w:r w:rsidR="00133333">
        <w:rPr>
          <w:noProof/>
        </w:rPr>
      </w:r>
      <w:r w:rsidR="00133333">
        <w:rPr>
          <w:noProof/>
        </w:rPr>
        <w:fldChar w:fldCharType="separate"/>
      </w:r>
      <w:r w:rsidR="003A1BBA">
        <w:rPr>
          <w:noProof/>
        </w:rPr>
        <w:t>4</w:t>
      </w:r>
      <w:r w:rsidR="00133333">
        <w:rPr>
          <w:noProof/>
        </w:rPr>
        <w:fldChar w:fldCharType="end"/>
      </w:r>
      <w:r>
        <w:rPr>
          <w:noProof/>
        </w:rPr>
        <w:fldChar w:fldCharType="end"/>
      </w:r>
    </w:p>
    <w:p w14:paraId="4751F89F" w14:textId="0755A22B" w:rsidR="00725D4F" w:rsidRDefault="002E123C">
      <w:pPr>
        <w:pStyle w:val="14"/>
        <w:rPr>
          <w:rFonts w:ascii="Calibri" w:hAnsi="Calibri"/>
          <w:noProof/>
          <w:szCs w:val="22"/>
        </w:rPr>
      </w:pPr>
      <w:r>
        <w:rPr>
          <w:noProof/>
        </w:rPr>
        <w:fldChar w:fldCharType="begin"/>
      </w:r>
      <w:r>
        <w:rPr>
          <w:noProof/>
        </w:rPr>
        <w:instrText xml:space="preserve"> HYPERLINK \l "_Toc410399480" </w:instrText>
      </w:r>
      <w:ins w:id="26" w:author="张婕茹" w:date="2021-12-13T15:16:00Z">
        <w:r w:rsidR="003A1BBA">
          <w:rPr>
            <w:noProof/>
          </w:rPr>
        </w:r>
      </w:ins>
      <w:r>
        <w:rPr>
          <w:noProof/>
        </w:rPr>
        <w:fldChar w:fldCharType="separate"/>
      </w:r>
      <w:r w:rsidR="00141FA4">
        <w:rPr>
          <w:rStyle w:val="ae"/>
          <w:rFonts w:hint="eastAsia"/>
          <w:noProof/>
          <w:color w:val="auto"/>
        </w:rPr>
        <w:t>第三部分</w:t>
      </w:r>
      <w:r w:rsidR="00141FA4">
        <w:rPr>
          <w:rStyle w:val="ae"/>
          <w:noProof/>
          <w:color w:val="auto"/>
        </w:rPr>
        <w:t xml:space="preserve">  </w:t>
      </w:r>
      <w:r w:rsidR="00141FA4">
        <w:rPr>
          <w:rStyle w:val="ae"/>
          <w:rFonts w:hint="eastAsia"/>
          <w:noProof/>
          <w:color w:val="auto"/>
        </w:rPr>
        <w:t>基金的基本情况</w:t>
      </w:r>
      <w:r w:rsidR="00141FA4">
        <w:rPr>
          <w:noProof/>
        </w:rPr>
        <w:tab/>
      </w:r>
      <w:r w:rsidR="00133333">
        <w:rPr>
          <w:noProof/>
        </w:rPr>
        <w:fldChar w:fldCharType="begin"/>
      </w:r>
      <w:r w:rsidR="00141FA4">
        <w:rPr>
          <w:noProof/>
        </w:rPr>
        <w:instrText xml:space="preserve"> PAGEREF _Toc410399480 \h </w:instrText>
      </w:r>
      <w:r w:rsidR="00133333">
        <w:rPr>
          <w:noProof/>
        </w:rPr>
      </w:r>
      <w:r w:rsidR="00133333">
        <w:rPr>
          <w:noProof/>
        </w:rPr>
        <w:fldChar w:fldCharType="separate"/>
      </w:r>
      <w:r w:rsidR="003A1BBA">
        <w:rPr>
          <w:noProof/>
        </w:rPr>
        <w:t>9</w:t>
      </w:r>
      <w:r w:rsidR="00133333">
        <w:rPr>
          <w:noProof/>
        </w:rPr>
        <w:fldChar w:fldCharType="end"/>
      </w:r>
      <w:r>
        <w:rPr>
          <w:noProof/>
        </w:rPr>
        <w:fldChar w:fldCharType="end"/>
      </w:r>
    </w:p>
    <w:p w14:paraId="2EBBD33D" w14:textId="3CCB6ABA" w:rsidR="00725D4F" w:rsidRDefault="002E123C">
      <w:pPr>
        <w:pStyle w:val="14"/>
        <w:rPr>
          <w:rFonts w:ascii="Calibri" w:hAnsi="Calibri"/>
          <w:noProof/>
          <w:szCs w:val="22"/>
        </w:rPr>
      </w:pPr>
      <w:r>
        <w:rPr>
          <w:noProof/>
        </w:rPr>
        <w:fldChar w:fldCharType="begin"/>
      </w:r>
      <w:r>
        <w:rPr>
          <w:noProof/>
        </w:rPr>
        <w:instrText xml:space="preserve"> HYPERLINK \l "_Toc410399481" </w:instrText>
      </w:r>
      <w:ins w:id="27" w:author="张婕茹" w:date="2021-12-13T15:16:00Z">
        <w:r w:rsidR="003A1BBA">
          <w:rPr>
            <w:noProof/>
          </w:rPr>
        </w:r>
      </w:ins>
      <w:r>
        <w:rPr>
          <w:noProof/>
        </w:rPr>
        <w:fldChar w:fldCharType="separate"/>
      </w:r>
      <w:r w:rsidR="00141FA4">
        <w:rPr>
          <w:rStyle w:val="ae"/>
          <w:rFonts w:hint="eastAsia"/>
          <w:noProof/>
          <w:color w:val="auto"/>
        </w:rPr>
        <w:t>第四部分</w:t>
      </w:r>
      <w:r w:rsidR="00141FA4">
        <w:rPr>
          <w:rStyle w:val="ae"/>
          <w:noProof/>
          <w:color w:val="auto"/>
        </w:rPr>
        <w:t xml:space="preserve">  </w:t>
      </w:r>
      <w:r w:rsidR="00141FA4">
        <w:rPr>
          <w:rStyle w:val="ae"/>
          <w:rFonts w:hint="eastAsia"/>
          <w:noProof/>
          <w:color w:val="auto"/>
        </w:rPr>
        <w:t>基金份额的发售</w:t>
      </w:r>
      <w:r w:rsidR="00141FA4">
        <w:rPr>
          <w:noProof/>
        </w:rPr>
        <w:tab/>
      </w:r>
      <w:r w:rsidR="00133333">
        <w:rPr>
          <w:noProof/>
        </w:rPr>
        <w:fldChar w:fldCharType="begin"/>
      </w:r>
      <w:r w:rsidR="00141FA4">
        <w:rPr>
          <w:noProof/>
        </w:rPr>
        <w:instrText xml:space="preserve"> PAGEREF _Toc410399481 \h </w:instrText>
      </w:r>
      <w:r w:rsidR="00133333">
        <w:rPr>
          <w:noProof/>
        </w:rPr>
      </w:r>
      <w:r w:rsidR="00133333">
        <w:rPr>
          <w:noProof/>
        </w:rPr>
        <w:fldChar w:fldCharType="separate"/>
      </w:r>
      <w:r w:rsidR="003A1BBA">
        <w:rPr>
          <w:noProof/>
        </w:rPr>
        <w:t>11</w:t>
      </w:r>
      <w:r w:rsidR="00133333">
        <w:rPr>
          <w:noProof/>
        </w:rPr>
        <w:fldChar w:fldCharType="end"/>
      </w:r>
      <w:r>
        <w:rPr>
          <w:noProof/>
        </w:rPr>
        <w:fldChar w:fldCharType="end"/>
      </w:r>
    </w:p>
    <w:p w14:paraId="76A39F14" w14:textId="24A3695D" w:rsidR="00725D4F" w:rsidRDefault="002E123C">
      <w:pPr>
        <w:pStyle w:val="14"/>
        <w:rPr>
          <w:rFonts w:ascii="Calibri" w:hAnsi="Calibri"/>
          <w:noProof/>
          <w:szCs w:val="22"/>
        </w:rPr>
      </w:pPr>
      <w:r>
        <w:rPr>
          <w:noProof/>
        </w:rPr>
        <w:fldChar w:fldCharType="begin"/>
      </w:r>
      <w:r>
        <w:rPr>
          <w:noProof/>
        </w:rPr>
        <w:instrText xml:space="preserve"> HYPERLINK \l "_Toc410399482" </w:instrText>
      </w:r>
      <w:ins w:id="28" w:author="张婕茹" w:date="2021-12-13T15:16:00Z">
        <w:r w:rsidR="003A1BBA">
          <w:rPr>
            <w:noProof/>
          </w:rPr>
        </w:r>
      </w:ins>
      <w:r>
        <w:rPr>
          <w:noProof/>
        </w:rPr>
        <w:fldChar w:fldCharType="separate"/>
      </w:r>
      <w:r w:rsidR="00141FA4">
        <w:rPr>
          <w:rStyle w:val="ae"/>
          <w:rFonts w:hint="eastAsia"/>
          <w:noProof/>
          <w:color w:val="auto"/>
        </w:rPr>
        <w:t>第五部分</w:t>
      </w:r>
      <w:r w:rsidR="00141FA4">
        <w:rPr>
          <w:rStyle w:val="ae"/>
          <w:noProof/>
          <w:color w:val="auto"/>
        </w:rPr>
        <w:t xml:space="preserve">  </w:t>
      </w:r>
      <w:r w:rsidR="00141FA4">
        <w:rPr>
          <w:rStyle w:val="ae"/>
          <w:rFonts w:hint="eastAsia"/>
          <w:noProof/>
          <w:color w:val="auto"/>
        </w:rPr>
        <w:t>基金备案</w:t>
      </w:r>
      <w:r w:rsidR="00141FA4">
        <w:rPr>
          <w:noProof/>
        </w:rPr>
        <w:tab/>
      </w:r>
      <w:r w:rsidR="00133333">
        <w:rPr>
          <w:noProof/>
        </w:rPr>
        <w:fldChar w:fldCharType="begin"/>
      </w:r>
      <w:r w:rsidR="00141FA4">
        <w:rPr>
          <w:noProof/>
        </w:rPr>
        <w:instrText xml:space="preserve"> PAGEREF _Toc410399482 \h </w:instrText>
      </w:r>
      <w:r w:rsidR="00133333">
        <w:rPr>
          <w:noProof/>
        </w:rPr>
      </w:r>
      <w:r w:rsidR="00133333">
        <w:rPr>
          <w:noProof/>
        </w:rPr>
        <w:fldChar w:fldCharType="separate"/>
      </w:r>
      <w:r w:rsidR="003A1BBA">
        <w:rPr>
          <w:noProof/>
        </w:rPr>
        <w:t>13</w:t>
      </w:r>
      <w:r w:rsidR="00133333">
        <w:rPr>
          <w:noProof/>
        </w:rPr>
        <w:fldChar w:fldCharType="end"/>
      </w:r>
      <w:r>
        <w:rPr>
          <w:noProof/>
        </w:rPr>
        <w:fldChar w:fldCharType="end"/>
      </w:r>
    </w:p>
    <w:p w14:paraId="7E1AACE3" w14:textId="6D3EDDF8" w:rsidR="00725D4F" w:rsidRDefault="002E123C">
      <w:pPr>
        <w:pStyle w:val="14"/>
        <w:rPr>
          <w:rFonts w:ascii="Calibri" w:hAnsi="Calibri"/>
          <w:noProof/>
          <w:szCs w:val="22"/>
        </w:rPr>
      </w:pPr>
      <w:r>
        <w:rPr>
          <w:noProof/>
        </w:rPr>
        <w:fldChar w:fldCharType="begin"/>
      </w:r>
      <w:r>
        <w:rPr>
          <w:noProof/>
        </w:rPr>
        <w:instrText xml:space="preserve"> HYPERLINK \l "_Toc410399483" </w:instrText>
      </w:r>
      <w:ins w:id="29" w:author="张婕茹" w:date="2021-12-13T15:16:00Z">
        <w:r w:rsidR="003A1BBA">
          <w:rPr>
            <w:noProof/>
          </w:rPr>
        </w:r>
      </w:ins>
      <w:r>
        <w:rPr>
          <w:noProof/>
        </w:rPr>
        <w:fldChar w:fldCharType="separate"/>
      </w:r>
      <w:r w:rsidR="00141FA4">
        <w:rPr>
          <w:rStyle w:val="ae"/>
          <w:rFonts w:hint="eastAsia"/>
          <w:noProof/>
          <w:color w:val="auto"/>
        </w:rPr>
        <w:t>第六部分</w:t>
      </w:r>
      <w:r w:rsidR="00141FA4">
        <w:rPr>
          <w:rStyle w:val="ae"/>
          <w:noProof/>
          <w:color w:val="auto"/>
        </w:rPr>
        <w:t xml:space="preserve">  </w:t>
      </w:r>
      <w:r w:rsidR="00141FA4">
        <w:rPr>
          <w:rStyle w:val="ae"/>
          <w:rFonts w:hint="eastAsia"/>
          <w:noProof/>
          <w:color w:val="auto"/>
        </w:rPr>
        <w:t>基金份额的申购与赎回</w:t>
      </w:r>
      <w:r w:rsidR="00141FA4">
        <w:rPr>
          <w:noProof/>
        </w:rPr>
        <w:tab/>
      </w:r>
      <w:r w:rsidR="00133333">
        <w:rPr>
          <w:noProof/>
        </w:rPr>
        <w:fldChar w:fldCharType="begin"/>
      </w:r>
      <w:r w:rsidR="00141FA4">
        <w:rPr>
          <w:noProof/>
        </w:rPr>
        <w:instrText xml:space="preserve"> PAGEREF _Toc410399483 \h </w:instrText>
      </w:r>
      <w:r w:rsidR="00133333">
        <w:rPr>
          <w:noProof/>
        </w:rPr>
      </w:r>
      <w:r w:rsidR="00133333">
        <w:rPr>
          <w:noProof/>
        </w:rPr>
        <w:fldChar w:fldCharType="separate"/>
      </w:r>
      <w:r w:rsidR="003A1BBA">
        <w:rPr>
          <w:noProof/>
        </w:rPr>
        <w:t>14</w:t>
      </w:r>
      <w:r w:rsidR="00133333">
        <w:rPr>
          <w:noProof/>
        </w:rPr>
        <w:fldChar w:fldCharType="end"/>
      </w:r>
      <w:r>
        <w:rPr>
          <w:noProof/>
        </w:rPr>
        <w:fldChar w:fldCharType="end"/>
      </w:r>
    </w:p>
    <w:p w14:paraId="60676C96" w14:textId="7D53A917" w:rsidR="00725D4F" w:rsidRDefault="002E123C">
      <w:pPr>
        <w:pStyle w:val="14"/>
        <w:rPr>
          <w:rFonts w:ascii="Calibri" w:hAnsi="Calibri"/>
          <w:noProof/>
          <w:szCs w:val="22"/>
        </w:rPr>
      </w:pPr>
      <w:r>
        <w:rPr>
          <w:noProof/>
        </w:rPr>
        <w:fldChar w:fldCharType="begin"/>
      </w:r>
      <w:r>
        <w:rPr>
          <w:noProof/>
        </w:rPr>
        <w:instrText xml:space="preserve"> HYPERLINK \l "_Toc410399484" </w:instrText>
      </w:r>
      <w:ins w:id="30" w:author="张婕茹" w:date="2021-12-13T15:16:00Z">
        <w:r w:rsidR="003A1BBA">
          <w:rPr>
            <w:noProof/>
          </w:rPr>
        </w:r>
      </w:ins>
      <w:r>
        <w:rPr>
          <w:noProof/>
        </w:rPr>
        <w:fldChar w:fldCharType="separate"/>
      </w:r>
      <w:r w:rsidR="00141FA4">
        <w:rPr>
          <w:rStyle w:val="ae"/>
          <w:rFonts w:hint="eastAsia"/>
          <w:noProof/>
          <w:color w:val="auto"/>
        </w:rPr>
        <w:t>第七部分</w:t>
      </w:r>
      <w:r w:rsidR="00141FA4">
        <w:rPr>
          <w:rStyle w:val="ae"/>
          <w:noProof/>
          <w:color w:val="auto"/>
        </w:rPr>
        <w:t xml:space="preserve">  </w:t>
      </w:r>
      <w:r w:rsidR="00141FA4">
        <w:rPr>
          <w:rStyle w:val="ae"/>
          <w:rFonts w:hint="eastAsia"/>
          <w:noProof/>
          <w:color w:val="auto"/>
        </w:rPr>
        <w:t>基金合同当事人及权利义务</w:t>
      </w:r>
      <w:r w:rsidR="00141FA4">
        <w:rPr>
          <w:noProof/>
        </w:rPr>
        <w:tab/>
      </w:r>
      <w:r w:rsidR="00133333">
        <w:rPr>
          <w:noProof/>
        </w:rPr>
        <w:fldChar w:fldCharType="begin"/>
      </w:r>
      <w:r w:rsidR="00141FA4">
        <w:rPr>
          <w:noProof/>
        </w:rPr>
        <w:instrText xml:space="preserve"> PAGEREF _Toc410399484 \h </w:instrText>
      </w:r>
      <w:r w:rsidR="00133333">
        <w:rPr>
          <w:noProof/>
        </w:rPr>
      </w:r>
      <w:r w:rsidR="00133333">
        <w:rPr>
          <w:noProof/>
        </w:rPr>
        <w:fldChar w:fldCharType="separate"/>
      </w:r>
      <w:r w:rsidR="003A1BBA">
        <w:rPr>
          <w:noProof/>
        </w:rPr>
        <w:t>23</w:t>
      </w:r>
      <w:r w:rsidR="00133333">
        <w:rPr>
          <w:noProof/>
        </w:rPr>
        <w:fldChar w:fldCharType="end"/>
      </w:r>
      <w:r>
        <w:rPr>
          <w:noProof/>
        </w:rPr>
        <w:fldChar w:fldCharType="end"/>
      </w:r>
    </w:p>
    <w:p w14:paraId="7ABD9486" w14:textId="45608E34" w:rsidR="00725D4F" w:rsidRDefault="002E123C">
      <w:pPr>
        <w:pStyle w:val="14"/>
        <w:rPr>
          <w:rFonts w:ascii="Calibri" w:hAnsi="Calibri"/>
          <w:noProof/>
          <w:szCs w:val="22"/>
        </w:rPr>
      </w:pPr>
      <w:r>
        <w:rPr>
          <w:noProof/>
        </w:rPr>
        <w:fldChar w:fldCharType="begin"/>
      </w:r>
      <w:r>
        <w:rPr>
          <w:noProof/>
        </w:rPr>
        <w:instrText xml:space="preserve"> HYPERLINK \l "_Toc410399485" </w:instrText>
      </w:r>
      <w:ins w:id="31" w:author="张婕茹" w:date="2021-12-13T15:16:00Z">
        <w:r w:rsidR="003A1BBA">
          <w:rPr>
            <w:noProof/>
          </w:rPr>
        </w:r>
      </w:ins>
      <w:r>
        <w:rPr>
          <w:noProof/>
        </w:rPr>
        <w:fldChar w:fldCharType="separate"/>
      </w:r>
      <w:r w:rsidR="00141FA4">
        <w:rPr>
          <w:rStyle w:val="ae"/>
          <w:rFonts w:hint="eastAsia"/>
          <w:noProof/>
          <w:color w:val="auto"/>
        </w:rPr>
        <w:t>第八部分</w:t>
      </w:r>
      <w:r w:rsidR="00141FA4">
        <w:rPr>
          <w:rStyle w:val="ae"/>
          <w:noProof/>
          <w:color w:val="auto"/>
        </w:rPr>
        <w:t xml:space="preserve">  </w:t>
      </w:r>
      <w:r w:rsidR="00141FA4">
        <w:rPr>
          <w:rStyle w:val="ae"/>
          <w:rFonts w:hint="eastAsia"/>
          <w:noProof/>
          <w:color w:val="auto"/>
        </w:rPr>
        <w:t>基金份额持有人大会</w:t>
      </w:r>
      <w:r w:rsidR="00141FA4">
        <w:rPr>
          <w:noProof/>
        </w:rPr>
        <w:tab/>
      </w:r>
      <w:r w:rsidR="00133333">
        <w:rPr>
          <w:noProof/>
        </w:rPr>
        <w:fldChar w:fldCharType="begin"/>
      </w:r>
      <w:r w:rsidR="00141FA4">
        <w:rPr>
          <w:noProof/>
        </w:rPr>
        <w:instrText xml:space="preserve"> PAGEREF _Toc410399485 \h </w:instrText>
      </w:r>
      <w:r w:rsidR="00133333">
        <w:rPr>
          <w:noProof/>
        </w:rPr>
      </w:r>
      <w:r w:rsidR="00133333">
        <w:rPr>
          <w:noProof/>
        </w:rPr>
        <w:fldChar w:fldCharType="separate"/>
      </w:r>
      <w:r w:rsidR="003A1BBA">
        <w:rPr>
          <w:noProof/>
        </w:rPr>
        <w:t>30</w:t>
      </w:r>
      <w:r w:rsidR="00133333">
        <w:rPr>
          <w:noProof/>
        </w:rPr>
        <w:fldChar w:fldCharType="end"/>
      </w:r>
      <w:r>
        <w:rPr>
          <w:noProof/>
        </w:rPr>
        <w:fldChar w:fldCharType="end"/>
      </w:r>
    </w:p>
    <w:p w14:paraId="55F7D74F" w14:textId="4155F798" w:rsidR="00725D4F" w:rsidRDefault="002E123C">
      <w:pPr>
        <w:pStyle w:val="14"/>
        <w:rPr>
          <w:rFonts w:ascii="Calibri" w:hAnsi="Calibri"/>
          <w:noProof/>
          <w:szCs w:val="22"/>
        </w:rPr>
      </w:pPr>
      <w:r>
        <w:rPr>
          <w:noProof/>
        </w:rPr>
        <w:fldChar w:fldCharType="begin"/>
      </w:r>
      <w:r>
        <w:rPr>
          <w:noProof/>
        </w:rPr>
        <w:instrText xml:space="preserve"> HYPERLINK \l "_Toc410399486" </w:instrText>
      </w:r>
      <w:ins w:id="32" w:author="张婕茹" w:date="2021-12-13T15:16:00Z">
        <w:r w:rsidR="003A1BBA">
          <w:rPr>
            <w:noProof/>
          </w:rPr>
        </w:r>
      </w:ins>
      <w:r>
        <w:rPr>
          <w:noProof/>
        </w:rPr>
        <w:fldChar w:fldCharType="separate"/>
      </w:r>
      <w:r w:rsidR="00141FA4">
        <w:rPr>
          <w:rStyle w:val="ae"/>
          <w:rFonts w:hint="eastAsia"/>
          <w:noProof/>
          <w:color w:val="auto"/>
        </w:rPr>
        <w:t>第九部分</w:t>
      </w:r>
      <w:r w:rsidR="00141FA4">
        <w:rPr>
          <w:rStyle w:val="ae"/>
          <w:noProof/>
          <w:color w:val="auto"/>
        </w:rPr>
        <w:t xml:space="preserve">  </w:t>
      </w:r>
      <w:r w:rsidR="00141FA4">
        <w:rPr>
          <w:rStyle w:val="ae"/>
          <w:rFonts w:hint="eastAsia"/>
          <w:noProof/>
          <w:color w:val="auto"/>
        </w:rPr>
        <w:t>基金管理人、基金托管人的更换条件和程序</w:t>
      </w:r>
      <w:r w:rsidR="00141FA4">
        <w:rPr>
          <w:noProof/>
        </w:rPr>
        <w:tab/>
      </w:r>
      <w:r w:rsidR="00133333">
        <w:rPr>
          <w:noProof/>
        </w:rPr>
        <w:fldChar w:fldCharType="begin"/>
      </w:r>
      <w:r w:rsidR="00141FA4">
        <w:rPr>
          <w:noProof/>
        </w:rPr>
        <w:instrText xml:space="preserve"> PAGEREF _Toc410399486 \h </w:instrText>
      </w:r>
      <w:r w:rsidR="00133333">
        <w:rPr>
          <w:noProof/>
        </w:rPr>
      </w:r>
      <w:r w:rsidR="00133333">
        <w:rPr>
          <w:noProof/>
        </w:rPr>
        <w:fldChar w:fldCharType="separate"/>
      </w:r>
      <w:r w:rsidR="003A1BBA">
        <w:rPr>
          <w:noProof/>
        </w:rPr>
        <w:t>39</w:t>
      </w:r>
      <w:r w:rsidR="00133333">
        <w:rPr>
          <w:noProof/>
        </w:rPr>
        <w:fldChar w:fldCharType="end"/>
      </w:r>
      <w:r>
        <w:rPr>
          <w:noProof/>
        </w:rPr>
        <w:fldChar w:fldCharType="end"/>
      </w:r>
    </w:p>
    <w:p w14:paraId="200BCAA4" w14:textId="78155D23" w:rsidR="00725D4F" w:rsidRDefault="002E123C">
      <w:pPr>
        <w:pStyle w:val="14"/>
        <w:rPr>
          <w:rFonts w:ascii="Calibri" w:hAnsi="Calibri"/>
          <w:noProof/>
          <w:szCs w:val="22"/>
        </w:rPr>
      </w:pPr>
      <w:r>
        <w:rPr>
          <w:noProof/>
        </w:rPr>
        <w:fldChar w:fldCharType="begin"/>
      </w:r>
      <w:r>
        <w:rPr>
          <w:noProof/>
        </w:rPr>
        <w:instrText xml:space="preserve"> HYPERLINK \l "_Toc410399487" </w:instrText>
      </w:r>
      <w:ins w:id="33" w:author="张婕茹" w:date="2021-12-13T15:16:00Z">
        <w:r w:rsidR="003A1BBA">
          <w:rPr>
            <w:noProof/>
          </w:rPr>
        </w:r>
      </w:ins>
      <w:r>
        <w:rPr>
          <w:noProof/>
        </w:rPr>
        <w:fldChar w:fldCharType="separate"/>
      </w:r>
      <w:r w:rsidR="00141FA4">
        <w:rPr>
          <w:rStyle w:val="ae"/>
          <w:rFonts w:hint="eastAsia"/>
          <w:noProof/>
          <w:color w:val="auto"/>
        </w:rPr>
        <w:t>第十部分</w:t>
      </w:r>
      <w:r w:rsidR="00141FA4">
        <w:rPr>
          <w:rStyle w:val="ae"/>
          <w:noProof/>
          <w:color w:val="auto"/>
        </w:rPr>
        <w:t xml:space="preserve">  </w:t>
      </w:r>
      <w:r w:rsidR="00141FA4">
        <w:rPr>
          <w:rStyle w:val="ae"/>
          <w:rFonts w:hint="eastAsia"/>
          <w:noProof/>
          <w:color w:val="auto"/>
        </w:rPr>
        <w:t>基金的托管</w:t>
      </w:r>
      <w:r w:rsidR="00141FA4">
        <w:rPr>
          <w:noProof/>
        </w:rPr>
        <w:tab/>
      </w:r>
      <w:r w:rsidR="00133333">
        <w:rPr>
          <w:noProof/>
        </w:rPr>
        <w:fldChar w:fldCharType="begin"/>
      </w:r>
      <w:r w:rsidR="00141FA4">
        <w:rPr>
          <w:noProof/>
        </w:rPr>
        <w:instrText xml:space="preserve"> PAGEREF _Toc410399487 \h </w:instrText>
      </w:r>
      <w:r w:rsidR="00133333">
        <w:rPr>
          <w:noProof/>
        </w:rPr>
      </w:r>
      <w:r w:rsidR="00133333">
        <w:rPr>
          <w:noProof/>
        </w:rPr>
        <w:fldChar w:fldCharType="separate"/>
      </w:r>
      <w:r w:rsidR="003A1BBA">
        <w:rPr>
          <w:noProof/>
        </w:rPr>
        <w:t>42</w:t>
      </w:r>
      <w:r w:rsidR="00133333">
        <w:rPr>
          <w:noProof/>
        </w:rPr>
        <w:fldChar w:fldCharType="end"/>
      </w:r>
      <w:r>
        <w:rPr>
          <w:noProof/>
        </w:rPr>
        <w:fldChar w:fldCharType="end"/>
      </w:r>
    </w:p>
    <w:p w14:paraId="7F69C05A" w14:textId="303A89A3" w:rsidR="00725D4F" w:rsidRDefault="002E123C">
      <w:pPr>
        <w:pStyle w:val="14"/>
        <w:rPr>
          <w:rFonts w:ascii="Calibri" w:hAnsi="Calibri"/>
          <w:noProof/>
          <w:szCs w:val="22"/>
        </w:rPr>
      </w:pPr>
      <w:r>
        <w:rPr>
          <w:noProof/>
        </w:rPr>
        <w:fldChar w:fldCharType="begin"/>
      </w:r>
      <w:r>
        <w:rPr>
          <w:noProof/>
        </w:rPr>
        <w:instrText xml:space="preserve"> HYPERLINK \l "_Toc410399488" </w:instrText>
      </w:r>
      <w:ins w:id="34" w:author="张婕茹" w:date="2021-12-13T15:16:00Z">
        <w:r w:rsidR="003A1BBA">
          <w:rPr>
            <w:noProof/>
          </w:rPr>
        </w:r>
      </w:ins>
      <w:r>
        <w:rPr>
          <w:noProof/>
        </w:rPr>
        <w:fldChar w:fldCharType="separate"/>
      </w:r>
      <w:r w:rsidR="00141FA4">
        <w:rPr>
          <w:rStyle w:val="ae"/>
          <w:rFonts w:hint="eastAsia"/>
          <w:noProof/>
          <w:color w:val="auto"/>
        </w:rPr>
        <w:t>第十一部分</w:t>
      </w:r>
      <w:r w:rsidR="00141FA4">
        <w:rPr>
          <w:rStyle w:val="ae"/>
          <w:noProof/>
          <w:color w:val="auto"/>
        </w:rPr>
        <w:t xml:space="preserve">  </w:t>
      </w:r>
      <w:r w:rsidR="00141FA4">
        <w:rPr>
          <w:rStyle w:val="ae"/>
          <w:rFonts w:hint="eastAsia"/>
          <w:noProof/>
          <w:color w:val="auto"/>
        </w:rPr>
        <w:t>基金份额的登记</w:t>
      </w:r>
      <w:r w:rsidR="00141FA4">
        <w:rPr>
          <w:noProof/>
        </w:rPr>
        <w:tab/>
      </w:r>
      <w:r w:rsidR="00133333">
        <w:rPr>
          <w:noProof/>
        </w:rPr>
        <w:fldChar w:fldCharType="begin"/>
      </w:r>
      <w:r w:rsidR="00141FA4">
        <w:rPr>
          <w:noProof/>
        </w:rPr>
        <w:instrText xml:space="preserve"> PAGEREF _Toc410399488 \h </w:instrText>
      </w:r>
      <w:r w:rsidR="00133333">
        <w:rPr>
          <w:noProof/>
        </w:rPr>
      </w:r>
      <w:r w:rsidR="00133333">
        <w:rPr>
          <w:noProof/>
        </w:rPr>
        <w:fldChar w:fldCharType="separate"/>
      </w:r>
      <w:r w:rsidR="003A1BBA">
        <w:rPr>
          <w:noProof/>
        </w:rPr>
        <w:t>43</w:t>
      </w:r>
      <w:r w:rsidR="00133333">
        <w:rPr>
          <w:noProof/>
        </w:rPr>
        <w:fldChar w:fldCharType="end"/>
      </w:r>
      <w:r>
        <w:rPr>
          <w:noProof/>
        </w:rPr>
        <w:fldChar w:fldCharType="end"/>
      </w:r>
    </w:p>
    <w:p w14:paraId="1705478A" w14:textId="129CB4B4" w:rsidR="00725D4F" w:rsidRDefault="002E123C">
      <w:pPr>
        <w:pStyle w:val="14"/>
        <w:rPr>
          <w:rFonts w:ascii="Calibri" w:hAnsi="Calibri"/>
          <w:noProof/>
          <w:szCs w:val="22"/>
        </w:rPr>
      </w:pPr>
      <w:r>
        <w:rPr>
          <w:noProof/>
        </w:rPr>
        <w:fldChar w:fldCharType="begin"/>
      </w:r>
      <w:r>
        <w:rPr>
          <w:noProof/>
        </w:rPr>
        <w:instrText xml:space="preserve"> HYPERLINK \l "_Toc410399489" </w:instrText>
      </w:r>
      <w:ins w:id="35" w:author="张婕茹" w:date="2021-12-13T15:16:00Z">
        <w:r w:rsidR="003A1BBA">
          <w:rPr>
            <w:noProof/>
          </w:rPr>
        </w:r>
      </w:ins>
      <w:r>
        <w:rPr>
          <w:noProof/>
        </w:rPr>
        <w:fldChar w:fldCharType="separate"/>
      </w:r>
      <w:r w:rsidR="00141FA4">
        <w:rPr>
          <w:rStyle w:val="ae"/>
          <w:rFonts w:hint="eastAsia"/>
          <w:noProof/>
          <w:color w:val="auto"/>
        </w:rPr>
        <w:t>第十二部分</w:t>
      </w:r>
      <w:r w:rsidR="00141FA4">
        <w:rPr>
          <w:rStyle w:val="ae"/>
          <w:noProof/>
          <w:color w:val="auto"/>
        </w:rPr>
        <w:t xml:space="preserve">  </w:t>
      </w:r>
      <w:r w:rsidR="00141FA4">
        <w:rPr>
          <w:rStyle w:val="ae"/>
          <w:rFonts w:hint="eastAsia"/>
          <w:noProof/>
          <w:color w:val="auto"/>
        </w:rPr>
        <w:t>基金的投资</w:t>
      </w:r>
      <w:r w:rsidR="00141FA4">
        <w:rPr>
          <w:noProof/>
        </w:rPr>
        <w:tab/>
      </w:r>
      <w:r w:rsidR="00133333">
        <w:rPr>
          <w:noProof/>
        </w:rPr>
        <w:fldChar w:fldCharType="begin"/>
      </w:r>
      <w:r w:rsidR="00141FA4">
        <w:rPr>
          <w:noProof/>
        </w:rPr>
        <w:instrText xml:space="preserve"> PAGEREF _Toc410399489 \h </w:instrText>
      </w:r>
      <w:r w:rsidR="00133333">
        <w:rPr>
          <w:noProof/>
        </w:rPr>
      </w:r>
      <w:r w:rsidR="00133333">
        <w:rPr>
          <w:noProof/>
        </w:rPr>
        <w:fldChar w:fldCharType="separate"/>
      </w:r>
      <w:r w:rsidR="003A1BBA">
        <w:rPr>
          <w:noProof/>
        </w:rPr>
        <w:t>45</w:t>
      </w:r>
      <w:r w:rsidR="00133333">
        <w:rPr>
          <w:noProof/>
        </w:rPr>
        <w:fldChar w:fldCharType="end"/>
      </w:r>
      <w:r>
        <w:rPr>
          <w:noProof/>
        </w:rPr>
        <w:fldChar w:fldCharType="end"/>
      </w:r>
    </w:p>
    <w:p w14:paraId="409642F0" w14:textId="69F2B259" w:rsidR="00725D4F" w:rsidRDefault="002E123C">
      <w:pPr>
        <w:pStyle w:val="14"/>
        <w:rPr>
          <w:rFonts w:ascii="Calibri" w:hAnsi="Calibri"/>
          <w:noProof/>
          <w:szCs w:val="22"/>
        </w:rPr>
      </w:pPr>
      <w:r>
        <w:rPr>
          <w:noProof/>
        </w:rPr>
        <w:fldChar w:fldCharType="begin"/>
      </w:r>
      <w:r>
        <w:rPr>
          <w:noProof/>
        </w:rPr>
        <w:instrText xml:space="preserve"> HYPERLINK \l "_Toc410399490" </w:instrText>
      </w:r>
      <w:ins w:id="36" w:author="张婕茹" w:date="2021-12-13T15:16:00Z">
        <w:r w:rsidR="003A1BBA">
          <w:rPr>
            <w:noProof/>
          </w:rPr>
        </w:r>
      </w:ins>
      <w:r>
        <w:rPr>
          <w:noProof/>
        </w:rPr>
        <w:fldChar w:fldCharType="separate"/>
      </w:r>
      <w:r w:rsidR="00141FA4">
        <w:rPr>
          <w:rStyle w:val="ae"/>
          <w:rFonts w:hint="eastAsia"/>
          <w:noProof/>
          <w:color w:val="auto"/>
        </w:rPr>
        <w:t>第十三部分</w:t>
      </w:r>
      <w:r w:rsidR="00141FA4">
        <w:rPr>
          <w:rStyle w:val="ae"/>
          <w:noProof/>
          <w:color w:val="auto"/>
        </w:rPr>
        <w:t xml:space="preserve">  </w:t>
      </w:r>
      <w:r w:rsidR="00141FA4">
        <w:rPr>
          <w:rStyle w:val="ae"/>
          <w:rFonts w:hint="eastAsia"/>
          <w:noProof/>
          <w:color w:val="auto"/>
        </w:rPr>
        <w:t>基金的财产</w:t>
      </w:r>
      <w:bookmarkStart w:id="37" w:name="_GoBack"/>
      <w:bookmarkEnd w:id="37"/>
      <w:r w:rsidR="00141FA4">
        <w:rPr>
          <w:noProof/>
        </w:rPr>
        <w:tab/>
      </w:r>
      <w:r w:rsidR="00133333">
        <w:rPr>
          <w:noProof/>
        </w:rPr>
        <w:fldChar w:fldCharType="begin"/>
      </w:r>
      <w:r w:rsidR="00141FA4">
        <w:rPr>
          <w:noProof/>
        </w:rPr>
        <w:instrText xml:space="preserve"> PAGEREF _Toc410399490 \h </w:instrText>
      </w:r>
      <w:r w:rsidR="00133333">
        <w:rPr>
          <w:noProof/>
        </w:rPr>
      </w:r>
      <w:r w:rsidR="00133333">
        <w:rPr>
          <w:noProof/>
        </w:rPr>
        <w:fldChar w:fldCharType="separate"/>
      </w:r>
      <w:r w:rsidR="003A1BBA">
        <w:rPr>
          <w:noProof/>
        </w:rPr>
        <w:t>53</w:t>
      </w:r>
      <w:r w:rsidR="00133333">
        <w:rPr>
          <w:noProof/>
        </w:rPr>
        <w:fldChar w:fldCharType="end"/>
      </w:r>
      <w:r>
        <w:rPr>
          <w:noProof/>
        </w:rPr>
        <w:fldChar w:fldCharType="end"/>
      </w:r>
    </w:p>
    <w:p w14:paraId="5F92C7CE" w14:textId="74E6063D" w:rsidR="00725D4F" w:rsidRDefault="002E123C">
      <w:pPr>
        <w:pStyle w:val="14"/>
        <w:rPr>
          <w:rFonts w:ascii="Calibri" w:hAnsi="Calibri"/>
          <w:noProof/>
          <w:szCs w:val="22"/>
        </w:rPr>
      </w:pPr>
      <w:r>
        <w:rPr>
          <w:noProof/>
        </w:rPr>
        <w:fldChar w:fldCharType="begin"/>
      </w:r>
      <w:r>
        <w:rPr>
          <w:noProof/>
        </w:rPr>
        <w:instrText xml:space="preserve"> HYPERLINK \l "_Toc410399491" </w:instrText>
      </w:r>
      <w:ins w:id="38" w:author="张婕茹" w:date="2021-12-13T15:16:00Z">
        <w:r w:rsidR="003A1BBA">
          <w:rPr>
            <w:noProof/>
          </w:rPr>
        </w:r>
      </w:ins>
      <w:r>
        <w:rPr>
          <w:noProof/>
        </w:rPr>
        <w:fldChar w:fldCharType="separate"/>
      </w:r>
      <w:r w:rsidR="00141FA4">
        <w:rPr>
          <w:rStyle w:val="ae"/>
          <w:rFonts w:hint="eastAsia"/>
          <w:noProof/>
          <w:color w:val="auto"/>
        </w:rPr>
        <w:t>第十四部分</w:t>
      </w:r>
      <w:r w:rsidR="00141FA4">
        <w:rPr>
          <w:rStyle w:val="ae"/>
          <w:noProof/>
          <w:color w:val="auto"/>
        </w:rPr>
        <w:t xml:space="preserve">  </w:t>
      </w:r>
      <w:r w:rsidR="00141FA4">
        <w:rPr>
          <w:rStyle w:val="ae"/>
          <w:rFonts w:hint="eastAsia"/>
          <w:noProof/>
          <w:color w:val="auto"/>
        </w:rPr>
        <w:t>基金资产估值</w:t>
      </w:r>
      <w:r w:rsidR="00141FA4">
        <w:rPr>
          <w:noProof/>
        </w:rPr>
        <w:tab/>
      </w:r>
      <w:r w:rsidR="00133333">
        <w:rPr>
          <w:noProof/>
        </w:rPr>
        <w:fldChar w:fldCharType="begin"/>
      </w:r>
      <w:r w:rsidR="00141FA4">
        <w:rPr>
          <w:noProof/>
        </w:rPr>
        <w:instrText xml:space="preserve"> PAGEREF _Toc410399491 \h </w:instrText>
      </w:r>
      <w:r w:rsidR="00133333">
        <w:rPr>
          <w:noProof/>
        </w:rPr>
      </w:r>
      <w:r w:rsidR="00133333">
        <w:rPr>
          <w:noProof/>
        </w:rPr>
        <w:fldChar w:fldCharType="separate"/>
      </w:r>
      <w:r w:rsidR="003A1BBA">
        <w:rPr>
          <w:noProof/>
        </w:rPr>
        <w:t>54</w:t>
      </w:r>
      <w:r w:rsidR="00133333">
        <w:rPr>
          <w:noProof/>
        </w:rPr>
        <w:fldChar w:fldCharType="end"/>
      </w:r>
      <w:r>
        <w:rPr>
          <w:noProof/>
        </w:rPr>
        <w:fldChar w:fldCharType="end"/>
      </w:r>
    </w:p>
    <w:p w14:paraId="1D0802C7" w14:textId="11E5A7E8" w:rsidR="00725D4F" w:rsidRDefault="002E123C">
      <w:pPr>
        <w:pStyle w:val="14"/>
        <w:rPr>
          <w:rFonts w:ascii="Calibri" w:hAnsi="Calibri"/>
          <w:noProof/>
          <w:szCs w:val="22"/>
        </w:rPr>
      </w:pPr>
      <w:r>
        <w:rPr>
          <w:noProof/>
        </w:rPr>
        <w:fldChar w:fldCharType="begin"/>
      </w:r>
      <w:r>
        <w:rPr>
          <w:noProof/>
        </w:rPr>
        <w:instrText xml:space="preserve"> HYPERLINK \l "_Toc410399492" </w:instrText>
      </w:r>
      <w:ins w:id="39" w:author="张婕茹" w:date="2021-12-13T15:16:00Z">
        <w:r w:rsidR="003A1BBA">
          <w:rPr>
            <w:noProof/>
          </w:rPr>
        </w:r>
      </w:ins>
      <w:r>
        <w:rPr>
          <w:noProof/>
        </w:rPr>
        <w:fldChar w:fldCharType="separate"/>
      </w:r>
      <w:r w:rsidR="00141FA4">
        <w:rPr>
          <w:rStyle w:val="ae"/>
          <w:rFonts w:hint="eastAsia"/>
          <w:noProof/>
          <w:color w:val="auto"/>
        </w:rPr>
        <w:t>第十五部分</w:t>
      </w:r>
      <w:r w:rsidR="00141FA4">
        <w:rPr>
          <w:rStyle w:val="ae"/>
          <w:noProof/>
          <w:color w:val="auto"/>
        </w:rPr>
        <w:t xml:space="preserve">  </w:t>
      </w:r>
      <w:r w:rsidR="00141FA4">
        <w:rPr>
          <w:rStyle w:val="ae"/>
          <w:rFonts w:hint="eastAsia"/>
          <w:noProof/>
          <w:color w:val="auto"/>
        </w:rPr>
        <w:t>基金费用与税收</w:t>
      </w:r>
      <w:r w:rsidR="00141FA4">
        <w:rPr>
          <w:noProof/>
        </w:rPr>
        <w:tab/>
      </w:r>
      <w:r w:rsidR="00133333">
        <w:rPr>
          <w:noProof/>
        </w:rPr>
        <w:fldChar w:fldCharType="begin"/>
      </w:r>
      <w:r w:rsidR="00141FA4">
        <w:rPr>
          <w:noProof/>
        </w:rPr>
        <w:instrText xml:space="preserve"> PAGEREF _Toc410399492 \h </w:instrText>
      </w:r>
      <w:r w:rsidR="00133333">
        <w:rPr>
          <w:noProof/>
        </w:rPr>
      </w:r>
      <w:r w:rsidR="00133333">
        <w:rPr>
          <w:noProof/>
        </w:rPr>
        <w:fldChar w:fldCharType="separate"/>
      </w:r>
      <w:r w:rsidR="003A1BBA">
        <w:rPr>
          <w:noProof/>
        </w:rPr>
        <w:t>59</w:t>
      </w:r>
      <w:r w:rsidR="00133333">
        <w:rPr>
          <w:noProof/>
        </w:rPr>
        <w:fldChar w:fldCharType="end"/>
      </w:r>
      <w:r>
        <w:rPr>
          <w:noProof/>
        </w:rPr>
        <w:fldChar w:fldCharType="end"/>
      </w:r>
    </w:p>
    <w:p w14:paraId="575F5712" w14:textId="4D93673C" w:rsidR="00725D4F" w:rsidRDefault="002E123C">
      <w:pPr>
        <w:pStyle w:val="14"/>
        <w:rPr>
          <w:rFonts w:ascii="Calibri" w:hAnsi="Calibri"/>
          <w:noProof/>
          <w:szCs w:val="22"/>
        </w:rPr>
      </w:pPr>
      <w:r>
        <w:rPr>
          <w:noProof/>
        </w:rPr>
        <w:fldChar w:fldCharType="begin"/>
      </w:r>
      <w:r>
        <w:rPr>
          <w:noProof/>
        </w:rPr>
        <w:instrText xml:space="preserve"> HYPERLINK \l "_Toc410399493" </w:instrText>
      </w:r>
      <w:ins w:id="40" w:author="张婕茹" w:date="2021-12-13T15:16:00Z">
        <w:r w:rsidR="003A1BBA">
          <w:rPr>
            <w:noProof/>
          </w:rPr>
        </w:r>
      </w:ins>
      <w:r>
        <w:rPr>
          <w:noProof/>
        </w:rPr>
        <w:fldChar w:fldCharType="separate"/>
      </w:r>
      <w:r w:rsidR="00141FA4">
        <w:rPr>
          <w:rStyle w:val="ae"/>
          <w:rFonts w:hint="eastAsia"/>
          <w:noProof/>
          <w:color w:val="auto"/>
        </w:rPr>
        <w:t>第十六部分</w:t>
      </w:r>
      <w:r w:rsidR="00141FA4">
        <w:rPr>
          <w:rStyle w:val="ae"/>
          <w:noProof/>
          <w:color w:val="auto"/>
        </w:rPr>
        <w:t xml:space="preserve">  </w:t>
      </w:r>
      <w:r w:rsidR="00141FA4">
        <w:rPr>
          <w:rStyle w:val="ae"/>
          <w:rFonts w:hint="eastAsia"/>
          <w:noProof/>
          <w:color w:val="auto"/>
        </w:rPr>
        <w:t>基金的收益与分配</w:t>
      </w:r>
      <w:r w:rsidR="00141FA4">
        <w:rPr>
          <w:noProof/>
        </w:rPr>
        <w:tab/>
      </w:r>
      <w:r w:rsidR="00133333">
        <w:rPr>
          <w:noProof/>
        </w:rPr>
        <w:fldChar w:fldCharType="begin"/>
      </w:r>
      <w:r w:rsidR="00141FA4">
        <w:rPr>
          <w:noProof/>
        </w:rPr>
        <w:instrText xml:space="preserve"> PAGEREF _Toc410399493 \h </w:instrText>
      </w:r>
      <w:r w:rsidR="00133333">
        <w:rPr>
          <w:noProof/>
        </w:rPr>
      </w:r>
      <w:r w:rsidR="00133333">
        <w:rPr>
          <w:noProof/>
        </w:rPr>
        <w:fldChar w:fldCharType="separate"/>
      </w:r>
      <w:r w:rsidR="003A1BBA">
        <w:rPr>
          <w:noProof/>
        </w:rPr>
        <w:t>62</w:t>
      </w:r>
      <w:r w:rsidR="00133333">
        <w:rPr>
          <w:noProof/>
        </w:rPr>
        <w:fldChar w:fldCharType="end"/>
      </w:r>
      <w:r>
        <w:rPr>
          <w:noProof/>
        </w:rPr>
        <w:fldChar w:fldCharType="end"/>
      </w:r>
    </w:p>
    <w:p w14:paraId="7F9C3204" w14:textId="23AD36F9" w:rsidR="00725D4F" w:rsidRDefault="002E123C">
      <w:pPr>
        <w:pStyle w:val="14"/>
        <w:rPr>
          <w:rFonts w:ascii="Calibri" w:hAnsi="Calibri"/>
          <w:noProof/>
          <w:szCs w:val="22"/>
        </w:rPr>
      </w:pPr>
      <w:r>
        <w:rPr>
          <w:noProof/>
        </w:rPr>
        <w:fldChar w:fldCharType="begin"/>
      </w:r>
      <w:r>
        <w:rPr>
          <w:noProof/>
        </w:rPr>
        <w:instrText xml:space="preserve"> HYPERLINK \l "_Toc410399494" </w:instrText>
      </w:r>
      <w:ins w:id="41" w:author="张婕茹" w:date="2021-12-13T15:16:00Z">
        <w:r w:rsidR="003A1BBA">
          <w:rPr>
            <w:noProof/>
          </w:rPr>
        </w:r>
      </w:ins>
      <w:r>
        <w:rPr>
          <w:noProof/>
        </w:rPr>
        <w:fldChar w:fldCharType="separate"/>
      </w:r>
      <w:r w:rsidR="00141FA4">
        <w:rPr>
          <w:rStyle w:val="ae"/>
          <w:rFonts w:hint="eastAsia"/>
          <w:noProof/>
          <w:color w:val="auto"/>
        </w:rPr>
        <w:t>第十七部分</w:t>
      </w:r>
      <w:r w:rsidR="00141FA4">
        <w:rPr>
          <w:rStyle w:val="ae"/>
          <w:noProof/>
          <w:color w:val="auto"/>
        </w:rPr>
        <w:t xml:space="preserve">  </w:t>
      </w:r>
      <w:r w:rsidR="00141FA4">
        <w:rPr>
          <w:rStyle w:val="ae"/>
          <w:rFonts w:hint="eastAsia"/>
          <w:noProof/>
          <w:color w:val="auto"/>
        </w:rPr>
        <w:t>基金的会计与审计</w:t>
      </w:r>
      <w:r w:rsidR="00141FA4">
        <w:rPr>
          <w:noProof/>
        </w:rPr>
        <w:tab/>
      </w:r>
      <w:r w:rsidR="00133333">
        <w:rPr>
          <w:noProof/>
        </w:rPr>
        <w:fldChar w:fldCharType="begin"/>
      </w:r>
      <w:r w:rsidR="00141FA4">
        <w:rPr>
          <w:noProof/>
        </w:rPr>
        <w:instrText xml:space="preserve"> PAGEREF _Toc410399494 \h </w:instrText>
      </w:r>
      <w:r w:rsidR="00133333">
        <w:rPr>
          <w:noProof/>
        </w:rPr>
      </w:r>
      <w:r w:rsidR="00133333">
        <w:rPr>
          <w:noProof/>
        </w:rPr>
        <w:fldChar w:fldCharType="separate"/>
      </w:r>
      <w:r w:rsidR="003A1BBA">
        <w:rPr>
          <w:noProof/>
        </w:rPr>
        <w:t>64</w:t>
      </w:r>
      <w:r w:rsidR="00133333">
        <w:rPr>
          <w:noProof/>
        </w:rPr>
        <w:fldChar w:fldCharType="end"/>
      </w:r>
      <w:r>
        <w:rPr>
          <w:noProof/>
        </w:rPr>
        <w:fldChar w:fldCharType="end"/>
      </w:r>
    </w:p>
    <w:p w14:paraId="2637B38C" w14:textId="4D1B4509" w:rsidR="00725D4F" w:rsidRDefault="002E123C">
      <w:pPr>
        <w:pStyle w:val="14"/>
        <w:rPr>
          <w:rFonts w:ascii="Calibri" w:hAnsi="Calibri"/>
          <w:noProof/>
          <w:szCs w:val="22"/>
        </w:rPr>
      </w:pPr>
      <w:r>
        <w:rPr>
          <w:noProof/>
        </w:rPr>
        <w:fldChar w:fldCharType="begin"/>
      </w:r>
      <w:r>
        <w:rPr>
          <w:noProof/>
        </w:rPr>
        <w:instrText xml:space="preserve"> HYPERLINK \l "_Toc410399495" </w:instrText>
      </w:r>
      <w:ins w:id="42" w:author="张婕茹" w:date="2021-12-13T15:16:00Z">
        <w:r w:rsidR="003A1BBA">
          <w:rPr>
            <w:noProof/>
          </w:rPr>
        </w:r>
      </w:ins>
      <w:r>
        <w:rPr>
          <w:noProof/>
        </w:rPr>
        <w:fldChar w:fldCharType="separate"/>
      </w:r>
      <w:r w:rsidR="00141FA4">
        <w:rPr>
          <w:rStyle w:val="ae"/>
          <w:rFonts w:hint="eastAsia"/>
          <w:noProof/>
          <w:color w:val="auto"/>
        </w:rPr>
        <w:t>第十八部分</w:t>
      </w:r>
      <w:r w:rsidR="00141FA4">
        <w:rPr>
          <w:rStyle w:val="ae"/>
          <w:noProof/>
          <w:color w:val="auto"/>
        </w:rPr>
        <w:t xml:space="preserve">  </w:t>
      </w:r>
      <w:r w:rsidR="00141FA4">
        <w:rPr>
          <w:rStyle w:val="ae"/>
          <w:rFonts w:hint="eastAsia"/>
          <w:noProof/>
          <w:color w:val="auto"/>
        </w:rPr>
        <w:t>基金的信息披露</w:t>
      </w:r>
      <w:r w:rsidR="00141FA4">
        <w:rPr>
          <w:noProof/>
        </w:rPr>
        <w:tab/>
      </w:r>
      <w:r w:rsidR="00133333">
        <w:rPr>
          <w:noProof/>
        </w:rPr>
        <w:fldChar w:fldCharType="begin"/>
      </w:r>
      <w:r w:rsidR="00141FA4">
        <w:rPr>
          <w:noProof/>
        </w:rPr>
        <w:instrText xml:space="preserve"> PAGEREF _Toc410399495 \h </w:instrText>
      </w:r>
      <w:r w:rsidR="00133333">
        <w:rPr>
          <w:noProof/>
        </w:rPr>
      </w:r>
      <w:r w:rsidR="00133333">
        <w:rPr>
          <w:noProof/>
        </w:rPr>
        <w:fldChar w:fldCharType="separate"/>
      </w:r>
      <w:r w:rsidR="003A1BBA">
        <w:rPr>
          <w:noProof/>
        </w:rPr>
        <w:t>65</w:t>
      </w:r>
      <w:r w:rsidR="00133333">
        <w:rPr>
          <w:noProof/>
        </w:rPr>
        <w:fldChar w:fldCharType="end"/>
      </w:r>
      <w:r>
        <w:rPr>
          <w:noProof/>
        </w:rPr>
        <w:fldChar w:fldCharType="end"/>
      </w:r>
    </w:p>
    <w:p w14:paraId="41EFD182" w14:textId="59D4A852" w:rsidR="00725D4F" w:rsidRDefault="002E123C">
      <w:pPr>
        <w:pStyle w:val="14"/>
        <w:rPr>
          <w:rFonts w:ascii="Calibri" w:hAnsi="Calibri"/>
          <w:noProof/>
          <w:szCs w:val="22"/>
        </w:rPr>
      </w:pPr>
      <w:r>
        <w:rPr>
          <w:noProof/>
        </w:rPr>
        <w:fldChar w:fldCharType="begin"/>
      </w:r>
      <w:r>
        <w:rPr>
          <w:noProof/>
        </w:rPr>
        <w:instrText xml:space="preserve"> HYPERLINK \l "_Toc410399496" </w:instrText>
      </w:r>
      <w:ins w:id="43" w:author="张婕茹" w:date="2021-12-13T15:16:00Z">
        <w:r w:rsidR="003A1BBA">
          <w:rPr>
            <w:noProof/>
          </w:rPr>
        </w:r>
      </w:ins>
      <w:r>
        <w:rPr>
          <w:noProof/>
        </w:rPr>
        <w:fldChar w:fldCharType="separate"/>
      </w:r>
      <w:r w:rsidR="00141FA4">
        <w:rPr>
          <w:rStyle w:val="ae"/>
          <w:rFonts w:hint="eastAsia"/>
          <w:noProof/>
          <w:color w:val="auto"/>
        </w:rPr>
        <w:t>第十九部分</w:t>
      </w:r>
      <w:r w:rsidR="00141FA4">
        <w:rPr>
          <w:rStyle w:val="ae"/>
          <w:noProof/>
          <w:color w:val="auto"/>
        </w:rPr>
        <w:t xml:space="preserve">  </w:t>
      </w:r>
      <w:r w:rsidR="00141FA4">
        <w:rPr>
          <w:rStyle w:val="ae"/>
          <w:rFonts w:hint="eastAsia"/>
          <w:noProof/>
          <w:color w:val="auto"/>
        </w:rPr>
        <w:t>基金合同的变更、终止与基金财产的清算</w:t>
      </w:r>
      <w:r w:rsidR="00141FA4">
        <w:rPr>
          <w:noProof/>
        </w:rPr>
        <w:tab/>
      </w:r>
      <w:r w:rsidR="00133333">
        <w:rPr>
          <w:noProof/>
        </w:rPr>
        <w:fldChar w:fldCharType="begin"/>
      </w:r>
      <w:r w:rsidR="00141FA4">
        <w:rPr>
          <w:noProof/>
        </w:rPr>
        <w:instrText xml:space="preserve"> PAGEREF _Toc410399496 \h </w:instrText>
      </w:r>
      <w:r w:rsidR="00133333">
        <w:rPr>
          <w:noProof/>
        </w:rPr>
      </w:r>
      <w:r w:rsidR="00133333">
        <w:rPr>
          <w:noProof/>
        </w:rPr>
        <w:fldChar w:fldCharType="separate"/>
      </w:r>
      <w:r w:rsidR="003A1BBA">
        <w:rPr>
          <w:noProof/>
        </w:rPr>
        <w:t>72</w:t>
      </w:r>
      <w:r w:rsidR="00133333">
        <w:rPr>
          <w:noProof/>
        </w:rPr>
        <w:fldChar w:fldCharType="end"/>
      </w:r>
      <w:r>
        <w:rPr>
          <w:noProof/>
        </w:rPr>
        <w:fldChar w:fldCharType="end"/>
      </w:r>
    </w:p>
    <w:p w14:paraId="2845454A" w14:textId="090DC983" w:rsidR="00725D4F" w:rsidRDefault="002E123C">
      <w:pPr>
        <w:pStyle w:val="14"/>
        <w:rPr>
          <w:rFonts w:ascii="Calibri" w:hAnsi="Calibri"/>
          <w:noProof/>
          <w:szCs w:val="22"/>
        </w:rPr>
      </w:pPr>
      <w:r>
        <w:rPr>
          <w:noProof/>
        </w:rPr>
        <w:fldChar w:fldCharType="begin"/>
      </w:r>
      <w:r>
        <w:rPr>
          <w:noProof/>
        </w:rPr>
        <w:instrText xml:space="preserve"> HYPERLINK \l "_Toc410399497" </w:instrText>
      </w:r>
      <w:ins w:id="44" w:author="张婕茹" w:date="2021-12-13T15:16:00Z">
        <w:r w:rsidR="003A1BBA">
          <w:rPr>
            <w:noProof/>
          </w:rPr>
        </w:r>
      </w:ins>
      <w:r>
        <w:rPr>
          <w:noProof/>
        </w:rPr>
        <w:fldChar w:fldCharType="separate"/>
      </w:r>
      <w:r w:rsidR="00141FA4">
        <w:rPr>
          <w:rStyle w:val="ae"/>
          <w:rFonts w:hint="eastAsia"/>
          <w:noProof/>
          <w:color w:val="auto"/>
        </w:rPr>
        <w:t>第二十部分</w:t>
      </w:r>
      <w:r w:rsidR="00141FA4">
        <w:rPr>
          <w:rStyle w:val="ae"/>
          <w:noProof/>
          <w:color w:val="auto"/>
        </w:rPr>
        <w:t xml:space="preserve">  </w:t>
      </w:r>
      <w:r w:rsidR="00141FA4">
        <w:rPr>
          <w:rStyle w:val="ae"/>
          <w:rFonts w:hint="eastAsia"/>
          <w:noProof/>
          <w:color w:val="auto"/>
        </w:rPr>
        <w:t>违约责任</w:t>
      </w:r>
      <w:r w:rsidR="00141FA4">
        <w:rPr>
          <w:noProof/>
        </w:rPr>
        <w:tab/>
      </w:r>
      <w:r w:rsidR="00133333">
        <w:rPr>
          <w:noProof/>
        </w:rPr>
        <w:fldChar w:fldCharType="begin"/>
      </w:r>
      <w:r w:rsidR="00141FA4">
        <w:rPr>
          <w:noProof/>
        </w:rPr>
        <w:instrText xml:space="preserve"> PAGEREF _Toc410399497 \h </w:instrText>
      </w:r>
      <w:r w:rsidR="00133333">
        <w:rPr>
          <w:noProof/>
        </w:rPr>
      </w:r>
      <w:r w:rsidR="00133333">
        <w:rPr>
          <w:noProof/>
        </w:rPr>
        <w:fldChar w:fldCharType="separate"/>
      </w:r>
      <w:r w:rsidR="003A1BBA">
        <w:rPr>
          <w:noProof/>
        </w:rPr>
        <w:t>74</w:t>
      </w:r>
      <w:r w:rsidR="00133333">
        <w:rPr>
          <w:noProof/>
        </w:rPr>
        <w:fldChar w:fldCharType="end"/>
      </w:r>
      <w:r>
        <w:rPr>
          <w:noProof/>
        </w:rPr>
        <w:fldChar w:fldCharType="end"/>
      </w:r>
    </w:p>
    <w:p w14:paraId="047FF24A" w14:textId="7AD38357" w:rsidR="00725D4F" w:rsidRDefault="002E123C">
      <w:pPr>
        <w:pStyle w:val="14"/>
        <w:rPr>
          <w:rFonts w:ascii="Calibri" w:hAnsi="Calibri"/>
          <w:noProof/>
          <w:szCs w:val="22"/>
        </w:rPr>
      </w:pPr>
      <w:r>
        <w:rPr>
          <w:noProof/>
        </w:rPr>
        <w:fldChar w:fldCharType="begin"/>
      </w:r>
      <w:r>
        <w:rPr>
          <w:noProof/>
        </w:rPr>
        <w:instrText xml:space="preserve"> HYPERLINK \l "_Toc410399498" </w:instrText>
      </w:r>
      <w:ins w:id="45" w:author="张婕茹" w:date="2021-12-13T15:16:00Z">
        <w:r w:rsidR="003A1BBA">
          <w:rPr>
            <w:noProof/>
          </w:rPr>
        </w:r>
      </w:ins>
      <w:r>
        <w:rPr>
          <w:noProof/>
        </w:rPr>
        <w:fldChar w:fldCharType="separate"/>
      </w:r>
      <w:r w:rsidR="00141FA4">
        <w:rPr>
          <w:rStyle w:val="ae"/>
          <w:rFonts w:hint="eastAsia"/>
          <w:noProof/>
          <w:color w:val="auto"/>
        </w:rPr>
        <w:t>第二十一部分</w:t>
      </w:r>
      <w:r w:rsidR="00141FA4">
        <w:rPr>
          <w:rStyle w:val="ae"/>
          <w:noProof/>
          <w:color w:val="auto"/>
        </w:rPr>
        <w:t xml:space="preserve">  </w:t>
      </w:r>
      <w:r w:rsidR="00141FA4">
        <w:rPr>
          <w:rStyle w:val="ae"/>
          <w:rFonts w:hint="eastAsia"/>
          <w:noProof/>
          <w:color w:val="auto"/>
        </w:rPr>
        <w:t>争议的处理和适用的法律</w:t>
      </w:r>
      <w:r w:rsidR="00141FA4">
        <w:rPr>
          <w:noProof/>
        </w:rPr>
        <w:tab/>
      </w:r>
      <w:r w:rsidR="00133333">
        <w:rPr>
          <w:noProof/>
        </w:rPr>
        <w:fldChar w:fldCharType="begin"/>
      </w:r>
      <w:r w:rsidR="00141FA4">
        <w:rPr>
          <w:noProof/>
        </w:rPr>
        <w:instrText xml:space="preserve"> PAGEREF _Toc410399498 \h </w:instrText>
      </w:r>
      <w:r w:rsidR="00133333">
        <w:rPr>
          <w:noProof/>
        </w:rPr>
      </w:r>
      <w:r w:rsidR="00133333">
        <w:rPr>
          <w:noProof/>
        </w:rPr>
        <w:fldChar w:fldCharType="separate"/>
      </w:r>
      <w:r w:rsidR="003A1BBA">
        <w:rPr>
          <w:noProof/>
        </w:rPr>
        <w:t>75</w:t>
      </w:r>
      <w:r w:rsidR="00133333">
        <w:rPr>
          <w:noProof/>
        </w:rPr>
        <w:fldChar w:fldCharType="end"/>
      </w:r>
      <w:r>
        <w:rPr>
          <w:noProof/>
        </w:rPr>
        <w:fldChar w:fldCharType="end"/>
      </w:r>
    </w:p>
    <w:p w14:paraId="3B7EC285" w14:textId="6DF3CF93" w:rsidR="00725D4F" w:rsidRDefault="002E123C">
      <w:pPr>
        <w:pStyle w:val="14"/>
        <w:rPr>
          <w:rFonts w:ascii="Calibri" w:hAnsi="Calibri"/>
          <w:noProof/>
          <w:szCs w:val="22"/>
        </w:rPr>
      </w:pPr>
      <w:r>
        <w:rPr>
          <w:noProof/>
        </w:rPr>
        <w:fldChar w:fldCharType="begin"/>
      </w:r>
      <w:r>
        <w:rPr>
          <w:noProof/>
        </w:rPr>
        <w:instrText xml:space="preserve"> HYPERLINK \l "_Toc410399499" </w:instrText>
      </w:r>
      <w:ins w:id="46" w:author="张婕茹" w:date="2021-12-13T15:16:00Z">
        <w:r w:rsidR="003A1BBA">
          <w:rPr>
            <w:noProof/>
          </w:rPr>
        </w:r>
      </w:ins>
      <w:r>
        <w:rPr>
          <w:noProof/>
        </w:rPr>
        <w:fldChar w:fldCharType="separate"/>
      </w:r>
      <w:r w:rsidR="00141FA4">
        <w:rPr>
          <w:rStyle w:val="ae"/>
          <w:rFonts w:hint="eastAsia"/>
          <w:noProof/>
          <w:color w:val="auto"/>
        </w:rPr>
        <w:t>第二十二部分</w:t>
      </w:r>
      <w:r w:rsidR="00141FA4">
        <w:rPr>
          <w:rStyle w:val="ae"/>
          <w:noProof/>
          <w:color w:val="auto"/>
        </w:rPr>
        <w:t xml:space="preserve">  </w:t>
      </w:r>
      <w:r w:rsidR="00141FA4">
        <w:rPr>
          <w:rStyle w:val="ae"/>
          <w:rFonts w:hint="eastAsia"/>
          <w:noProof/>
          <w:color w:val="auto"/>
        </w:rPr>
        <w:t>基金合同的效力</w:t>
      </w:r>
      <w:r w:rsidR="00141FA4">
        <w:rPr>
          <w:noProof/>
        </w:rPr>
        <w:tab/>
      </w:r>
      <w:r w:rsidR="00133333">
        <w:rPr>
          <w:noProof/>
        </w:rPr>
        <w:fldChar w:fldCharType="begin"/>
      </w:r>
      <w:r w:rsidR="00141FA4">
        <w:rPr>
          <w:noProof/>
        </w:rPr>
        <w:instrText xml:space="preserve"> PAGEREF _Toc410399499 \h </w:instrText>
      </w:r>
      <w:r w:rsidR="00133333">
        <w:rPr>
          <w:noProof/>
        </w:rPr>
      </w:r>
      <w:r w:rsidR="00133333">
        <w:rPr>
          <w:noProof/>
        </w:rPr>
        <w:fldChar w:fldCharType="separate"/>
      </w:r>
      <w:r w:rsidR="003A1BBA">
        <w:rPr>
          <w:noProof/>
        </w:rPr>
        <w:t>76</w:t>
      </w:r>
      <w:r w:rsidR="00133333">
        <w:rPr>
          <w:noProof/>
        </w:rPr>
        <w:fldChar w:fldCharType="end"/>
      </w:r>
      <w:r>
        <w:rPr>
          <w:noProof/>
        </w:rPr>
        <w:fldChar w:fldCharType="end"/>
      </w:r>
    </w:p>
    <w:p w14:paraId="08F946A8" w14:textId="54504845" w:rsidR="00725D4F" w:rsidRDefault="002E123C">
      <w:pPr>
        <w:pStyle w:val="14"/>
        <w:rPr>
          <w:rFonts w:ascii="Calibri" w:hAnsi="Calibri"/>
          <w:noProof/>
          <w:szCs w:val="22"/>
        </w:rPr>
      </w:pPr>
      <w:r>
        <w:rPr>
          <w:noProof/>
        </w:rPr>
        <w:fldChar w:fldCharType="begin"/>
      </w:r>
      <w:r>
        <w:rPr>
          <w:noProof/>
        </w:rPr>
        <w:instrText xml:space="preserve"> HYPERLINK \l "_Toc410399500" </w:instrText>
      </w:r>
      <w:ins w:id="47" w:author="张婕茹" w:date="2021-12-13T15:16:00Z">
        <w:r w:rsidR="003A1BBA">
          <w:rPr>
            <w:noProof/>
          </w:rPr>
        </w:r>
      </w:ins>
      <w:r>
        <w:rPr>
          <w:noProof/>
        </w:rPr>
        <w:fldChar w:fldCharType="separate"/>
      </w:r>
      <w:r w:rsidR="00141FA4">
        <w:rPr>
          <w:rStyle w:val="ae"/>
          <w:rFonts w:hint="eastAsia"/>
          <w:noProof/>
          <w:color w:val="auto"/>
        </w:rPr>
        <w:t>第二十三部分</w:t>
      </w:r>
      <w:r w:rsidR="00141FA4">
        <w:rPr>
          <w:rStyle w:val="ae"/>
          <w:noProof/>
          <w:color w:val="auto"/>
        </w:rPr>
        <w:t xml:space="preserve">  </w:t>
      </w:r>
      <w:r w:rsidR="00141FA4">
        <w:rPr>
          <w:rStyle w:val="ae"/>
          <w:rFonts w:hint="eastAsia"/>
          <w:noProof/>
          <w:color w:val="auto"/>
        </w:rPr>
        <w:t>其他事项</w:t>
      </w:r>
      <w:r w:rsidR="00141FA4">
        <w:rPr>
          <w:noProof/>
        </w:rPr>
        <w:tab/>
      </w:r>
      <w:r w:rsidR="00133333">
        <w:rPr>
          <w:noProof/>
        </w:rPr>
        <w:fldChar w:fldCharType="begin"/>
      </w:r>
      <w:r w:rsidR="00141FA4">
        <w:rPr>
          <w:noProof/>
        </w:rPr>
        <w:instrText xml:space="preserve"> PAGEREF _Toc410399500 \h </w:instrText>
      </w:r>
      <w:r w:rsidR="00133333">
        <w:rPr>
          <w:noProof/>
        </w:rPr>
      </w:r>
      <w:r w:rsidR="00133333">
        <w:rPr>
          <w:noProof/>
        </w:rPr>
        <w:fldChar w:fldCharType="separate"/>
      </w:r>
      <w:r w:rsidR="003A1BBA">
        <w:rPr>
          <w:noProof/>
        </w:rPr>
        <w:t>77</w:t>
      </w:r>
      <w:r w:rsidR="00133333">
        <w:rPr>
          <w:noProof/>
        </w:rPr>
        <w:fldChar w:fldCharType="end"/>
      </w:r>
      <w:r>
        <w:rPr>
          <w:noProof/>
        </w:rPr>
        <w:fldChar w:fldCharType="end"/>
      </w:r>
    </w:p>
    <w:p w14:paraId="5E184271" w14:textId="2F92BA3B" w:rsidR="00725D4F" w:rsidRDefault="002E123C">
      <w:pPr>
        <w:pStyle w:val="14"/>
        <w:rPr>
          <w:rFonts w:ascii="Calibri" w:hAnsi="Calibri"/>
          <w:noProof/>
          <w:szCs w:val="22"/>
        </w:rPr>
      </w:pPr>
      <w:r>
        <w:rPr>
          <w:noProof/>
        </w:rPr>
        <w:fldChar w:fldCharType="begin"/>
      </w:r>
      <w:r>
        <w:rPr>
          <w:noProof/>
        </w:rPr>
        <w:instrText xml:space="preserve"> HYPERLINK \l "_Toc410399501" </w:instrText>
      </w:r>
      <w:ins w:id="48" w:author="张婕茹" w:date="2021-12-13T15:16:00Z">
        <w:r w:rsidR="003A1BBA">
          <w:rPr>
            <w:noProof/>
          </w:rPr>
        </w:r>
      </w:ins>
      <w:r>
        <w:rPr>
          <w:noProof/>
        </w:rPr>
        <w:fldChar w:fldCharType="separate"/>
      </w:r>
      <w:r w:rsidR="00141FA4">
        <w:rPr>
          <w:rStyle w:val="ae"/>
          <w:rFonts w:hint="eastAsia"/>
          <w:noProof/>
          <w:color w:val="auto"/>
        </w:rPr>
        <w:t>第二十四部分</w:t>
      </w:r>
      <w:r w:rsidR="00141FA4">
        <w:rPr>
          <w:rStyle w:val="ae"/>
          <w:noProof/>
          <w:color w:val="auto"/>
        </w:rPr>
        <w:t xml:space="preserve">  </w:t>
      </w:r>
      <w:r w:rsidR="00141FA4">
        <w:rPr>
          <w:rStyle w:val="ae"/>
          <w:rFonts w:hint="eastAsia"/>
          <w:noProof/>
          <w:color w:val="auto"/>
        </w:rPr>
        <w:t>基金合同内容摘要</w:t>
      </w:r>
      <w:r w:rsidR="00141FA4">
        <w:rPr>
          <w:noProof/>
        </w:rPr>
        <w:tab/>
      </w:r>
      <w:r w:rsidR="00133333">
        <w:rPr>
          <w:noProof/>
        </w:rPr>
        <w:fldChar w:fldCharType="begin"/>
      </w:r>
      <w:r w:rsidR="00141FA4">
        <w:rPr>
          <w:noProof/>
        </w:rPr>
        <w:instrText xml:space="preserve"> PAGEREF _Toc410399501 \h </w:instrText>
      </w:r>
      <w:r w:rsidR="00133333">
        <w:rPr>
          <w:noProof/>
        </w:rPr>
      </w:r>
      <w:r w:rsidR="00133333">
        <w:rPr>
          <w:noProof/>
        </w:rPr>
        <w:fldChar w:fldCharType="separate"/>
      </w:r>
      <w:r w:rsidR="003A1BBA">
        <w:rPr>
          <w:noProof/>
        </w:rPr>
        <w:t>78</w:t>
      </w:r>
      <w:r w:rsidR="00133333">
        <w:rPr>
          <w:noProof/>
        </w:rPr>
        <w:fldChar w:fldCharType="end"/>
      </w:r>
      <w:r>
        <w:rPr>
          <w:noProof/>
        </w:rPr>
        <w:fldChar w:fldCharType="end"/>
      </w:r>
    </w:p>
    <w:p w14:paraId="63B9D7B8" w14:textId="77777777" w:rsidR="00725D4F" w:rsidRDefault="00133333">
      <w:pPr>
        <w:pStyle w:val="1"/>
        <w:spacing w:before="0" w:after="0"/>
        <w:jc w:val="left"/>
        <w:rPr>
          <w:rFonts w:ascii="Times New Roman"/>
          <w:b w:val="0"/>
          <w:bCs/>
          <w:color w:val="auto"/>
          <w:kern w:val="2"/>
        </w:rPr>
        <w:sectPr w:rsidR="00725D4F">
          <w:headerReference w:type="default" r:id="rId15"/>
          <w:foot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49" w:name="_Toc23386"/>
      <w:bookmarkStart w:id="50" w:name="_Toc141703880"/>
      <w:bookmarkStart w:id="51" w:name="_Toc139991730"/>
      <w:bookmarkStart w:id="52" w:name="_Toc4867"/>
      <w:bookmarkStart w:id="53" w:name="_Toc6306"/>
      <w:bookmarkStart w:id="54" w:name="_Toc8727"/>
      <w:bookmarkStart w:id="55" w:name="_Toc30935"/>
      <w:bookmarkStart w:id="56" w:name="_Toc32639"/>
      <w:bookmarkStart w:id="57" w:name="_Toc15517"/>
      <w:bookmarkStart w:id="58" w:name="_Toc29629"/>
      <w:bookmarkStart w:id="59" w:name="_Toc26897"/>
      <w:bookmarkStart w:id="60" w:name="_Toc4966"/>
      <w:bookmarkStart w:id="61" w:name="_Toc123701389"/>
      <w:bookmarkStart w:id="62" w:name="_Toc123112268"/>
      <w:bookmarkStart w:id="63" w:name="_Toc123112229"/>
      <w:bookmarkStart w:id="64" w:name="_Toc233456271"/>
    </w:p>
    <w:p w14:paraId="6B95928C" w14:textId="77777777" w:rsidR="00725D4F" w:rsidRDefault="00141FA4">
      <w:pPr>
        <w:pStyle w:val="1"/>
        <w:spacing w:before="0" w:after="0"/>
        <w:jc w:val="center"/>
        <w:rPr>
          <w:rFonts w:ascii="Times New Roman"/>
          <w:color w:val="auto"/>
          <w:sz w:val="30"/>
        </w:rPr>
      </w:pPr>
      <w:bookmarkStart w:id="65"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49"/>
      <w:bookmarkEnd w:id="50"/>
      <w:bookmarkEnd w:id="51"/>
      <w:bookmarkEnd w:id="52"/>
      <w:bookmarkEnd w:id="53"/>
      <w:bookmarkEnd w:id="54"/>
      <w:bookmarkEnd w:id="55"/>
      <w:bookmarkEnd w:id="56"/>
      <w:bookmarkEnd w:id="57"/>
      <w:bookmarkEnd w:id="58"/>
      <w:bookmarkEnd w:id="59"/>
      <w:bookmarkEnd w:id="60"/>
      <w:bookmarkEnd w:id="65"/>
    </w:p>
    <w:p w14:paraId="6423E37E" w14:textId="77777777" w:rsidR="00725D4F" w:rsidRDefault="00725D4F">
      <w:pPr>
        <w:rPr>
          <w:bCs/>
        </w:rPr>
      </w:pPr>
      <w:bookmarkStart w:id="66" w:name="_Toc139991731"/>
    </w:p>
    <w:p w14:paraId="4FDB427F" w14:textId="77777777" w:rsidR="00725D4F" w:rsidRDefault="00141FA4">
      <w:pPr>
        <w:spacing w:line="360" w:lineRule="auto"/>
        <w:ind w:firstLineChars="200" w:firstLine="480"/>
        <w:rPr>
          <w:bCs/>
          <w:sz w:val="24"/>
        </w:rPr>
      </w:pPr>
      <w:bookmarkStart w:id="67" w:name="_Toc258829399"/>
      <w:bookmarkEnd w:id="61"/>
      <w:bookmarkEnd w:id="62"/>
      <w:bookmarkEnd w:id="63"/>
      <w:bookmarkEnd w:id="66"/>
      <w:r>
        <w:rPr>
          <w:rFonts w:hint="eastAsia"/>
          <w:bCs/>
          <w:sz w:val="24"/>
        </w:rPr>
        <w:t>一、订立本基金合同的目的、依据和原则</w:t>
      </w:r>
    </w:p>
    <w:p w14:paraId="2992E74B" w14:textId="77777777" w:rsidR="00725D4F" w:rsidRDefault="00141FA4">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03BFE3F8" w14:textId="0E346A10" w:rsidR="00725D4F" w:rsidRDefault="00141FA4">
      <w:pPr>
        <w:spacing w:line="360" w:lineRule="auto"/>
        <w:ind w:firstLineChars="200" w:firstLine="480"/>
        <w:rPr>
          <w:bCs/>
          <w:sz w:val="24"/>
        </w:rPr>
      </w:pPr>
      <w:r>
        <w:rPr>
          <w:bCs/>
          <w:sz w:val="24"/>
        </w:rPr>
        <w:t>2</w:t>
      </w:r>
      <w:r>
        <w:rPr>
          <w:rFonts w:hint="eastAsia"/>
          <w:bCs/>
          <w:sz w:val="24"/>
        </w:rPr>
        <w:t>、订立本基金合同的依据是《中华人民共和国证券投资基金法》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、《证券投资基金销售管理办法》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w:t>
      </w:r>
      <w:r w:rsidR="007506B1">
        <w:rPr>
          <w:rFonts w:hint="eastAsia"/>
          <w:bCs/>
          <w:sz w:val="24"/>
        </w:rPr>
        <w:t>公开募集</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w:t>
      </w:r>
      <w:r w:rsidR="007F5A18" w:rsidRPr="007F5A18">
        <w:rPr>
          <w:rFonts w:hint="eastAsia"/>
          <w:bCs/>
          <w:sz w:val="24"/>
        </w:rPr>
        <w:t>、《公开募集开放式证券投资基金流动性风险管理规定》</w:t>
      </w:r>
      <w:r w:rsidR="007F5A18" w:rsidRPr="007F5A18">
        <w:rPr>
          <w:rFonts w:hint="eastAsia"/>
          <w:bCs/>
          <w:sz w:val="24"/>
        </w:rPr>
        <w:t>(</w:t>
      </w:r>
      <w:r w:rsidR="007F5A18" w:rsidRPr="007F5A18">
        <w:rPr>
          <w:rFonts w:hint="eastAsia"/>
          <w:bCs/>
          <w:sz w:val="24"/>
        </w:rPr>
        <w:t>以下简称</w:t>
      </w:r>
      <w:r w:rsidR="007F5A18" w:rsidRPr="005F3AA4">
        <w:rPr>
          <w:rFonts w:hint="eastAsia"/>
          <w:bCs/>
          <w:sz w:val="24"/>
        </w:rPr>
        <w:t>“</w:t>
      </w:r>
      <w:r w:rsidR="007F5A18" w:rsidRPr="007F5A18">
        <w:rPr>
          <w:rFonts w:hint="eastAsia"/>
          <w:bCs/>
          <w:sz w:val="24"/>
        </w:rPr>
        <w:t>《</w:t>
      </w:r>
      <w:r w:rsidR="007F5A18">
        <w:rPr>
          <w:rFonts w:hint="eastAsia"/>
          <w:bCs/>
          <w:sz w:val="24"/>
        </w:rPr>
        <w:t>流动性规定</w:t>
      </w:r>
      <w:r w:rsidR="007F5A18" w:rsidRPr="007F5A18">
        <w:rPr>
          <w:rFonts w:hint="eastAsia"/>
          <w:bCs/>
          <w:sz w:val="24"/>
        </w:rPr>
        <w:t>》</w:t>
      </w:r>
      <w:r w:rsidR="007F5A18" w:rsidRPr="005F3AA4">
        <w:rPr>
          <w:rFonts w:hint="eastAsia"/>
          <w:bCs/>
          <w:sz w:val="24"/>
        </w:rPr>
        <w:t>”</w:t>
      </w:r>
      <w:r w:rsidR="007F5A18" w:rsidRPr="007F5A18">
        <w:rPr>
          <w:rFonts w:hint="eastAsia"/>
          <w:bCs/>
          <w:sz w:val="24"/>
        </w:rPr>
        <w:t>)</w:t>
      </w:r>
      <w:r>
        <w:rPr>
          <w:rFonts w:hint="eastAsia"/>
          <w:bCs/>
          <w:sz w:val="24"/>
        </w:rPr>
        <w:t>和其他有关法律法规。</w:t>
      </w:r>
    </w:p>
    <w:p w14:paraId="73994BA6" w14:textId="77777777" w:rsidR="00725D4F" w:rsidRDefault="00141FA4">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5AF82619" w14:textId="77777777" w:rsidR="00725D4F" w:rsidRDefault="00141FA4">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DA8497" w14:textId="77777777" w:rsidR="00725D4F" w:rsidRDefault="00141FA4">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61D8A31" w14:textId="77777777" w:rsidR="00725D4F" w:rsidRDefault="00141FA4">
      <w:pPr>
        <w:spacing w:line="360" w:lineRule="auto"/>
        <w:ind w:firstLineChars="200" w:firstLine="480"/>
        <w:rPr>
          <w:bCs/>
          <w:sz w:val="24"/>
        </w:rPr>
      </w:pPr>
      <w:r>
        <w:rPr>
          <w:rFonts w:hint="eastAsia"/>
          <w:bCs/>
          <w:sz w:val="24"/>
        </w:rPr>
        <w:t>三、交银施罗德</w:t>
      </w:r>
      <w:r w:rsidR="005B4F1D">
        <w:rPr>
          <w:rFonts w:hint="eastAsia"/>
          <w:bCs/>
          <w:sz w:val="24"/>
        </w:rPr>
        <w:t>数据产业</w:t>
      </w:r>
      <w:r>
        <w:rPr>
          <w:rFonts w:hint="eastAsia"/>
          <w:bCs/>
          <w:sz w:val="24"/>
        </w:rPr>
        <w:t>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164B6507" w14:textId="77777777" w:rsidR="00725D4F" w:rsidRDefault="00141FA4">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56F6E3F" w14:textId="77777777" w:rsidR="00725D4F" w:rsidRDefault="00141FA4">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EE54345" w14:textId="77777777" w:rsidR="00725D4F" w:rsidRDefault="00141FA4">
      <w:pPr>
        <w:spacing w:line="360" w:lineRule="auto"/>
        <w:ind w:firstLineChars="200" w:firstLine="480"/>
        <w:rPr>
          <w:bCs/>
          <w:sz w:val="24"/>
        </w:rPr>
      </w:pPr>
      <w:r>
        <w:rPr>
          <w:rFonts w:hint="eastAsia"/>
          <w:bCs/>
          <w:sz w:val="24"/>
        </w:rPr>
        <w:t>投资者应当认真阅读基金合同、基金招募说明书</w:t>
      </w:r>
      <w:r w:rsidR="007506B1">
        <w:rPr>
          <w:rFonts w:hint="eastAsia"/>
          <w:bCs/>
          <w:sz w:val="24"/>
        </w:rPr>
        <w:t>、</w:t>
      </w:r>
      <w:r w:rsidR="007506B1">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C52ACD8" w14:textId="77777777" w:rsidR="00725D4F" w:rsidRDefault="00141FA4">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ABDC132" w14:textId="77777777" w:rsidR="007506B1" w:rsidRDefault="00141FA4" w:rsidP="00F25119">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0117C28F" w14:textId="77777777" w:rsidR="00092B2E" w:rsidRPr="005E1D32" w:rsidRDefault="007506B1" w:rsidP="00092B2E">
      <w:pPr>
        <w:spacing w:line="360" w:lineRule="auto"/>
        <w:ind w:firstLineChars="200" w:firstLine="480"/>
        <w:rPr>
          <w:bCs/>
          <w:sz w:val="24"/>
        </w:rPr>
      </w:pPr>
      <w:r>
        <w:rPr>
          <w:rFonts w:hint="eastAsia"/>
          <w:bCs/>
          <w:sz w:val="24"/>
        </w:rPr>
        <w:t>六、</w:t>
      </w:r>
      <w:r w:rsidR="00092B2E"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092B2E" w:rsidRPr="005E1D32">
        <w:rPr>
          <w:bCs/>
          <w:sz w:val="24"/>
        </w:rPr>
        <w:t>“</w:t>
      </w:r>
      <w:r w:rsidR="00092B2E" w:rsidRPr="005E1D32">
        <w:rPr>
          <w:rFonts w:hint="eastAsia"/>
          <w:bCs/>
          <w:sz w:val="24"/>
        </w:rPr>
        <w:t>风险揭示</w:t>
      </w:r>
      <w:r w:rsidR="00092B2E" w:rsidRPr="005E1D32">
        <w:rPr>
          <w:bCs/>
          <w:sz w:val="24"/>
        </w:rPr>
        <w:t>”</w:t>
      </w:r>
      <w:r w:rsidR="00092B2E" w:rsidRPr="005E1D32">
        <w:rPr>
          <w:rFonts w:hint="eastAsia"/>
          <w:bCs/>
          <w:sz w:val="24"/>
        </w:rPr>
        <w:t>章节内容。</w:t>
      </w:r>
    </w:p>
    <w:p w14:paraId="078FA4CB" w14:textId="77777777" w:rsidR="00092B2E" w:rsidRDefault="00092B2E" w:rsidP="00092B2E">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3C259719" w14:textId="77777777" w:rsidR="007506B1" w:rsidRPr="007506B1" w:rsidRDefault="007506B1">
      <w:pPr>
        <w:spacing w:line="360" w:lineRule="auto"/>
        <w:ind w:firstLineChars="200" w:firstLine="480"/>
        <w:rPr>
          <w:bCs/>
          <w:sz w:val="24"/>
        </w:rPr>
      </w:pPr>
    </w:p>
    <w:p w14:paraId="09225C19"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68" w:name="_Toc6617"/>
      <w:bookmarkStart w:id="69" w:name="_Toc15067"/>
      <w:bookmarkStart w:id="70" w:name="_Toc3224"/>
      <w:bookmarkStart w:id="71" w:name="_Toc2465"/>
      <w:bookmarkStart w:id="72" w:name="_Toc19592"/>
      <w:bookmarkStart w:id="73" w:name="_Toc819"/>
      <w:bookmarkStart w:id="74" w:name="_Toc13020"/>
      <w:bookmarkStart w:id="75" w:name="_Toc24860"/>
      <w:bookmarkStart w:id="76" w:name="_Toc22864"/>
      <w:bookmarkStart w:id="77" w:name="_Toc21301"/>
      <w:bookmarkStart w:id="78"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64"/>
      <w:bookmarkEnd w:id="67"/>
      <w:bookmarkEnd w:id="68"/>
      <w:bookmarkEnd w:id="69"/>
      <w:bookmarkEnd w:id="70"/>
      <w:bookmarkEnd w:id="71"/>
      <w:bookmarkEnd w:id="72"/>
      <w:bookmarkEnd w:id="73"/>
      <w:bookmarkEnd w:id="74"/>
      <w:bookmarkEnd w:id="75"/>
      <w:bookmarkEnd w:id="76"/>
      <w:bookmarkEnd w:id="77"/>
      <w:bookmarkEnd w:id="78"/>
    </w:p>
    <w:p w14:paraId="0633DF89" w14:textId="77777777" w:rsidR="00725D4F" w:rsidRDefault="00725D4F">
      <w:pPr>
        <w:autoSpaceDE w:val="0"/>
        <w:autoSpaceDN w:val="0"/>
        <w:adjustRightInd w:val="0"/>
        <w:spacing w:line="360" w:lineRule="auto"/>
        <w:ind w:firstLineChars="200" w:firstLine="420"/>
        <w:rPr>
          <w:bCs/>
        </w:rPr>
      </w:pPr>
    </w:p>
    <w:p w14:paraId="0F1343F1" w14:textId="77777777" w:rsidR="00725D4F" w:rsidRDefault="00141FA4">
      <w:pPr>
        <w:spacing w:line="360" w:lineRule="auto"/>
        <w:ind w:firstLineChars="200" w:firstLine="480"/>
        <w:rPr>
          <w:bCs/>
          <w:sz w:val="24"/>
        </w:rPr>
      </w:pPr>
      <w:r>
        <w:rPr>
          <w:rFonts w:hint="eastAsia"/>
          <w:bCs/>
          <w:sz w:val="24"/>
        </w:rPr>
        <w:t>在本基金合同中，除非文意另有所指，下列词语或简称具有如下含义：</w:t>
      </w:r>
    </w:p>
    <w:p w14:paraId="71223EBA" w14:textId="77777777" w:rsidR="00725D4F" w:rsidRDefault="00141FA4">
      <w:pPr>
        <w:spacing w:line="360" w:lineRule="auto"/>
        <w:ind w:firstLineChars="200" w:firstLine="480"/>
        <w:rPr>
          <w:bCs/>
          <w:sz w:val="24"/>
        </w:rPr>
      </w:pPr>
      <w:r>
        <w:rPr>
          <w:bCs/>
          <w:sz w:val="24"/>
        </w:rPr>
        <w:t>1</w:t>
      </w:r>
      <w:r>
        <w:rPr>
          <w:rFonts w:hint="eastAsia"/>
          <w:bCs/>
          <w:sz w:val="24"/>
        </w:rPr>
        <w:t>、基金或本基金：指交银施罗德</w:t>
      </w:r>
      <w:r w:rsidR="005B4F1D">
        <w:rPr>
          <w:rFonts w:hint="eastAsia"/>
          <w:bCs/>
          <w:sz w:val="24"/>
        </w:rPr>
        <w:t>数据产业</w:t>
      </w:r>
      <w:r>
        <w:rPr>
          <w:rFonts w:hint="eastAsia"/>
          <w:bCs/>
          <w:sz w:val="24"/>
        </w:rPr>
        <w:t>灵活配置混合型证券投资基金</w:t>
      </w:r>
    </w:p>
    <w:p w14:paraId="49CD5F07" w14:textId="77777777" w:rsidR="00725D4F" w:rsidRDefault="00141FA4">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66C37A50" w14:textId="77777777" w:rsidR="00725D4F" w:rsidRDefault="00141FA4">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7438490B" w14:textId="77777777" w:rsidR="00725D4F" w:rsidRDefault="00141FA4">
      <w:pPr>
        <w:spacing w:line="360" w:lineRule="auto"/>
        <w:ind w:firstLineChars="200" w:firstLine="480"/>
        <w:rPr>
          <w:bCs/>
          <w:sz w:val="24"/>
        </w:rPr>
      </w:pPr>
      <w:r>
        <w:rPr>
          <w:bCs/>
          <w:sz w:val="24"/>
        </w:rPr>
        <w:t>4</w:t>
      </w:r>
      <w:r>
        <w:rPr>
          <w:rFonts w:hint="eastAsia"/>
          <w:bCs/>
          <w:sz w:val="24"/>
        </w:rPr>
        <w:t>、基金合同、《基金合同》或本基金合同：指《交银施罗德</w:t>
      </w:r>
      <w:r w:rsidR="005B4F1D">
        <w:rPr>
          <w:rFonts w:hint="eastAsia"/>
          <w:bCs/>
          <w:sz w:val="24"/>
        </w:rPr>
        <w:t>数据产业</w:t>
      </w:r>
      <w:r>
        <w:rPr>
          <w:rFonts w:hint="eastAsia"/>
          <w:bCs/>
          <w:sz w:val="24"/>
        </w:rPr>
        <w:t>灵活配置混合型证券投资基金基金合同》及对本基金合同的任何有效修订和补充</w:t>
      </w:r>
    </w:p>
    <w:p w14:paraId="2E57201C" w14:textId="77777777" w:rsidR="00725D4F" w:rsidRDefault="00141FA4">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5B4F1D">
        <w:rPr>
          <w:rFonts w:hint="eastAsia"/>
          <w:bCs/>
          <w:sz w:val="24"/>
        </w:rPr>
        <w:t>数据产业</w:t>
      </w:r>
      <w:r>
        <w:rPr>
          <w:rFonts w:hint="eastAsia"/>
          <w:bCs/>
          <w:sz w:val="24"/>
        </w:rPr>
        <w:t>灵活配置混合型证券投资基金托管协议》及对该托管协议的任何有效修订和补充</w:t>
      </w:r>
    </w:p>
    <w:p w14:paraId="5F77A86A" w14:textId="2FAB1794" w:rsidR="00725D4F" w:rsidRDefault="00141FA4">
      <w:pPr>
        <w:spacing w:line="360" w:lineRule="auto"/>
        <w:ind w:firstLineChars="200" w:firstLine="480"/>
        <w:rPr>
          <w:bCs/>
          <w:sz w:val="24"/>
        </w:rPr>
      </w:pPr>
      <w:r>
        <w:rPr>
          <w:bCs/>
          <w:sz w:val="24"/>
        </w:rPr>
        <w:t>6</w:t>
      </w:r>
      <w:r>
        <w:rPr>
          <w:rFonts w:hint="eastAsia"/>
          <w:bCs/>
          <w:sz w:val="24"/>
        </w:rPr>
        <w:t>、招募说明书或《招募说明书》：指《交银施罗德</w:t>
      </w:r>
      <w:r w:rsidR="005B4F1D">
        <w:rPr>
          <w:rFonts w:hint="eastAsia"/>
          <w:bCs/>
          <w:sz w:val="24"/>
        </w:rPr>
        <w:t>数据产业</w:t>
      </w:r>
      <w:r>
        <w:rPr>
          <w:rFonts w:hint="eastAsia"/>
          <w:bCs/>
          <w:sz w:val="24"/>
        </w:rPr>
        <w:t>灵活配置混合型证券投资基金招募说明书》及其更新</w:t>
      </w:r>
    </w:p>
    <w:p w14:paraId="0C84C6F9" w14:textId="77777777" w:rsidR="00725D4F" w:rsidRDefault="00141FA4">
      <w:pPr>
        <w:spacing w:line="360" w:lineRule="auto"/>
        <w:ind w:firstLineChars="200" w:firstLine="480"/>
        <w:rPr>
          <w:bCs/>
          <w:sz w:val="24"/>
        </w:rPr>
      </w:pPr>
      <w:r>
        <w:rPr>
          <w:bCs/>
          <w:sz w:val="24"/>
        </w:rPr>
        <w:t>7</w:t>
      </w:r>
      <w:r>
        <w:rPr>
          <w:rFonts w:hint="eastAsia"/>
          <w:bCs/>
          <w:sz w:val="24"/>
        </w:rPr>
        <w:t>、基金份额发售公告：指《交银施罗德</w:t>
      </w:r>
      <w:r w:rsidR="005B4F1D">
        <w:rPr>
          <w:rFonts w:hint="eastAsia"/>
          <w:bCs/>
          <w:sz w:val="24"/>
        </w:rPr>
        <w:t>数据产业</w:t>
      </w:r>
      <w:r>
        <w:rPr>
          <w:rFonts w:hint="eastAsia"/>
          <w:bCs/>
          <w:sz w:val="24"/>
        </w:rPr>
        <w:t>灵活配置混合型证券投资基金基金份额发售公告》</w:t>
      </w:r>
    </w:p>
    <w:p w14:paraId="5CD1F77A" w14:textId="6C1FB3F9" w:rsidR="007506B1" w:rsidRPr="007506B1" w:rsidRDefault="007506B1" w:rsidP="007506B1">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Pr>
          <w:rFonts w:hint="eastAsia"/>
          <w:bCs/>
          <w:sz w:val="24"/>
        </w:rPr>
        <w:t>交银施罗德数据产业灵活配置混合型</w:t>
      </w:r>
      <w:r w:rsidRPr="00626831">
        <w:rPr>
          <w:rFonts w:hint="eastAsia"/>
          <w:bCs/>
          <w:sz w:val="24"/>
        </w:rPr>
        <w:t>证券投资基金基金产品资料概要》及其更新</w:t>
      </w:r>
    </w:p>
    <w:p w14:paraId="7E0FE5EC" w14:textId="51B458CA" w:rsidR="00725D4F" w:rsidRDefault="007506B1">
      <w:pPr>
        <w:spacing w:line="360" w:lineRule="auto"/>
        <w:ind w:firstLineChars="200" w:firstLine="480"/>
        <w:rPr>
          <w:bCs/>
          <w:sz w:val="24"/>
        </w:rPr>
      </w:pPr>
      <w:r>
        <w:rPr>
          <w:rFonts w:hint="eastAsia"/>
          <w:bCs/>
          <w:sz w:val="24"/>
        </w:rPr>
        <w:t>9</w:t>
      </w:r>
      <w:r w:rsidR="00141FA4">
        <w:rPr>
          <w:rFonts w:hint="eastAsia"/>
          <w:bCs/>
          <w:sz w:val="24"/>
        </w:rPr>
        <w:t>、法律法规：指中国现行有效并公布实施的法律、行政法规、规范性文件、司法解释、行政规章以及其他对基金合同当事人有约束力的决定、决议、通知等</w:t>
      </w:r>
    </w:p>
    <w:p w14:paraId="42F4906F" w14:textId="0EBF16ED" w:rsidR="00725D4F" w:rsidRDefault="007506B1">
      <w:pPr>
        <w:spacing w:line="360" w:lineRule="auto"/>
        <w:ind w:firstLineChars="200" w:firstLine="480"/>
        <w:rPr>
          <w:bCs/>
          <w:sz w:val="24"/>
        </w:rPr>
      </w:pPr>
      <w:r>
        <w:rPr>
          <w:rFonts w:hint="eastAsia"/>
          <w:bCs/>
          <w:sz w:val="24"/>
        </w:rPr>
        <w:t>10</w:t>
      </w:r>
      <w:r w:rsidR="00141FA4">
        <w:rPr>
          <w:rFonts w:hint="eastAsia"/>
          <w:bCs/>
          <w:sz w:val="24"/>
        </w:rPr>
        <w:t>、《基金法》：指《中华人民共和国证券投资基金法》及颁布机关对其不时做出的修订</w:t>
      </w:r>
    </w:p>
    <w:p w14:paraId="3B55DC59" w14:textId="53DF37E5" w:rsidR="00725D4F" w:rsidRDefault="00141FA4">
      <w:pPr>
        <w:spacing w:line="360" w:lineRule="auto"/>
        <w:ind w:firstLineChars="200" w:firstLine="480"/>
        <w:rPr>
          <w:bCs/>
          <w:sz w:val="24"/>
        </w:rPr>
      </w:pPr>
      <w:r>
        <w:rPr>
          <w:bCs/>
          <w:sz w:val="24"/>
        </w:rPr>
        <w:t>1</w:t>
      </w:r>
      <w:r w:rsidR="007506B1">
        <w:rPr>
          <w:rFonts w:hint="eastAsia"/>
          <w:bCs/>
          <w:sz w:val="24"/>
        </w:rPr>
        <w:t>1</w:t>
      </w:r>
      <w:r>
        <w:rPr>
          <w:rFonts w:hint="eastAsia"/>
          <w:bCs/>
          <w:sz w:val="24"/>
        </w:rPr>
        <w:t>、《销售办法》：指《证券投资基金销售管理办法》及颁布机关对其不时做出的修订</w:t>
      </w:r>
    </w:p>
    <w:p w14:paraId="67F31CFE" w14:textId="35703611" w:rsidR="00725D4F" w:rsidRDefault="00141FA4">
      <w:pPr>
        <w:spacing w:line="360" w:lineRule="auto"/>
        <w:ind w:firstLineChars="200" w:firstLine="480"/>
        <w:rPr>
          <w:bCs/>
          <w:sz w:val="24"/>
        </w:rPr>
      </w:pPr>
      <w:r>
        <w:rPr>
          <w:bCs/>
          <w:sz w:val="24"/>
        </w:rPr>
        <w:t>1</w:t>
      </w:r>
      <w:r w:rsidR="007506B1">
        <w:rPr>
          <w:rFonts w:hint="eastAsia"/>
          <w:bCs/>
          <w:sz w:val="24"/>
        </w:rPr>
        <w:t>2</w:t>
      </w:r>
      <w:r>
        <w:rPr>
          <w:rFonts w:hint="eastAsia"/>
          <w:bCs/>
          <w:sz w:val="24"/>
        </w:rPr>
        <w:t>、《信息披露办法》：指《</w:t>
      </w:r>
      <w:r w:rsidR="007506B1">
        <w:rPr>
          <w:rFonts w:hint="eastAsia"/>
          <w:bCs/>
          <w:sz w:val="24"/>
        </w:rPr>
        <w:t>公开募集</w:t>
      </w:r>
      <w:r>
        <w:rPr>
          <w:rFonts w:hint="eastAsia"/>
          <w:bCs/>
          <w:sz w:val="24"/>
        </w:rPr>
        <w:t>证券投资基金信息披露管理办法》及颁布机关对其不时做出的修订</w:t>
      </w:r>
    </w:p>
    <w:p w14:paraId="74AC343B" w14:textId="2CD6F6E7" w:rsidR="007F5A18" w:rsidRPr="007F5A18" w:rsidRDefault="00141FA4" w:rsidP="007F5A18">
      <w:pPr>
        <w:spacing w:line="360" w:lineRule="auto"/>
        <w:ind w:firstLineChars="200" w:firstLine="480"/>
        <w:rPr>
          <w:bCs/>
          <w:sz w:val="24"/>
        </w:rPr>
      </w:pPr>
      <w:r>
        <w:rPr>
          <w:bCs/>
          <w:sz w:val="24"/>
        </w:rPr>
        <w:t>1</w:t>
      </w:r>
      <w:r w:rsidR="007506B1">
        <w:rPr>
          <w:rFonts w:hint="eastAsia"/>
          <w:bCs/>
          <w:sz w:val="24"/>
        </w:rPr>
        <w:t>3</w:t>
      </w:r>
      <w:r>
        <w:rPr>
          <w:rFonts w:hint="eastAsia"/>
          <w:bCs/>
          <w:sz w:val="24"/>
        </w:rPr>
        <w:t>、《运作办法》：指《公开募集证券投资基金运作管理办法》及颁布机关对其不时做出的修订</w:t>
      </w:r>
    </w:p>
    <w:p w14:paraId="0D5CB439" w14:textId="4DCAD5C2" w:rsidR="00725D4F" w:rsidRDefault="007F5A18" w:rsidP="007F5A18">
      <w:pPr>
        <w:spacing w:line="360" w:lineRule="auto"/>
        <w:ind w:firstLineChars="200" w:firstLine="480"/>
        <w:rPr>
          <w:bCs/>
          <w:sz w:val="24"/>
        </w:rPr>
      </w:pPr>
      <w:r>
        <w:rPr>
          <w:rFonts w:hint="eastAsia"/>
          <w:bCs/>
          <w:sz w:val="24"/>
        </w:rPr>
        <w:t>1</w:t>
      </w:r>
      <w:r w:rsidR="007506B1">
        <w:rPr>
          <w:rFonts w:hint="eastAsia"/>
          <w:bCs/>
          <w:sz w:val="24"/>
        </w:rPr>
        <w:t>4</w:t>
      </w:r>
      <w:r>
        <w:rPr>
          <w:rFonts w:hint="eastAsia"/>
          <w:bCs/>
          <w:sz w:val="24"/>
        </w:rPr>
        <w:t>、</w:t>
      </w:r>
      <w:r w:rsidRPr="007F5A18">
        <w:rPr>
          <w:rFonts w:hint="eastAsia"/>
          <w:bCs/>
          <w:sz w:val="24"/>
        </w:rPr>
        <w:t>《流动性规定》</w:t>
      </w:r>
      <w:r>
        <w:rPr>
          <w:rFonts w:hint="eastAsia"/>
          <w:bCs/>
          <w:sz w:val="24"/>
        </w:rPr>
        <w:t>：</w:t>
      </w:r>
      <w:r w:rsidRPr="007F5A18">
        <w:rPr>
          <w:rFonts w:hint="eastAsia"/>
          <w:bCs/>
          <w:sz w:val="24"/>
        </w:rPr>
        <w:t>指中国证监会</w:t>
      </w:r>
      <w:r w:rsidRPr="007F5A18">
        <w:rPr>
          <w:rFonts w:hint="eastAsia"/>
          <w:bCs/>
          <w:sz w:val="24"/>
        </w:rPr>
        <w:t>2017</w:t>
      </w:r>
      <w:r w:rsidRPr="007F5A18">
        <w:rPr>
          <w:rFonts w:hint="eastAsia"/>
          <w:bCs/>
          <w:sz w:val="24"/>
        </w:rPr>
        <w:t>年</w:t>
      </w:r>
      <w:r w:rsidRPr="007F5A18">
        <w:rPr>
          <w:rFonts w:hint="eastAsia"/>
          <w:bCs/>
          <w:sz w:val="24"/>
        </w:rPr>
        <w:t>8</w:t>
      </w:r>
      <w:r w:rsidRPr="007F5A18">
        <w:rPr>
          <w:rFonts w:hint="eastAsia"/>
          <w:bCs/>
          <w:sz w:val="24"/>
        </w:rPr>
        <w:t>月</w:t>
      </w:r>
      <w:r w:rsidRPr="007F5A18">
        <w:rPr>
          <w:rFonts w:hint="eastAsia"/>
          <w:bCs/>
          <w:sz w:val="24"/>
        </w:rPr>
        <w:t>31</w:t>
      </w:r>
      <w:r w:rsidRPr="007F5A18">
        <w:rPr>
          <w:rFonts w:hint="eastAsia"/>
          <w:bCs/>
          <w:sz w:val="24"/>
        </w:rPr>
        <w:t>日颁布、同年</w:t>
      </w:r>
      <w:r w:rsidRPr="007F5A18">
        <w:rPr>
          <w:rFonts w:hint="eastAsia"/>
          <w:bCs/>
          <w:sz w:val="24"/>
        </w:rPr>
        <w:t>10</w:t>
      </w:r>
      <w:r w:rsidRPr="007F5A18">
        <w:rPr>
          <w:rFonts w:hint="eastAsia"/>
          <w:bCs/>
          <w:sz w:val="24"/>
        </w:rPr>
        <w:t>月</w:t>
      </w:r>
      <w:r w:rsidRPr="007F5A18">
        <w:rPr>
          <w:rFonts w:hint="eastAsia"/>
          <w:bCs/>
          <w:sz w:val="24"/>
        </w:rPr>
        <w:t>1</w:t>
      </w:r>
      <w:r w:rsidRPr="007F5A18">
        <w:rPr>
          <w:rFonts w:hint="eastAsia"/>
          <w:bCs/>
          <w:sz w:val="24"/>
        </w:rPr>
        <w:t>日实施的《公开募集开放式证券投资基金流动性风险管理规定》及颁布机关对其不</w:t>
      </w:r>
      <w:r w:rsidRPr="007F5A18">
        <w:rPr>
          <w:rFonts w:hint="eastAsia"/>
          <w:bCs/>
          <w:sz w:val="24"/>
        </w:rPr>
        <w:lastRenderedPageBreak/>
        <w:t>时做出的修订</w:t>
      </w:r>
    </w:p>
    <w:p w14:paraId="387A9AB1" w14:textId="79774525" w:rsidR="00725D4F" w:rsidRDefault="007F5A18" w:rsidP="001124BD">
      <w:pPr>
        <w:spacing w:line="360" w:lineRule="auto"/>
        <w:ind w:firstLineChars="200" w:firstLine="480"/>
        <w:rPr>
          <w:bCs/>
          <w:sz w:val="24"/>
        </w:rPr>
      </w:pPr>
      <w:r>
        <w:rPr>
          <w:bCs/>
          <w:sz w:val="24"/>
        </w:rPr>
        <w:t>1</w:t>
      </w:r>
      <w:r w:rsidR="007506B1">
        <w:rPr>
          <w:rFonts w:hint="eastAsia"/>
          <w:bCs/>
          <w:sz w:val="24"/>
        </w:rPr>
        <w:t>5</w:t>
      </w:r>
      <w:r w:rsidR="00141FA4">
        <w:rPr>
          <w:rFonts w:hint="eastAsia"/>
          <w:bCs/>
          <w:sz w:val="24"/>
        </w:rPr>
        <w:t>、中国证监会：指中国证券监督管理委员会</w:t>
      </w:r>
    </w:p>
    <w:p w14:paraId="528D43AE" w14:textId="6FA49C31" w:rsidR="00725D4F" w:rsidRDefault="007F5A18">
      <w:pPr>
        <w:spacing w:line="360" w:lineRule="auto"/>
        <w:ind w:firstLineChars="200" w:firstLine="480"/>
        <w:rPr>
          <w:bCs/>
          <w:sz w:val="24"/>
        </w:rPr>
      </w:pPr>
      <w:r>
        <w:rPr>
          <w:bCs/>
          <w:sz w:val="24"/>
        </w:rPr>
        <w:t>1</w:t>
      </w:r>
      <w:r w:rsidR="007506B1">
        <w:rPr>
          <w:rFonts w:hint="eastAsia"/>
          <w:bCs/>
          <w:sz w:val="24"/>
        </w:rPr>
        <w:t>6</w:t>
      </w:r>
      <w:r w:rsidR="00141FA4">
        <w:rPr>
          <w:rFonts w:hint="eastAsia"/>
          <w:bCs/>
          <w:sz w:val="24"/>
        </w:rPr>
        <w:t>、银行业监督管理机构：指中国人民银行和</w:t>
      </w:r>
      <w:r w:rsidR="00141FA4">
        <w:rPr>
          <w:bCs/>
          <w:sz w:val="24"/>
        </w:rPr>
        <w:t>/</w:t>
      </w:r>
      <w:r w:rsidR="00141FA4">
        <w:rPr>
          <w:rFonts w:hint="eastAsia"/>
          <w:bCs/>
          <w:sz w:val="24"/>
        </w:rPr>
        <w:t>或中国银行业监督管理委员会</w:t>
      </w:r>
    </w:p>
    <w:p w14:paraId="106A39B7" w14:textId="1908F878" w:rsidR="00725D4F" w:rsidRDefault="007F5A18">
      <w:pPr>
        <w:spacing w:line="360" w:lineRule="auto"/>
        <w:ind w:firstLineChars="200" w:firstLine="480"/>
        <w:rPr>
          <w:bCs/>
          <w:sz w:val="24"/>
        </w:rPr>
      </w:pPr>
      <w:r>
        <w:rPr>
          <w:bCs/>
          <w:sz w:val="24"/>
        </w:rPr>
        <w:t>1</w:t>
      </w:r>
      <w:r w:rsidR="007506B1">
        <w:rPr>
          <w:rFonts w:hint="eastAsia"/>
          <w:bCs/>
          <w:sz w:val="24"/>
        </w:rPr>
        <w:t>7</w:t>
      </w:r>
      <w:r w:rsidR="00141FA4">
        <w:rPr>
          <w:rFonts w:hint="eastAsia"/>
          <w:bCs/>
          <w:sz w:val="24"/>
        </w:rPr>
        <w:t>、基金合同当事人：指受基金合同约束，根据基金合同享有权利并承担义务的法律主体，包括基金管理人、基金托管人和基金份额持有人</w:t>
      </w:r>
    </w:p>
    <w:p w14:paraId="5634CA3E" w14:textId="0830C008" w:rsidR="00725D4F" w:rsidRDefault="007F5A18">
      <w:pPr>
        <w:spacing w:line="360" w:lineRule="auto"/>
        <w:ind w:firstLineChars="200" w:firstLine="480"/>
        <w:rPr>
          <w:bCs/>
          <w:sz w:val="24"/>
        </w:rPr>
      </w:pPr>
      <w:r>
        <w:rPr>
          <w:bCs/>
          <w:sz w:val="24"/>
        </w:rPr>
        <w:t>1</w:t>
      </w:r>
      <w:r w:rsidR="007506B1">
        <w:rPr>
          <w:rFonts w:hint="eastAsia"/>
          <w:bCs/>
          <w:sz w:val="24"/>
        </w:rPr>
        <w:t>8</w:t>
      </w:r>
      <w:r w:rsidR="00141FA4">
        <w:rPr>
          <w:rFonts w:hint="eastAsia"/>
          <w:bCs/>
          <w:sz w:val="24"/>
        </w:rPr>
        <w:t>、个人投资者：指依据有关法律法规规定可投资于证券投资基金的自然人</w:t>
      </w:r>
    </w:p>
    <w:p w14:paraId="423F7F2B" w14:textId="51439B5E" w:rsidR="00725D4F" w:rsidRDefault="007F5A18">
      <w:pPr>
        <w:spacing w:line="360" w:lineRule="auto"/>
        <w:ind w:firstLineChars="200" w:firstLine="480"/>
        <w:rPr>
          <w:bCs/>
          <w:sz w:val="24"/>
        </w:rPr>
      </w:pPr>
      <w:r>
        <w:rPr>
          <w:bCs/>
          <w:sz w:val="24"/>
        </w:rPr>
        <w:t>1</w:t>
      </w:r>
      <w:r w:rsidR="007506B1">
        <w:rPr>
          <w:rFonts w:hint="eastAsia"/>
          <w:bCs/>
          <w:sz w:val="24"/>
        </w:rPr>
        <w:t>9</w:t>
      </w:r>
      <w:r w:rsidR="00141FA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FE7BE0" w14:textId="29AC4249" w:rsidR="00725D4F" w:rsidRDefault="007506B1">
      <w:pPr>
        <w:spacing w:line="360" w:lineRule="auto"/>
        <w:ind w:firstLineChars="200" w:firstLine="480"/>
        <w:rPr>
          <w:bCs/>
          <w:sz w:val="24"/>
        </w:rPr>
      </w:pPr>
      <w:r>
        <w:rPr>
          <w:rFonts w:hint="eastAsia"/>
          <w:bCs/>
          <w:sz w:val="24"/>
        </w:rPr>
        <w:t>20</w:t>
      </w:r>
      <w:r w:rsidR="00141FA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5E2FF63" w14:textId="5077BBE4" w:rsidR="00725D4F" w:rsidRDefault="007F5A18">
      <w:pPr>
        <w:spacing w:line="360" w:lineRule="auto"/>
        <w:ind w:firstLineChars="200" w:firstLine="480"/>
        <w:rPr>
          <w:bCs/>
          <w:sz w:val="24"/>
        </w:rPr>
      </w:pPr>
      <w:r>
        <w:rPr>
          <w:rFonts w:hint="eastAsia"/>
          <w:bCs/>
          <w:sz w:val="24"/>
        </w:rPr>
        <w:t>2</w:t>
      </w:r>
      <w:r w:rsidR="007506B1">
        <w:rPr>
          <w:rFonts w:hint="eastAsia"/>
          <w:bCs/>
          <w:sz w:val="24"/>
        </w:rPr>
        <w:t>1</w:t>
      </w:r>
      <w:r w:rsidR="00141FA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206C6FF4" w14:textId="1C6FFDB6" w:rsidR="00725D4F" w:rsidRDefault="007F5A18">
      <w:pPr>
        <w:spacing w:line="360" w:lineRule="auto"/>
        <w:ind w:firstLineChars="200" w:firstLine="480"/>
        <w:rPr>
          <w:bCs/>
          <w:sz w:val="24"/>
        </w:rPr>
      </w:pPr>
      <w:r>
        <w:rPr>
          <w:bCs/>
          <w:sz w:val="24"/>
        </w:rPr>
        <w:t>2</w:t>
      </w:r>
      <w:r w:rsidR="007506B1">
        <w:rPr>
          <w:rFonts w:hint="eastAsia"/>
          <w:bCs/>
          <w:sz w:val="24"/>
        </w:rPr>
        <w:t>2</w:t>
      </w:r>
      <w:r w:rsidR="00141FA4">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7B0FA832" w14:textId="0F64E777" w:rsidR="00725D4F" w:rsidRDefault="007F5A18">
      <w:pPr>
        <w:spacing w:line="360" w:lineRule="auto"/>
        <w:ind w:firstLineChars="200" w:firstLine="480"/>
        <w:rPr>
          <w:bCs/>
          <w:sz w:val="24"/>
        </w:rPr>
      </w:pPr>
      <w:r>
        <w:rPr>
          <w:bCs/>
          <w:sz w:val="24"/>
        </w:rPr>
        <w:t>2</w:t>
      </w:r>
      <w:r w:rsidR="007506B1">
        <w:rPr>
          <w:rFonts w:hint="eastAsia"/>
          <w:bCs/>
          <w:sz w:val="24"/>
        </w:rPr>
        <w:t>3</w:t>
      </w:r>
      <w:r w:rsidR="00141FA4">
        <w:rPr>
          <w:rFonts w:hint="eastAsia"/>
          <w:bCs/>
          <w:sz w:val="24"/>
        </w:rPr>
        <w:t>、基金份额持有人：指依基金合同和招募说明书合法取得基金份额的投资人</w:t>
      </w:r>
    </w:p>
    <w:p w14:paraId="22B48E16" w14:textId="2D108A7C" w:rsidR="00725D4F" w:rsidRDefault="007F5A18">
      <w:pPr>
        <w:spacing w:line="360" w:lineRule="auto"/>
        <w:ind w:firstLineChars="200" w:firstLine="480"/>
        <w:rPr>
          <w:bCs/>
          <w:sz w:val="24"/>
        </w:rPr>
      </w:pPr>
      <w:r>
        <w:rPr>
          <w:bCs/>
          <w:sz w:val="24"/>
        </w:rPr>
        <w:t>2</w:t>
      </w:r>
      <w:r w:rsidR="007506B1">
        <w:rPr>
          <w:rFonts w:hint="eastAsia"/>
          <w:bCs/>
          <w:sz w:val="24"/>
        </w:rPr>
        <w:t>4</w:t>
      </w:r>
      <w:r w:rsidR="00141FA4">
        <w:rPr>
          <w:rFonts w:hint="eastAsia"/>
          <w:bCs/>
          <w:sz w:val="24"/>
        </w:rPr>
        <w:t>、基金销售业务：指基金管理人或销售机构宣传推介基金，发售基金份额，办理基金份额的申购、赎回、转换、转托管及定期定额投资等业务</w:t>
      </w:r>
    </w:p>
    <w:p w14:paraId="03BBA8A7" w14:textId="6E9D911C" w:rsidR="00725D4F" w:rsidRDefault="007F5A18">
      <w:pPr>
        <w:spacing w:line="360" w:lineRule="auto"/>
        <w:ind w:firstLineChars="200" w:firstLine="480"/>
        <w:rPr>
          <w:rFonts w:ascii="宋体" w:hAnsi="宋体"/>
          <w:sz w:val="24"/>
        </w:rPr>
      </w:pPr>
      <w:r>
        <w:rPr>
          <w:bCs/>
          <w:sz w:val="24"/>
        </w:rPr>
        <w:t>2</w:t>
      </w:r>
      <w:r w:rsidR="007506B1">
        <w:rPr>
          <w:rFonts w:hint="eastAsia"/>
          <w:bCs/>
          <w:sz w:val="24"/>
        </w:rPr>
        <w:t>5</w:t>
      </w:r>
      <w:r w:rsidR="00141FA4">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141CD28" w14:textId="2DD4C5C0" w:rsidR="00725D4F" w:rsidRDefault="007F5A18">
      <w:pPr>
        <w:spacing w:line="360" w:lineRule="auto"/>
        <w:ind w:firstLineChars="200" w:firstLine="480"/>
        <w:rPr>
          <w:bCs/>
          <w:sz w:val="24"/>
        </w:rPr>
      </w:pPr>
      <w:r>
        <w:rPr>
          <w:bCs/>
          <w:sz w:val="24"/>
        </w:rPr>
        <w:t>2</w:t>
      </w:r>
      <w:r w:rsidR="007506B1">
        <w:rPr>
          <w:rFonts w:hint="eastAsia"/>
          <w:bCs/>
          <w:sz w:val="24"/>
        </w:rPr>
        <w:t>6</w:t>
      </w:r>
      <w:r w:rsidR="00141FA4">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68641A" w14:textId="56B323DA" w:rsidR="00725D4F" w:rsidRDefault="007F5A18">
      <w:pPr>
        <w:spacing w:line="360" w:lineRule="auto"/>
        <w:ind w:firstLineChars="200" w:firstLine="480"/>
        <w:rPr>
          <w:bCs/>
          <w:sz w:val="24"/>
        </w:rPr>
      </w:pPr>
      <w:r>
        <w:rPr>
          <w:bCs/>
          <w:sz w:val="24"/>
        </w:rPr>
        <w:lastRenderedPageBreak/>
        <w:t>2</w:t>
      </w:r>
      <w:r w:rsidR="007506B1">
        <w:rPr>
          <w:rFonts w:hint="eastAsia"/>
          <w:bCs/>
          <w:sz w:val="24"/>
        </w:rPr>
        <w:t>7</w:t>
      </w:r>
      <w:r w:rsidR="00141FA4">
        <w:rPr>
          <w:rFonts w:hint="eastAsia"/>
          <w:bCs/>
          <w:sz w:val="24"/>
        </w:rPr>
        <w:t>、登记机构：指办理登记业务的机构。基金的登记机构为交银施罗德基金管理有限公司或接受交银施罗德基金管理有限公司委托办理登记业务的机构</w:t>
      </w:r>
    </w:p>
    <w:p w14:paraId="13D51ADB" w14:textId="31733884" w:rsidR="00725D4F" w:rsidRDefault="007F5A18">
      <w:pPr>
        <w:spacing w:line="360" w:lineRule="auto"/>
        <w:ind w:firstLineChars="200" w:firstLine="480"/>
        <w:rPr>
          <w:bCs/>
          <w:sz w:val="24"/>
        </w:rPr>
      </w:pPr>
      <w:bookmarkStart w:id="79" w:name="OLE_LINK4"/>
      <w:bookmarkStart w:id="80" w:name="OLE_LINK5"/>
      <w:r>
        <w:rPr>
          <w:bCs/>
          <w:sz w:val="24"/>
        </w:rPr>
        <w:t>2</w:t>
      </w:r>
      <w:r w:rsidR="007506B1">
        <w:rPr>
          <w:rFonts w:hint="eastAsia"/>
          <w:bCs/>
          <w:sz w:val="24"/>
        </w:rPr>
        <w:t>8</w:t>
      </w:r>
      <w:r w:rsidR="00141FA4">
        <w:rPr>
          <w:rFonts w:hint="eastAsia"/>
          <w:bCs/>
          <w:sz w:val="24"/>
        </w:rPr>
        <w:t>、基金账户：指登记机构为投资人开立的、记录其持有的、基金管理人所管理的基金份额余额及其变动情况的账户</w:t>
      </w:r>
    </w:p>
    <w:bookmarkEnd w:id="79"/>
    <w:bookmarkEnd w:id="80"/>
    <w:p w14:paraId="7173FC20" w14:textId="117BBC9C" w:rsidR="00725D4F" w:rsidRDefault="007F5A18">
      <w:pPr>
        <w:spacing w:line="360" w:lineRule="auto"/>
        <w:ind w:firstLineChars="200" w:firstLine="480"/>
        <w:rPr>
          <w:bCs/>
          <w:sz w:val="24"/>
        </w:rPr>
      </w:pPr>
      <w:r>
        <w:rPr>
          <w:bCs/>
          <w:sz w:val="24"/>
        </w:rPr>
        <w:t>2</w:t>
      </w:r>
      <w:r w:rsidR="007506B1">
        <w:rPr>
          <w:rFonts w:hint="eastAsia"/>
          <w:bCs/>
          <w:sz w:val="24"/>
        </w:rPr>
        <w:t>9</w:t>
      </w:r>
      <w:r w:rsidR="00141FA4">
        <w:rPr>
          <w:rFonts w:hint="eastAsia"/>
          <w:bCs/>
          <w:sz w:val="24"/>
        </w:rPr>
        <w:t>、基金交易账户：指销售机构为投资人开立的、记录投资人通过该销售机构</w:t>
      </w:r>
      <w:r w:rsidR="00141FA4">
        <w:rPr>
          <w:rFonts w:ascii="宋体" w:hAnsi="宋体" w:hint="eastAsia"/>
          <w:sz w:val="24"/>
        </w:rPr>
        <w:t>办理认购、申购、赎回、转换及转托管等业务而引起</w:t>
      </w:r>
      <w:r w:rsidR="00141FA4">
        <w:rPr>
          <w:rFonts w:hint="eastAsia"/>
          <w:bCs/>
          <w:sz w:val="24"/>
        </w:rPr>
        <w:t>的基金份额变动及结余情况的账户</w:t>
      </w:r>
    </w:p>
    <w:p w14:paraId="099C5D27" w14:textId="28D688F7" w:rsidR="00725D4F" w:rsidRDefault="007506B1">
      <w:pPr>
        <w:spacing w:line="360" w:lineRule="auto"/>
        <w:ind w:firstLineChars="200" w:firstLine="480"/>
        <w:rPr>
          <w:bCs/>
          <w:sz w:val="24"/>
        </w:rPr>
      </w:pPr>
      <w:r>
        <w:rPr>
          <w:rFonts w:hint="eastAsia"/>
          <w:bCs/>
          <w:sz w:val="24"/>
        </w:rPr>
        <w:t>30</w:t>
      </w:r>
      <w:r w:rsidR="00141FA4">
        <w:rPr>
          <w:rFonts w:hint="eastAsia"/>
          <w:bCs/>
          <w:sz w:val="24"/>
        </w:rPr>
        <w:t>、基金合同生效日：指基金募集达到法律法规规定及基金合同规定的条件，基金管理人向中国证监会办理基金备案手续完毕，并获得中国证监会书面确认的日期</w:t>
      </w:r>
    </w:p>
    <w:p w14:paraId="4EAE48A8" w14:textId="49513D41" w:rsidR="00725D4F" w:rsidRDefault="007F5A18">
      <w:pPr>
        <w:spacing w:line="360" w:lineRule="auto"/>
        <w:ind w:firstLineChars="200" w:firstLine="480"/>
        <w:rPr>
          <w:bCs/>
          <w:sz w:val="24"/>
        </w:rPr>
      </w:pPr>
      <w:r>
        <w:rPr>
          <w:rFonts w:hint="eastAsia"/>
          <w:bCs/>
          <w:sz w:val="24"/>
        </w:rPr>
        <w:t>3</w:t>
      </w:r>
      <w:r w:rsidR="007506B1">
        <w:rPr>
          <w:rFonts w:hint="eastAsia"/>
          <w:bCs/>
          <w:sz w:val="24"/>
        </w:rPr>
        <w:t>1</w:t>
      </w:r>
      <w:r w:rsidR="00141FA4">
        <w:rPr>
          <w:rFonts w:hint="eastAsia"/>
          <w:bCs/>
          <w:sz w:val="24"/>
        </w:rPr>
        <w:t>、基金合同终止日：指基金合同规定的基金合同终止事由出现后，基金财产清算完毕，清算结果报中国证监会备案并予以公告的日期</w:t>
      </w:r>
    </w:p>
    <w:p w14:paraId="0F26244F" w14:textId="4CA7B211" w:rsidR="00725D4F" w:rsidRDefault="007F5A18">
      <w:pPr>
        <w:spacing w:line="360" w:lineRule="auto"/>
        <w:ind w:firstLineChars="200" w:firstLine="480"/>
        <w:rPr>
          <w:bCs/>
          <w:sz w:val="24"/>
        </w:rPr>
      </w:pPr>
      <w:r>
        <w:rPr>
          <w:bCs/>
          <w:sz w:val="24"/>
        </w:rPr>
        <w:t>3</w:t>
      </w:r>
      <w:r w:rsidR="007506B1">
        <w:rPr>
          <w:rFonts w:hint="eastAsia"/>
          <w:bCs/>
          <w:sz w:val="24"/>
        </w:rPr>
        <w:t>2</w:t>
      </w:r>
      <w:r w:rsidR="00141FA4">
        <w:rPr>
          <w:rFonts w:hint="eastAsia"/>
          <w:bCs/>
          <w:sz w:val="24"/>
        </w:rPr>
        <w:t>、基金募集期：指自基金份额发售之日起至发售结束之日止的期间，最长不得超过</w:t>
      </w:r>
      <w:r w:rsidR="00141FA4">
        <w:rPr>
          <w:bCs/>
          <w:sz w:val="24"/>
        </w:rPr>
        <w:t>3</w:t>
      </w:r>
      <w:r w:rsidR="00141FA4">
        <w:rPr>
          <w:rFonts w:hint="eastAsia"/>
          <w:bCs/>
          <w:sz w:val="24"/>
        </w:rPr>
        <w:t>个月</w:t>
      </w:r>
    </w:p>
    <w:p w14:paraId="454BA4EB" w14:textId="58670CA4" w:rsidR="00725D4F" w:rsidRDefault="007F5A18">
      <w:pPr>
        <w:spacing w:line="360" w:lineRule="auto"/>
        <w:ind w:firstLineChars="200" w:firstLine="480"/>
        <w:rPr>
          <w:bCs/>
          <w:sz w:val="24"/>
        </w:rPr>
      </w:pPr>
      <w:r>
        <w:rPr>
          <w:bCs/>
          <w:sz w:val="24"/>
        </w:rPr>
        <w:t>3</w:t>
      </w:r>
      <w:r w:rsidR="007506B1">
        <w:rPr>
          <w:rFonts w:hint="eastAsia"/>
          <w:bCs/>
          <w:sz w:val="24"/>
        </w:rPr>
        <w:t>3</w:t>
      </w:r>
      <w:r w:rsidR="00141FA4">
        <w:rPr>
          <w:rFonts w:hint="eastAsia"/>
          <w:bCs/>
          <w:sz w:val="24"/>
        </w:rPr>
        <w:t>、存续期：指基金合同生效至终止之间的不定期期限</w:t>
      </w:r>
    </w:p>
    <w:p w14:paraId="0202AA62" w14:textId="045CE0F3" w:rsidR="00725D4F" w:rsidRDefault="007F5A18">
      <w:pPr>
        <w:spacing w:line="360" w:lineRule="auto"/>
        <w:ind w:firstLineChars="200" w:firstLine="480"/>
        <w:rPr>
          <w:bCs/>
          <w:sz w:val="24"/>
        </w:rPr>
      </w:pPr>
      <w:r>
        <w:rPr>
          <w:bCs/>
          <w:sz w:val="24"/>
        </w:rPr>
        <w:t>3</w:t>
      </w:r>
      <w:r w:rsidR="007506B1">
        <w:rPr>
          <w:rFonts w:hint="eastAsia"/>
          <w:bCs/>
          <w:sz w:val="24"/>
        </w:rPr>
        <w:t>4</w:t>
      </w:r>
      <w:r w:rsidR="00141FA4">
        <w:rPr>
          <w:rFonts w:hint="eastAsia"/>
          <w:bCs/>
          <w:sz w:val="24"/>
        </w:rPr>
        <w:t>、工作日：指上海证券交易所、深圳证券交易所的正常交易日</w:t>
      </w:r>
    </w:p>
    <w:p w14:paraId="3B4F315E" w14:textId="7A2E76EE" w:rsidR="00725D4F" w:rsidRDefault="007F5A18">
      <w:pPr>
        <w:spacing w:line="360" w:lineRule="auto"/>
        <w:ind w:firstLineChars="200" w:firstLine="480"/>
        <w:rPr>
          <w:bCs/>
          <w:sz w:val="24"/>
        </w:rPr>
      </w:pPr>
      <w:r>
        <w:rPr>
          <w:bCs/>
          <w:sz w:val="24"/>
        </w:rPr>
        <w:t>3</w:t>
      </w:r>
      <w:r w:rsidR="007506B1">
        <w:rPr>
          <w:rFonts w:hint="eastAsia"/>
          <w:bCs/>
          <w:sz w:val="24"/>
        </w:rPr>
        <w:t>5</w:t>
      </w:r>
      <w:r w:rsidR="00141FA4">
        <w:rPr>
          <w:rFonts w:hint="eastAsia"/>
          <w:bCs/>
          <w:sz w:val="24"/>
        </w:rPr>
        <w:t>、</w:t>
      </w:r>
      <w:r w:rsidR="00141FA4">
        <w:rPr>
          <w:bCs/>
          <w:sz w:val="24"/>
        </w:rPr>
        <w:t>T</w:t>
      </w:r>
      <w:r w:rsidR="00141FA4">
        <w:rPr>
          <w:rFonts w:hint="eastAsia"/>
          <w:bCs/>
          <w:sz w:val="24"/>
        </w:rPr>
        <w:t>日：指销售机构在规定时间受理投资人申购、赎回或其他业务申请的开放日</w:t>
      </w:r>
    </w:p>
    <w:p w14:paraId="6825ACBA" w14:textId="6395928D" w:rsidR="00725D4F" w:rsidRDefault="007F5A18">
      <w:pPr>
        <w:spacing w:line="360" w:lineRule="auto"/>
        <w:ind w:firstLineChars="200" w:firstLine="480"/>
        <w:rPr>
          <w:bCs/>
          <w:sz w:val="24"/>
        </w:rPr>
      </w:pPr>
      <w:r>
        <w:rPr>
          <w:bCs/>
          <w:sz w:val="24"/>
        </w:rPr>
        <w:t>3</w:t>
      </w:r>
      <w:r w:rsidR="007506B1">
        <w:rPr>
          <w:rFonts w:hint="eastAsia"/>
          <w:bCs/>
          <w:sz w:val="24"/>
        </w:rPr>
        <w:t>6</w:t>
      </w:r>
      <w:r w:rsidR="00141FA4">
        <w:rPr>
          <w:rFonts w:hint="eastAsia"/>
          <w:bCs/>
          <w:sz w:val="24"/>
        </w:rPr>
        <w:t>、</w:t>
      </w:r>
      <w:r w:rsidR="00141FA4">
        <w:rPr>
          <w:bCs/>
          <w:sz w:val="24"/>
        </w:rPr>
        <w:t>T+n</w:t>
      </w:r>
      <w:r w:rsidR="00141FA4">
        <w:rPr>
          <w:rFonts w:hint="eastAsia"/>
          <w:bCs/>
          <w:sz w:val="24"/>
        </w:rPr>
        <w:t>日：指自</w:t>
      </w:r>
      <w:r w:rsidR="00141FA4">
        <w:rPr>
          <w:bCs/>
          <w:sz w:val="24"/>
        </w:rPr>
        <w:t>T</w:t>
      </w:r>
      <w:r w:rsidR="00141FA4">
        <w:rPr>
          <w:rFonts w:hint="eastAsia"/>
          <w:bCs/>
          <w:sz w:val="24"/>
        </w:rPr>
        <w:t>日起第</w:t>
      </w:r>
      <w:r w:rsidR="00141FA4">
        <w:rPr>
          <w:bCs/>
          <w:sz w:val="24"/>
        </w:rPr>
        <w:t>n</w:t>
      </w:r>
      <w:r w:rsidR="00141FA4">
        <w:rPr>
          <w:rFonts w:hint="eastAsia"/>
          <w:bCs/>
          <w:sz w:val="24"/>
        </w:rPr>
        <w:t>个工作日</w:t>
      </w:r>
      <w:r w:rsidR="00141FA4">
        <w:rPr>
          <w:bCs/>
          <w:sz w:val="24"/>
        </w:rPr>
        <w:t>(</w:t>
      </w:r>
      <w:r w:rsidR="00141FA4">
        <w:rPr>
          <w:rFonts w:hint="eastAsia"/>
          <w:bCs/>
          <w:sz w:val="24"/>
        </w:rPr>
        <w:t>不包含</w:t>
      </w:r>
      <w:r w:rsidR="00141FA4">
        <w:rPr>
          <w:bCs/>
          <w:sz w:val="24"/>
        </w:rPr>
        <w:t>T</w:t>
      </w:r>
      <w:r w:rsidR="00141FA4">
        <w:rPr>
          <w:rFonts w:hint="eastAsia"/>
          <w:bCs/>
          <w:sz w:val="24"/>
        </w:rPr>
        <w:t>日</w:t>
      </w:r>
      <w:r w:rsidR="00141FA4">
        <w:rPr>
          <w:bCs/>
          <w:sz w:val="24"/>
        </w:rPr>
        <w:t>)</w:t>
      </w:r>
    </w:p>
    <w:p w14:paraId="08605AA7" w14:textId="7C24226E" w:rsidR="00725D4F" w:rsidRDefault="007F5A18">
      <w:pPr>
        <w:spacing w:line="360" w:lineRule="auto"/>
        <w:ind w:firstLineChars="200" w:firstLine="480"/>
        <w:rPr>
          <w:bCs/>
          <w:sz w:val="24"/>
        </w:rPr>
      </w:pPr>
      <w:r>
        <w:rPr>
          <w:bCs/>
          <w:sz w:val="24"/>
        </w:rPr>
        <w:t>3</w:t>
      </w:r>
      <w:r w:rsidR="007506B1">
        <w:rPr>
          <w:rFonts w:hint="eastAsia"/>
          <w:bCs/>
          <w:sz w:val="24"/>
        </w:rPr>
        <w:t>7</w:t>
      </w:r>
      <w:r w:rsidR="00141FA4">
        <w:rPr>
          <w:rFonts w:hint="eastAsia"/>
          <w:bCs/>
          <w:sz w:val="24"/>
        </w:rPr>
        <w:t>、开放日：指为投资人办理基金份额申购、赎回或其他业务的工作日</w:t>
      </w:r>
    </w:p>
    <w:p w14:paraId="73826E8A" w14:textId="1149D5CB" w:rsidR="00725D4F" w:rsidRDefault="007F5A18">
      <w:pPr>
        <w:spacing w:line="360" w:lineRule="auto"/>
        <w:ind w:firstLineChars="200" w:firstLine="480"/>
        <w:rPr>
          <w:bCs/>
          <w:sz w:val="24"/>
        </w:rPr>
      </w:pPr>
      <w:r>
        <w:rPr>
          <w:bCs/>
          <w:sz w:val="24"/>
        </w:rPr>
        <w:t>3</w:t>
      </w:r>
      <w:r w:rsidR="007506B1">
        <w:rPr>
          <w:rFonts w:hint="eastAsia"/>
          <w:bCs/>
          <w:sz w:val="24"/>
        </w:rPr>
        <w:t>8</w:t>
      </w:r>
      <w:r w:rsidR="00141FA4">
        <w:rPr>
          <w:rFonts w:hint="eastAsia"/>
          <w:bCs/>
          <w:sz w:val="24"/>
        </w:rPr>
        <w:t>、开放时间：指开放日基金接受申购、赎回或其他交易的时间段</w:t>
      </w:r>
    </w:p>
    <w:p w14:paraId="6DD794F9" w14:textId="589B7BBA" w:rsidR="00725D4F" w:rsidRDefault="007F5A18">
      <w:pPr>
        <w:spacing w:line="360" w:lineRule="auto"/>
        <w:ind w:firstLineChars="200" w:firstLine="480"/>
        <w:rPr>
          <w:bCs/>
          <w:sz w:val="24"/>
        </w:rPr>
      </w:pPr>
      <w:r>
        <w:rPr>
          <w:bCs/>
          <w:sz w:val="24"/>
        </w:rPr>
        <w:t>3</w:t>
      </w:r>
      <w:r w:rsidR="007506B1">
        <w:rPr>
          <w:rFonts w:hint="eastAsia"/>
          <w:bCs/>
          <w:sz w:val="24"/>
        </w:rPr>
        <w:t>9</w:t>
      </w:r>
      <w:r w:rsidR="00141FA4">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027B0394" w14:textId="5FE66423" w:rsidR="00725D4F" w:rsidRDefault="007506B1">
      <w:pPr>
        <w:spacing w:line="360" w:lineRule="auto"/>
        <w:ind w:firstLineChars="200" w:firstLine="480"/>
        <w:rPr>
          <w:bCs/>
          <w:sz w:val="24"/>
        </w:rPr>
      </w:pPr>
      <w:r>
        <w:rPr>
          <w:rFonts w:hint="eastAsia"/>
          <w:bCs/>
          <w:sz w:val="24"/>
        </w:rPr>
        <w:t>40</w:t>
      </w:r>
      <w:r w:rsidR="00141FA4">
        <w:rPr>
          <w:rFonts w:hint="eastAsia"/>
          <w:bCs/>
          <w:sz w:val="24"/>
        </w:rPr>
        <w:t>、认购：指在基金募集期内，投资人根据基金合同和招募说明书的规定申请购买基金份额的行为</w:t>
      </w:r>
    </w:p>
    <w:p w14:paraId="444506A1" w14:textId="249C7D31" w:rsidR="00725D4F" w:rsidRDefault="007F5A18">
      <w:pPr>
        <w:spacing w:line="360" w:lineRule="auto"/>
        <w:ind w:firstLineChars="200" w:firstLine="480"/>
        <w:rPr>
          <w:bCs/>
          <w:sz w:val="24"/>
        </w:rPr>
      </w:pPr>
      <w:r>
        <w:rPr>
          <w:rFonts w:hint="eastAsia"/>
          <w:bCs/>
          <w:sz w:val="24"/>
        </w:rPr>
        <w:t>4</w:t>
      </w:r>
      <w:r w:rsidR="007506B1">
        <w:rPr>
          <w:rFonts w:hint="eastAsia"/>
          <w:bCs/>
          <w:sz w:val="24"/>
        </w:rPr>
        <w:t>1</w:t>
      </w:r>
      <w:r w:rsidR="00141FA4">
        <w:rPr>
          <w:rFonts w:hint="eastAsia"/>
          <w:bCs/>
          <w:sz w:val="24"/>
        </w:rPr>
        <w:t>、申购：指基金合同生效后，投资人根据基金合同和招募说明书的规定申请购买基金份额的行为</w:t>
      </w:r>
    </w:p>
    <w:p w14:paraId="271C1B5E" w14:textId="227B788D" w:rsidR="00725D4F" w:rsidRDefault="007F5A18">
      <w:pPr>
        <w:spacing w:line="360" w:lineRule="auto"/>
        <w:ind w:firstLineChars="200" w:firstLine="480"/>
        <w:rPr>
          <w:bCs/>
          <w:sz w:val="24"/>
        </w:rPr>
      </w:pPr>
      <w:r>
        <w:rPr>
          <w:bCs/>
          <w:sz w:val="24"/>
        </w:rPr>
        <w:lastRenderedPageBreak/>
        <w:t>4</w:t>
      </w:r>
      <w:r w:rsidR="007506B1">
        <w:rPr>
          <w:rFonts w:hint="eastAsia"/>
          <w:bCs/>
          <w:sz w:val="24"/>
        </w:rPr>
        <w:t>2</w:t>
      </w:r>
      <w:r w:rsidR="00141FA4">
        <w:rPr>
          <w:rFonts w:hint="eastAsia"/>
          <w:bCs/>
          <w:sz w:val="24"/>
        </w:rPr>
        <w:t>、赎回：指基金合同生效后，基金份额持有人按基金合同和招募说明书规定的条件要求将基金份额兑换为现金的行为</w:t>
      </w:r>
    </w:p>
    <w:p w14:paraId="7C52BD8F" w14:textId="75CC7217" w:rsidR="00725D4F" w:rsidRDefault="007F5A18">
      <w:pPr>
        <w:spacing w:line="360" w:lineRule="auto"/>
        <w:ind w:firstLineChars="200" w:firstLine="480"/>
        <w:rPr>
          <w:bCs/>
          <w:sz w:val="24"/>
        </w:rPr>
      </w:pPr>
      <w:r>
        <w:rPr>
          <w:bCs/>
          <w:sz w:val="24"/>
        </w:rPr>
        <w:t>4</w:t>
      </w:r>
      <w:r w:rsidR="007506B1">
        <w:rPr>
          <w:rFonts w:hint="eastAsia"/>
          <w:bCs/>
          <w:sz w:val="24"/>
        </w:rPr>
        <w:t>3</w:t>
      </w:r>
      <w:r w:rsidR="00141FA4">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D3F240B" w14:textId="3F41D763" w:rsidR="00725D4F" w:rsidRDefault="007F5A18">
      <w:pPr>
        <w:spacing w:line="360" w:lineRule="auto"/>
        <w:ind w:firstLineChars="200" w:firstLine="480"/>
        <w:rPr>
          <w:bCs/>
          <w:sz w:val="24"/>
        </w:rPr>
      </w:pPr>
      <w:r>
        <w:rPr>
          <w:bCs/>
          <w:sz w:val="24"/>
        </w:rPr>
        <w:t>4</w:t>
      </w:r>
      <w:r w:rsidR="007506B1">
        <w:rPr>
          <w:rFonts w:hint="eastAsia"/>
          <w:bCs/>
          <w:sz w:val="24"/>
        </w:rPr>
        <w:t>4</w:t>
      </w:r>
      <w:r w:rsidR="00141FA4">
        <w:rPr>
          <w:rFonts w:hint="eastAsia"/>
          <w:bCs/>
          <w:sz w:val="24"/>
        </w:rPr>
        <w:t>、转托管：指基金份额持有人在本基金的不同销售机构之间实施的变更所持基金份额销售机构的操作</w:t>
      </w:r>
    </w:p>
    <w:p w14:paraId="4A566EAC" w14:textId="5BF0D4B1" w:rsidR="00725D4F" w:rsidRDefault="007F5A18">
      <w:pPr>
        <w:spacing w:line="360" w:lineRule="auto"/>
        <w:ind w:firstLineChars="200" w:firstLine="480"/>
        <w:rPr>
          <w:bCs/>
          <w:sz w:val="24"/>
        </w:rPr>
      </w:pPr>
      <w:r>
        <w:rPr>
          <w:bCs/>
          <w:sz w:val="24"/>
        </w:rPr>
        <w:t>4</w:t>
      </w:r>
      <w:r w:rsidR="007506B1">
        <w:rPr>
          <w:rFonts w:hint="eastAsia"/>
          <w:bCs/>
          <w:sz w:val="24"/>
        </w:rPr>
        <w:t>5</w:t>
      </w:r>
      <w:r w:rsidR="00141FA4">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0E08A8F" w14:textId="411C8170" w:rsidR="00725D4F" w:rsidRDefault="007F5A18">
      <w:pPr>
        <w:spacing w:line="360" w:lineRule="auto"/>
        <w:ind w:firstLineChars="200" w:firstLine="480"/>
        <w:rPr>
          <w:bCs/>
          <w:sz w:val="24"/>
        </w:rPr>
      </w:pPr>
      <w:r>
        <w:rPr>
          <w:bCs/>
          <w:sz w:val="24"/>
        </w:rPr>
        <w:t>4</w:t>
      </w:r>
      <w:r w:rsidR="007506B1">
        <w:rPr>
          <w:rFonts w:hint="eastAsia"/>
          <w:bCs/>
          <w:sz w:val="24"/>
        </w:rPr>
        <w:t>6</w:t>
      </w:r>
      <w:r w:rsidR="00141FA4">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141FA4">
        <w:rPr>
          <w:bCs/>
          <w:sz w:val="24"/>
        </w:rPr>
        <w:t>10%</w:t>
      </w:r>
      <w:r w:rsidR="00141FA4">
        <w:rPr>
          <w:rFonts w:hint="eastAsia"/>
          <w:bCs/>
          <w:sz w:val="24"/>
        </w:rPr>
        <w:t>的情形</w:t>
      </w:r>
    </w:p>
    <w:p w14:paraId="71307420" w14:textId="7D9E782E" w:rsidR="00725D4F" w:rsidRDefault="007F5A18">
      <w:pPr>
        <w:spacing w:line="360" w:lineRule="auto"/>
        <w:ind w:firstLineChars="200" w:firstLine="480"/>
        <w:rPr>
          <w:bCs/>
          <w:sz w:val="24"/>
        </w:rPr>
      </w:pPr>
      <w:r>
        <w:rPr>
          <w:bCs/>
          <w:sz w:val="24"/>
        </w:rPr>
        <w:t>4</w:t>
      </w:r>
      <w:r w:rsidR="007506B1">
        <w:rPr>
          <w:rFonts w:hint="eastAsia"/>
          <w:bCs/>
          <w:sz w:val="24"/>
        </w:rPr>
        <w:t>7</w:t>
      </w:r>
      <w:r w:rsidR="00141FA4">
        <w:rPr>
          <w:rFonts w:hint="eastAsia"/>
          <w:bCs/>
          <w:sz w:val="24"/>
        </w:rPr>
        <w:t>、元：指人民币元</w:t>
      </w:r>
    </w:p>
    <w:p w14:paraId="6AE3EA48" w14:textId="43757C64" w:rsidR="00725D4F" w:rsidRDefault="007F5A18">
      <w:pPr>
        <w:spacing w:line="360" w:lineRule="auto"/>
        <w:ind w:firstLineChars="200" w:firstLine="480"/>
        <w:rPr>
          <w:bCs/>
          <w:sz w:val="24"/>
        </w:rPr>
      </w:pPr>
      <w:r>
        <w:rPr>
          <w:bCs/>
          <w:sz w:val="24"/>
        </w:rPr>
        <w:t>4</w:t>
      </w:r>
      <w:r w:rsidR="007506B1">
        <w:rPr>
          <w:rFonts w:hint="eastAsia"/>
          <w:bCs/>
          <w:sz w:val="24"/>
        </w:rPr>
        <w:t>8</w:t>
      </w:r>
      <w:r w:rsidR="00141FA4">
        <w:rPr>
          <w:rFonts w:hint="eastAsia"/>
          <w:bCs/>
          <w:sz w:val="24"/>
        </w:rPr>
        <w:t>、基金收益：指基金投资所得红利、股息、债券利息、买卖证券价差、银行存款利息、已实现的其他合法收入及因运用基金财产带来的成本和费用的节约</w:t>
      </w:r>
    </w:p>
    <w:p w14:paraId="449FB355" w14:textId="0D31CF97" w:rsidR="00725D4F" w:rsidRDefault="007F5A18">
      <w:pPr>
        <w:spacing w:line="360" w:lineRule="auto"/>
        <w:ind w:firstLineChars="200" w:firstLine="480"/>
        <w:rPr>
          <w:bCs/>
          <w:sz w:val="24"/>
        </w:rPr>
      </w:pPr>
      <w:r>
        <w:rPr>
          <w:bCs/>
          <w:sz w:val="24"/>
        </w:rPr>
        <w:t>4</w:t>
      </w:r>
      <w:r w:rsidR="007506B1">
        <w:rPr>
          <w:rFonts w:hint="eastAsia"/>
          <w:bCs/>
          <w:sz w:val="24"/>
        </w:rPr>
        <w:t>9</w:t>
      </w:r>
      <w:r w:rsidR="00141FA4">
        <w:rPr>
          <w:rFonts w:hint="eastAsia"/>
          <w:bCs/>
          <w:sz w:val="24"/>
        </w:rPr>
        <w:t>、基金资产总值：指基金拥有的各类有价证券、股指期货合约、银行存款本息、基金应收申购款及其他资产的价值总和</w:t>
      </w:r>
    </w:p>
    <w:p w14:paraId="3DAFA25D" w14:textId="4AF57D5E" w:rsidR="00725D4F" w:rsidRDefault="007506B1">
      <w:pPr>
        <w:spacing w:line="360" w:lineRule="auto"/>
        <w:ind w:firstLineChars="200" w:firstLine="480"/>
        <w:rPr>
          <w:bCs/>
          <w:sz w:val="24"/>
        </w:rPr>
      </w:pPr>
      <w:r>
        <w:rPr>
          <w:rFonts w:hint="eastAsia"/>
          <w:bCs/>
          <w:sz w:val="24"/>
        </w:rPr>
        <w:t>50</w:t>
      </w:r>
      <w:r w:rsidR="00141FA4">
        <w:rPr>
          <w:rFonts w:hint="eastAsia"/>
          <w:bCs/>
          <w:sz w:val="24"/>
        </w:rPr>
        <w:t>、基金资产净值：指基金资产总值减去基金负债后的价值</w:t>
      </w:r>
    </w:p>
    <w:p w14:paraId="15F4A580" w14:textId="46D74AC0" w:rsidR="00725D4F" w:rsidRDefault="007F5A18">
      <w:pPr>
        <w:spacing w:line="360" w:lineRule="auto"/>
        <w:ind w:firstLineChars="200" w:firstLine="480"/>
        <w:rPr>
          <w:bCs/>
          <w:sz w:val="24"/>
        </w:rPr>
      </w:pPr>
      <w:r>
        <w:rPr>
          <w:rFonts w:hint="eastAsia"/>
          <w:bCs/>
          <w:sz w:val="24"/>
        </w:rPr>
        <w:t>5</w:t>
      </w:r>
      <w:r w:rsidR="007506B1">
        <w:rPr>
          <w:rFonts w:hint="eastAsia"/>
          <w:bCs/>
          <w:sz w:val="24"/>
        </w:rPr>
        <w:t>1</w:t>
      </w:r>
      <w:r w:rsidR="00141FA4">
        <w:rPr>
          <w:rFonts w:hint="eastAsia"/>
          <w:bCs/>
          <w:sz w:val="24"/>
        </w:rPr>
        <w:t>、基金份额净值：指计算日基金资产净值除以计算日基金份额总数</w:t>
      </w:r>
    </w:p>
    <w:p w14:paraId="504292B8" w14:textId="65C201CC" w:rsidR="001C2699" w:rsidRPr="001C2699" w:rsidRDefault="007F5A18" w:rsidP="001C2699">
      <w:pPr>
        <w:spacing w:line="360" w:lineRule="auto"/>
        <w:ind w:firstLineChars="200" w:firstLine="480"/>
        <w:rPr>
          <w:bCs/>
          <w:sz w:val="24"/>
        </w:rPr>
      </w:pPr>
      <w:r>
        <w:rPr>
          <w:bCs/>
          <w:sz w:val="24"/>
        </w:rPr>
        <w:t>5</w:t>
      </w:r>
      <w:r w:rsidR="007506B1">
        <w:rPr>
          <w:rFonts w:hint="eastAsia"/>
          <w:bCs/>
          <w:sz w:val="24"/>
        </w:rPr>
        <w:t>2</w:t>
      </w:r>
      <w:r w:rsidR="00141FA4">
        <w:rPr>
          <w:rFonts w:hint="eastAsia"/>
          <w:bCs/>
          <w:sz w:val="24"/>
        </w:rPr>
        <w:t>、基金资产估值：指计算评估基金资产和负债的价值，以确定基金资产净值和基金份额净值的过程</w:t>
      </w:r>
    </w:p>
    <w:p w14:paraId="25037C9B" w14:textId="77777777" w:rsidR="001C2699" w:rsidRPr="001C2699" w:rsidRDefault="001C2699" w:rsidP="001C2699">
      <w:pPr>
        <w:spacing w:line="360" w:lineRule="auto"/>
        <w:ind w:firstLineChars="200" w:firstLine="480"/>
        <w:rPr>
          <w:bCs/>
          <w:sz w:val="24"/>
        </w:rPr>
      </w:pPr>
      <w:r w:rsidRPr="001C2699">
        <w:rPr>
          <w:rFonts w:hint="eastAsia"/>
          <w:bCs/>
          <w:sz w:val="24"/>
        </w:rPr>
        <w:t>53</w:t>
      </w:r>
      <w:r w:rsidRPr="001C2699">
        <w:rPr>
          <w:rFonts w:hint="eastAsia"/>
          <w:bCs/>
          <w:sz w:val="24"/>
        </w:rPr>
        <w:t>、销售服务费：指从基金财产中计提的，用于本基金市场推广、销售以及基金份额持有人服务的费用</w:t>
      </w:r>
    </w:p>
    <w:p w14:paraId="11CFFF08" w14:textId="77777777" w:rsidR="001C2699" w:rsidRPr="001C2699" w:rsidRDefault="001C2699" w:rsidP="001C2699">
      <w:pPr>
        <w:spacing w:line="360" w:lineRule="auto"/>
        <w:ind w:firstLineChars="200" w:firstLine="480"/>
        <w:rPr>
          <w:bCs/>
          <w:sz w:val="24"/>
        </w:rPr>
      </w:pPr>
      <w:r w:rsidRPr="001C2699">
        <w:rPr>
          <w:rFonts w:hint="eastAsia"/>
          <w:bCs/>
          <w:sz w:val="24"/>
        </w:rPr>
        <w:t>54</w:t>
      </w:r>
      <w:r w:rsidRPr="001C2699">
        <w:rPr>
          <w:rFonts w:hint="eastAsia"/>
          <w:bCs/>
          <w:sz w:val="24"/>
        </w:rPr>
        <w:t>、</w:t>
      </w:r>
      <w:r w:rsidRPr="001C2699">
        <w:rPr>
          <w:rFonts w:hint="eastAsia"/>
          <w:bCs/>
          <w:sz w:val="24"/>
        </w:rPr>
        <w:t>A</w:t>
      </w:r>
      <w:r w:rsidRPr="001C2699">
        <w:rPr>
          <w:rFonts w:hint="eastAsia"/>
          <w:bCs/>
          <w:sz w:val="24"/>
        </w:rPr>
        <w:t>类基金份额：指在投资人申购时收取申购费用且不从本类别基金资产中计提销售服务费的基金份额</w:t>
      </w:r>
    </w:p>
    <w:p w14:paraId="5B294883" w14:textId="73779CA3" w:rsidR="001C2699" w:rsidRPr="007F5A18" w:rsidRDefault="001C2699" w:rsidP="001C2699">
      <w:pPr>
        <w:spacing w:line="360" w:lineRule="auto"/>
        <w:ind w:firstLineChars="200" w:firstLine="480"/>
        <w:rPr>
          <w:bCs/>
          <w:sz w:val="24"/>
        </w:rPr>
      </w:pPr>
      <w:r w:rsidRPr="001C2699">
        <w:rPr>
          <w:rFonts w:hint="eastAsia"/>
          <w:bCs/>
          <w:sz w:val="24"/>
        </w:rPr>
        <w:t>55</w:t>
      </w:r>
      <w:r w:rsidRPr="001C2699">
        <w:rPr>
          <w:rFonts w:hint="eastAsia"/>
          <w:bCs/>
          <w:sz w:val="24"/>
        </w:rPr>
        <w:t>、</w:t>
      </w:r>
      <w:r w:rsidRPr="001C2699">
        <w:rPr>
          <w:rFonts w:hint="eastAsia"/>
          <w:bCs/>
          <w:sz w:val="24"/>
        </w:rPr>
        <w:t>C</w:t>
      </w:r>
      <w:r w:rsidRPr="001C2699">
        <w:rPr>
          <w:rFonts w:hint="eastAsia"/>
          <w:bCs/>
          <w:sz w:val="24"/>
        </w:rPr>
        <w:t>类基金份额：指在投资人申购时不收取申购费用，并从本类别基金资产中计提销售服务费的基金份额</w:t>
      </w:r>
    </w:p>
    <w:p w14:paraId="28F67CC4" w14:textId="174835F2" w:rsidR="007F5A18" w:rsidRDefault="007F5A18" w:rsidP="007F5A18">
      <w:pPr>
        <w:spacing w:line="360" w:lineRule="auto"/>
        <w:ind w:firstLineChars="200" w:firstLine="480"/>
        <w:rPr>
          <w:bCs/>
          <w:sz w:val="24"/>
        </w:rPr>
      </w:pPr>
      <w:r>
        <w:rPr>
          <w:rFonts w:hint="eastAsia"/>
          <w:bCs/>
          <w:sz w:val="24"/>
        </w:rPr>
        <w:t>5</w:t>
      </w:r>
      <w:r w:rsidR="001C2699">
        <w:rPr>
          <w:bCs/>
          <w:sz w:val="24"/>
        </w:rPr>
        <w:t>6</w:t>
      </w:r>
      <w:r>
        <w:rPr>
          <w:rFonts w:hint="eastAsia"/>
          <w:bCs/>
          <w:sz w:val="24"/>
        </w:rPr>
        <w:t>、</w:t>
      </w:r>
      <w:r w:rsidRPr="007F5A18">
        <w:rPr>
          <w:rFonts w:hint="eastAsia"/>
          <w:bCs/>
          <w:sz w:val="24"/>
        </w:rPr>
        <w:t>流动性受限资产</w:t>
      </w:r>
      <w:r>
        <w:rPr>
          <w:rFonts w:hint="eastAsia"/>
          <w:bCs/>
          <w:sz w:val="24"/>
        </w:rPr>
        <w:t>：</w:t>
      </w:r>
      <w:r w:rsidRPr="007F5A18">
        <w:rPr>
          <w:rFonts w:hint="eastAsia"/>
          <w:bCs/>
          <w:sz w:val="24"/>
        </w:rPr>
        <w:t>指由于法律法规、监管、合同或操作障碍等原因无法</w:t>
      </w:r>
      <w:r w:rsidRPr="007F5A18">
        <w:rPr>
          <w:rFonts w:hint="eastAsia"/>
          <w:bCs/>
          <w:sz w:val="24"/>
        </w:rPr>
        <w:lastRenderedPageBreak/>
        <w:t>以合理价格予以变现的资产，包括但不限于到期日在</w:t>
      </w:r>
      <w:r w:rsidRPr="007F5A18">
        <w:rPr>
          <w:rFonts w:hint="eastAsia"/>
          <w:bCs/>
          <w:sz w:val="24"/>
        </w:rPr>
        <w:t>10</w:t>
      </w:r>
      <w:r w:rsidRPr="007F5A1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31D42CC" w14:textId="484A3A56" w:rsidR="007506B1" w:rsidRDefault="00141FA4">
      <w:pPr>
        <w:spacing w:line="360" w:lineRule="auto"/>
        <w:ind w:firstLineChars="200" w:firstLine="480"/>
        <w:rPr>
          <w:bCs/>
          <w:sz w:val="24"/>
        </w:rPr>
      </w:pPr>
      <w:r>
        <w:rPr>
          <w:bCs/>
          <w:sz w:val="24"/>
        </w:rPr>
        <w:t>5</w:t>
      </w:r>
      <w:r w:rsidR="001C2699">
        <w:rPr>
          <w:bCs/>
          <w:sz w:val="24"/>
        </w:rPr>
        <w:t>7</w:t>
      </w:r>
      <w:r>
        <w:rPr>
          <w:rFonts w:hint="eastAsia"/>
          <w:bCs/>
          <w:sz w:val="24"/>
        </w:rPr>
        <w:t>、指定媒介：</w:t>
      </w:r>
      <w:r w:rsidR="007506B1">
        <w:rPr>
          <w:bCs/>
          <w:sz w:val="24"/>
        </w:rPr>
        <w:t>指中国证监会指定的用以进行信息披露的全国性报刊</w:t>
      </w:r>
      <w:r w:rsidR="007506B1">
        <w:rPr>
          <w:rFonts w:hint="eastAsia"/>
          <w:bCs/>
          <w:sz w:val="24"/>
        </w:rPr>
        <w:t>及</w:t>
      </w:r>
      <w:r w:rsidR="007506B1">
        <w:rPr>
          <w:bCs/>
          <w:sz w:val="24"/>
        </w:rPr>
        <w:t>指定互联网网站</w:t>
      </w:r>
      <w:r w:rsidR="007506B1" w:rsidRPr="00B97D96">
        <w:rPr>
          <w:rFonts w:hint="eastAsia"/>
          <w:bCs/>
          <w:sz w:val="24"/>
        </w:rPr>
        <w:t>（包括基金管理人网站、基金托管人网站、中国证监会基金电子披露网站）等</w:t>
      </w:r>
      <w:r w:rsidR="007506B1">
        <w:rPr>
          <w:rFonts w:hint="eastAsia"/>
          <w:bCs/>
          <w:sz w:val="24"/>
        </w:rPr>
        <w:t>媒介</w:t>
      </w:r>
    </w:p>
    <w:p w14:paraId="55E93AD1" w14:textId="4FB07E11" w:rsidR="0043465B" w:rsidRDefault="0043465B">
      <w:pPr>
        <w:spacing w:line="360" w:lineRule="auto"/>
        <w:ind w:firstLineChars="200" w:firstLine="480"/>
        <w:rPr>
          <w:bCs/>
          <w:sz w:val="24"/>
        </w:rPr>
      </w:pPr>
      <w:r>
        <w:rPr>
          <w:bCs/>
          <w:sz w:val="24"/>
        </w:rPr>
        <w:t>58</w:t>
      </w:r>
      <w:r>
        <w:rPr>
          <w:rFonts w:hint="eastAsia"/>
          <w:bCs/>
          <w:sz w:val="24"/>
        </w:rPr>
        <w:t>、</w:t>
      </w:r>
      <w:r w:rsidRPr="0043465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0E14065" w14:textId="26BEEDD3" w:rsidR="00541FC7" w:rsidRPr="0043465B" w:rsidRDefault="00541FC7">
      <w:pPr>
        <w:spacing w:line="360" w:lineRule="auto"/>
        <w:ind w:firstLineChars="200" w:firstLine="480"/>
        <w:rPr>
          <w:bCs/>
          <w:sz w:val="24"/>
        </w:rPr>
      </w:pPr>
      <w:r>
        <w:rPr>
          <w:rFonts w:hint="eastAsia"/>
          <w:bCs/>
          <w:sz w:val="24"/>
        </w:rPr>
        <w:t>5</w:t>
      </w:r>
      <w:r>
        <w:rPr>
          <w:bCs/>
          <w:sz w:val="24"/>
        </w:rPr>
        <w:t>9</w:t>
      </w:r>
      <w:r>
        <w:rPr>
          <w:rFonts w:hint="eastAsia"/>
          <w:bCs/>
          <w:sz w:val="24"/>
        </w:rPr>
        <w:t>、</w:t>
      </w:r>
      <w:r w:rsidRPr="00541FC7">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41BD78CA" w14:textId="3BDA9AD3" w:rsidR="00725D4F" w:rsidRDefault="002A5360">
      <w:pPr>
        <w:spacing w:line="360" w:lineRule="auto"/>
        <w:ind w:firstLineChars="200" w:firstLine="480"/>
        <w:rPr>
          <w:bCs/>
          <w:sz w:val="24"/>
        </w:rPr>
      </w:pPr>
      <w:r>
        <w:rPr>
          <w:bCs/>
          <w:sz w:val="24"/>
        </w:rPr>
        <w:t>60</w:t>
      </w:r>
      <w:r w:rsidR="00141FA4">
        <w:rPr>
          <w:rFonts w:hint="eastAsia"/>
          <w:bCs/>
          <w:sz w:val="24"/>
        </w:rPr>
        <w:t>、不可抗力：指本基金合同当事人不能预见、不能避免且不能克服的客观事件</w:t>
      </w:r>
    </w:p>
    <w:p w14:paraId="1CCFC6BC"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81" w:name="_Toc733"/>
      <w:bookmarkStart w:id="82" w:name="_Toc18631"/>
      <w:bookmarkStart w:id="83" w:name="_Toc22708"/>
      <w:bookmarkStart w:id="84" w:name="_Toc20318"/>
      <w:bookmarkStart w:id="85" w:name="_Toc6683"/>
      <w:bookmarkStart w:id="86" w:name="_Toc20627"/>
      <w:bookmarkStart w:id="87" w:name="_Toc24571"/>
      <w:bookmarkStart w:id="88" w:name="_Toc6149"/>
      <w:bookmarkStart w:id="89" w:name="_Toc545"/>
      <w:bookmarkStart w:id="90" w:name="_Toc13288"/>
      <w:bookmarkStart w:id="91"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92" w:name="_Toc79392573"/>
      <w:bookmarkEnd w:id="81"/>
      <w:bookmarkEnd w:id="82"/>
      <w:bookmarkEnd w:id="83"/>
      <w:bookmarkEnd w:id="84"/>
      <w:bookmarkEnd w:id="85"/>
      <w:bookmarkEnd w:id="86"/>
      <w:bookmarkEnd w:id="87"/>
      <w:bookmarkEnd w:id="88"/>
      <w:bookmarkEnd w:id="89"/>
      <w:bookmarkEnd w:id="90"/>
      <w:bookmarkEnd w:id="91"/>
    </w:p>
    <w:p w14:paraId="6A07DC9B" w14:textId="77777777" w:rsidR="00725D4F" w:rsidRDefault="00725D4F">
      <w:pPr>
        <w:spacing w:line="360" w:lineRule="auto"/>
        <w:ind w:firstLine="540"/>
        <w:rPr>
          <w:bCs/>
          <w:sz w:val="24"/>
        </w:rPr>
      </w:pPr>
      <w:bookmarkStart w:id="93" w:name="_Hlt88031774"/>
      <w:bookmarkStart w:id="94" w:name="_Hlt88031741"/>
      <w:bookmarkEnd w:id="93"/>
    </w:p>
    <w:bookmarkEnd w:id="94"/>
    <w:p w14:paraId="4AA71CFF" w14:textId="77777777" w:rsidR="00725D4F" w:rsidRDefault="00141FA4">
      <w:pPr>
        <w:spacing w:line="360" w:lineRule="auto"/>
        <w:ind w:firstLineChars="200" w:firstLine="480"/>
        <w:rPr>
          <w:bCs/>
          <w:sz w:val="24"/>
        </w:rPr>
      </w:pPr>
      <w:r>
        <w:rPr>
          <w:rFonts w:hint="eastAsia"/>
          <w:bCs/>
          <w:sz w:val="24"/>
        </w:rPr>
        <w:t>一、基金名称</w:t>
      </w:r>
      <w:bookmarkEnd w:id="92"/>
    </w:p>
    <w:p w14:paraId="081031B1" w14:textId="77777777" w:rsidR="00725D4F" w:rsidRDefault="00141FA4">
      <w:pPr>
        <w:spacing w:line="360" w:lineRule="auto"/>
        <w:ind w:firstLineChars="200" w:firstLine="480"/>
        <w:rPr>
          <w:bCs/>
          <w:sz w:val="24"/>
        </w:rPr>
      </w:pPr>
      <w:r>
        <w:rPr>
          <w:rFonts w:hint="eastAsia"/>
          <w:bCs/>
          <w:sz w:val="24"/>
        </w:rPr>
        <w:t>交银施罗德</w:t>
      </w:r>
      <w:r w:rsidR="005B4F1D">
        <w:rPr>
          <w:rFonts w:hint="eastAsia"/>
          <w:bCs/>
          <w:sz w:val="24"/>
        </w:rPr>
        <w:t>数据产业</w:t>
      </w:r>
      <w:r>
        <w:rPr>
          <w:rFonts w:hint="eastAsia"/>
          <w:bCs/>
          <w:sz w:val="24"/>
        </w:rPr>
        <w:t>灵活配置混合型证券投资基金</w:t>
      </w:r>
    </w:p>
    <w:p w14:paraId="704EF89D" w14:textId="77777777" w:rsidR="00725D4F" w:rsidRDefault="00725D4F">
      <w:pPr>
        <w:spacing w:line="360" w:lineRule="auto"/>
        <w:ind w:firstLineChars="200" w:firstLine="480"/>
        <w:rPr>
          <w:bCs/>
          <w:sz w:val="24"/>
        </w:rPr>
      </w:pPr>
    </w:p>
    <w:p w14:paraId="20A48A69" w14:textId="77777777" w:rsidR="00725D4F" w:rsidRDefault="00141FA4">
      <w:pPr>
        <w:spacing w:line="360" w:lineRule="auto"/>
        <w:ind w:firstLineChars="200" w:firstLine="480"/>
        <w:rPr>
          <w:bCs/>
          <w:sz w:val="24"/>
        </w:rPr>
      </w:pPr>
      <w:bookmarkStart w:id="95" w:name="_Toc79392574"/>
      <w:r>
        <w:rPr>
          <w:rFonts w:hint="eastAsia"/>
          <w:bCs/>
          <w:sz w:val="24"/>
        </w:rPr>
        <w:t>二、基金的类别</w:t>
      </w:r>
      <w:bookmarkEnd w:id="95"/>
    </w:p>
    <w:p w14:paraId="635E9CDC" w14:textId="77777777" w:rsidR="00725D4F" w:rsidRDefault="00141FA4">
      <w:pPr>
        <w:spacing w:line="360" w:lineRule="auto"/>
        <w:ind w:leftChars="257" w:left="796" w:hanging="256"/>
        <w:rPr>
          <w:bCs/>
          <w:sz w:val="24"/>
        </w:rPr>
      </w:pPr>
      <w:r>
        <w:rPr>
          <w:rFonts w:hint="eastAsia"/>
          <w:bCs/>
          <w:sz w:val="24"/>
        </w:rPr>
        <w:t>混合型证券投资基金</w:t>
      </w:r>
    </w:p>
    <w:p w14:paraId="3FB47F09" w14:textId="77777777" w:rsidR="00725D4F" w:rsidRDefault="00725D4F">
      <w:pPr>
        <w:spacing w:line="360" w:lineRule="auto"/>
        <w:ind w:leftChars="257" w:left="796" w:hanging="256"/>
        <w:rPr>
          <w:bCs/>
          <w:sz w:val="24"/>
        </w:rPr>
      </w:pPr>
    </w:p>
    <w:p w14:paraId="0A7A5151" w14:textId="77777777" w:rsidR="00725D4F" w:rsidRDefault="00141FA4">
      <w:pPr>
        <w:spacing w:line="360" w:lineRule="auto"/>
        <w:ind w:firstLineChars="200" w:firstLine="480"/>
        <w:rPr>
          <w:bCs/>
          <w:sz w:val="24"/>
        </w:rPr>
      </w:pPr>
      <w:bookmarkStart w:id="96" w:name="_Toc79392575"/>
      <w:r>
        <w:rPr>
          <w:rFonts w:hint="eastAsia"/>
          <w:bCs/>
          <w:sz w:val="24"/>
        </w:rPr>
        <w:t>三、基金的运作方式</w:t>
      </w:r>
    </w:p>
    <w:p w14:paraId="118E4A20" w14:textId="77777777" w:rsidR="00725D4F" w:rsidRDefault="00141FA4">
      <w:pPr>
        <w:spacing w:line="360" w:lineRule="auto"/>
        <w:ind w:leftChars="257" w:left="796" w:hanging="256"/>
        <w:rPr>
          <w:bCs/>
          <w:sz w:val="24"/>
        </w:rPr>
      </w:pPr>
      <w:r>
        <w:rPr>
          <w:rFonts w:hint="eastAsia"/>
          <w:bCs/>
          <w:sz w:val="24"/>
        </w:rPr>
        <w:t>契约型开放式</w:t>
      </w:r>
    </w:p>
    <w:p w14:paraId="1ABE5BDC" w14:textId="77777777" w:rsidR="00725D4F" w:rsidRDefault="00725D4F">
      <w:pPr>
        <w:spacing w:line="360" w:lineRule="auto"/>
        <w:ind w:leftChars="257" w:left="796" w:hanging="256"/>
        <w:rPr>
          <w:bCs/>
          <w:sz w:val="24"/>
        </w:rPr>
      </w:pPr>
    </w:p>
    <w:p w14:paraId="13D6BD2C" w14:textId="77777777" w:rsidR="00725D4F" w:rsidRDefault="00141FA4">
      <w:pPr>
        <w:spacing w:line="360" w:lineRule="auto"/>
        <w:ind w:firstLineChars="200" w:firstLine="480"/>
        <w:rPr>
          <w:bCs/>
          <w:sz w:val="24"/>
        </w:rPr>
      </w:pPr>
      <w:r>
        <w:rPr>
          <w:rFonts w:hint="eastAsia"/>
          <w:bCs/>
          <w:sz w:val="24"/>
        </w:rPr>
        <w:t>四、基金的投资目标</w:t>
      </w:r>
      <w:bookmarkEnd w:id="96"/>
    </w:p>
    <w:p w14:paraId="302407F1"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715182E9" w14:textId="77777777" w:rsidR="00725D4F" w:rsidRDefault="00725D4F">
      <w:pPr>
        <w:pStyle w:val="210"/>
        <w:rPr>
          <w:rFonts w:ascii="Times New Roman" w:eastAsia="宋体"/>
          <w:bCs/>
          <w:sz w:val="24"/>
        </w:rPr>
      </w:pPr>
    </w:p>
    <w:p w14:paraId="5F182718" w14:textId="77777777" w:rsidR="00725D4F" w:rsidRDefault="00141FA4">
      <w:pPr>
        <w:spacing w:line="360" w:lineRule="auto"/>
        <w:ind w:firstLineChars="200" w:firstLine="480"/>
        <w:rPr>
          <w:bCs/>
          <w:sz w:val="24"/>
        </w:rPr>
      </w:pPr>
      <w:bookmarkStart w:id="97" w:name="_Toc79392576"/>
      <w:r>
        <w:rPr>
          <w:rFonts w:hint="eastAsia"/>
          <w:bCs/>
          <w:sz w:val="24"/>
        </w:rPr>
        <w:t>五、基金的最低募集份额总额</w:t>
      </w:r>
      <w:bookmarkEnd w:id="97"/>
    </w:p>
    <w:p w14:paraId="3CA0A6B3" w14:textId="77777777" w:rsidR="00725D4F" w:rsidRDefault="00141FA4">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7A27F8D7" w14:textId="77777777" w:rsidR="00725D4F" w:rsidRDefault="00725D4F">
      <w:pPr>
        <w:spacing w:line="360" w:lineRule="auto"/>
        <w:ind w:firstLineChars="200" w:firstLine="480"/>
        <w:rPr>
          <w:bCs/>
          <w:sz w:val="24"/>
        </w:rPr>
      </w:pPr>
    </w:p>
    <w:p w14:paraId="6A824BCF" w14:textId="77777777" w:rsidR="00725D4F" w:rsidRDefault="00141FA4">
      <w:pPr>
        <w:spacing w:line="360" w:lineRule="auto"/>
        <w:ind w:firstLineChars="200" w:firstLine="480"/>
        <w:rPr>
          <w:bCs/>
          <w:sz w:val="24"/>
        </w:rPr>
      </w:pPr>
      <w:bookmarkStart w:id="98" w:name="_Toc79392577"/>
      <w:r>
        <w:rPr>
          <w:rFonts w:hint="eastAsia"/>
          <w:bCs/>
          <w:sz w:val="24"/>
        </w:rPr>
        <w:t>六、基金份额发售面值</w:t>
      </w:r>
      <w:bookmarkEnd w:id="98"/>
      <w:r>
        <w:rPr>
          <w:rFonts w:hint="eastAsia"/>
          <w:bCs/>
          <w:sz w:val="24"/>
        </w:rPr>
        <w:t>和认购费用</w:t>
      </w:r>
    </w:p>
    <w:p w14:paraId="23A34035" w14:textId="77777777" w:rsidR="00725D4F" w:rsidRDefault="00141FA4">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48E2FC55" w14:textId="77777777" w:rsidR="00725D4F" w:rsidRDefault="00141FA4">
      <w:pPr>
        <w:autoSpaceDE w:val="0"/>
        <w:autoSpaceDN w:val="0"/>
        <w:adjustRightInd w:val="0"/>
        <w:spacing w:line="360" w:lineRule="auto"/>
        <w:ind w:firstLineChars="200" w:firstLine="480"/>
        <w:jc w:val="left"/>
        <w:rPr>
          <w:bCs/>
          <w:sz w:val="24"/>
        </w:rPr>
      </w:pPr>
      <w:bookmarkStart w:id="99" w:name="OLE_LINK17"/>
      <w:bookmarkStart w:id="100" w:name="OLE_LINK16"/>
      <w:r>
        <w:rPr>
          <w:rFonts w:hint="eastAsia"/>
          <w:bCs/>
          <w:sz w:val="24"/>
        </w:rPr>
        <w:t>本基金具体认购费率按招募说明书的规定执行。</w:t>
      </w:r>
    </w:p>
    <w:bookmarkEnd w:id="99"/>
    <w:bookmarkEnd w:id="100"/>
    <w:p w14:paraId="46F722DE" w14:textId="77777777" w:rsidR="00725D4F" w:rsidRDefault="00725D4F">
      <w:pPr>
        <w:autoSpaceDE w:val="0"/>
        <w:autoSpaceDN w:val="0"/>
        <w:adjustRightInd w:val="0"/>
        <w:spacing w:line="360" w:lineRule="auto"/>
        <w:ind w:firstLineChars="200" w:firstLine="480"/>
        <w:jc w:val="left"/>
        <w:rPr>
          <w:bCs/>
          <w:sz w:val="24"/>
        </w:rPr>
      </w:pPr>
    </w:p>
    <w:p w14:paraId="12017E43" w14:textId="77777777" w:rsidR="00725D4F" w:rsidRDefault="00141FA4">
      <w:pPr>
        <w:spacing w:line="360" w:lineRule="auto"/>
        <w:ind w:firstLineChars="200" w:firstLine="480"/>
        <w:rPr>
          <w:bCs/>
          <w:sz w:val="24"/>
        </w:rPr>
      </w:pPr>
      <w:bookmarkStart w:id="101" w:name="_Toc79392578"/>
      <w:r>
        <w:rPr>
          <w:rFonts w:hint="eastAsia"/>
          <w:bCs/>
          <w:sz w:val="24"/>
        </w:rPr>
        <w:t>七、基金存续期限</w:t>
      </w:r>
      <w:bookmarkEnd w:id="101"/>
    </w:p>
    <w:p w14:paraId="5E557B1F" w14:textId="128931C1" w:rsidR="00725D4F" w:rsidRDefault="00141FA4">
      <w:pPr>
        <w:spacing w:line="360" w:lineRule="auto"/>
        <w:ind w:firstLineChars="200" w:firstLine="480"/>
        <w:rPr>
          <w:bCs/>
          <w:sz w:val="24"/>
        </w:rPr>
      </w:pPr>
      <w:r>
        <w:rPr>
          <w:rFonts w:hint="eastAsia"/>
          <w:bCs/>
          <w:sz w:val="24"/>
        </w:rPr>
        <w:t>不定期</w:t>
      </w:r>
    </w:p>
    <w:p w14:paraId="344683AB" w14:textId="6680521E" w:rsidR="008D5DCB" w:rsidRDefault="008D5DCB">
      <w:pPr>
        <w:spacing w:line="360" w:lineRule="auto"/>
        <w:ind w:firstLineChars="200" w:firstLine="480"/>
        <w:rPr>
          <w:bCs/>
          <w:sz w:val="24"/>
        </w:rPr>
      </w:pPr>
    </w:p>
    <w:p w14:paraId="11529B40" w14:textId="77777777" w:rsidR="008D5DCB" w:rsidRPr="008D5DCB" w:rsidRDefault="008D5DCB" w:rsidP="008D5DCB">
      <w:pPr>
        <w:spacing w:line="360" w:lineRule="auto"/>
        <w:ind w:firstLineChars="200" w:firstLine="480"/>
        <w:rPr>
          <w:bCs/>
          <w:sz w:val="24"/>
        </w:rPr>
      </w:pPr>
      <w:r w:rsidRPr="008D5DCB">
        <w:rPr>
          <w:rFonts w:hint="eastAsia"/>
          <w:bCs/>
          <w:sz w:val="24"/>
        </w:rPr>
        <w:t>八、基金份额类别</w:t>
      </w:r>
    </w:p>
    <w:p w14:paraId="291AA438" w14:textId="77777777" w:rsidR="008D5DCB" w:rsidRPr="008D5DCB" w:rsidRDefault="008D5DCB" w:rsidP="008D5DCB">
      <w:pPr>
        <w:spacing w:line="360" w:lineRule="auto"/>
        <w:ind w:firstLineChars="200" w:firstLine="480"/>
        <w:rPr>
          <w:bCs/>
          <w:sz w:val="24"/>
        </w:rPr>
      </w:pPr>
      <w:r w:rsidRPr="008D5DCB">
        <w:rPr>
          <w:rFonts w:hint="eastAsia"/>
          <w:bCs/>
          <w:sz w:val="24"/>
        </w:rPr>
        <w:t>本基金根据申购费用、销售服务费收取方式的不同，将基金份额分为不同的类别。在投资人申购时收取申购费用且不从本类别基金资产中计提销售服务费的，称为</w:t>
      </w:r>
      <w:r w:rsidRPr="008D5DCB">
        <w:rPr>
          <w:rFonts w:hint="eastAsia"/>
          <w:bCs/>
          <w:sz w:val="24"/>
        </w:rPr>
        <w:t>A</w:t>
      </w:r>
      <w:r w:rsidRPr="008D5DCB">
        <w:rPr>
          <w:rFonts w:hint="eastAsia"/>
          <w:bCs/>
          <w:sz w:val="24"/>
        </w:rPr>
        <w:t>类基金份额；在投资人申购时不收取申购费用，并从本类别基金资产中</w:t>
      </w:r>
      <w:r w:rsidRPr="008D5DCB">
        <w:rPr>
          <w:rFonts w:hint="eastAsia"/>
          <w:bCs/>
          <w:sz w:val="24"/>
        </w:rPr>
        <w:lastRenderedPageBreak/>
        <w:t>计提销售服务费的，称为</w:t>
      </w:r>
      <w:r w:rsidRPr="008D5DCB">
        <w:rPr>
          <w:rFonts w:hint="eastAsia"/>
          <w:bCs/>
          <w:sz w:val="24"/>
        </w:rPr>
        <w:t>C</w:t>
      </w:r>
      <w:r w:rsidRPr="008D5DCB">
        <w:rPr>
          <w:rFonts w:hint="eastAsia"/>
          <w:bCs/>
          <w:sz w:val="24"/>
        </w:rPr>
        <w:t>类基金份额。</w:t>
      </w:r>
    </w:p>
    <w:p w14:paraId="7E1AB422" w14:textId="77777777" w:rsidR="008D5DCB" w:rsidRPr="008D5DCB" w:rsidRDefault="008D5DCB" w:rsidP="008D5DCB">
      <w:pPr>
        <w:spacing w:line="360" w:lineRule="auto"/>
        <w:ind w:firstLineChars="200" w:firstLine="480"/>
        <w:rPr>
          <w:bCs/>
          <w:sz w:val="24"/>
        </w:rPr>
      </w:pPr>
      <w:r w:rsidRPr="008D5DCB">
        <w:rPr>
          <w:rFonts w:hint="eastAsia"/>
          <w:bCs/>
          <w:sz w:val="24"/>
        </w:rPr>
        <w:t>本基金</w:t>
      </w:r>
      <w:r w:rsidRPr="008D5DCB">
        <w:rPr>
          <w:rFonts w:hint="eastAsia"/>
          <w:bCs/>
          <w:sz w:val="24"/>
        </w:rPr>
        <w:t>A</w:t>
      </w:r>
      <w:r w:rsidRPr="008D5DCB">
        <w:rPr>
          <w:rFonts w:hint="eastAsia"/>
          <w:bCs/>
          <w:sz w:val="24"/>
        </w:rPr>
        <w:t>类基金份额和</w:t>
      </w:r>
      <w:r w:rsidRPr="008D5DCB">
        <w:rPr>
          <w:rFonts w:hint="eastAsia"/>
          <w:bCs/>
          <w:sz w:val="24"/>
        </w:rPr>
        <w:t>C</w:t>
      </w:r>
      <w:r w:rsidRPr="008D5DCB">
        <w:rPr>
          <w:rFonts w:hint="eastAsia"/>
          <w:bCs/>
          <w:sz w:val="24"/>
        </w:rPr>
        <w:t>类基金份额分别设置基金代码。由于基金费用的不同，本基金</w:t>
      </w:r>
      <w:r w:rsidRPr="008D5DCB">
        <w:rPr>
          <w:rFonts w:hint="eastAsia"/>
          <w:bCs/>
          <w:sz w:val="24"/>
        </w:rPr>
        <w:t>A</w:t>
      </w:r>
      <w:r w:rsidRPr="008D5DCB">
        <w:rPr>
          <w:rFonts w:hint="eastAsia"/>
          <w:bCs/>
          <w:sz w:val="24"/>
        </w:rPr>
        <w:t>类基金份额和</w:t>
      </w:r>
      <w:r w:rsidRPr="008D5DCB">
        <w:rPr>
          <w:rFonts w:hint="eastAsia"/>
          <w:bCs/>
          <w:sz w:val="24"/>
        </w:rPr>
        <w:t>C</w:t>
      </w:r>
      <w:r w:rsidRPr="008D5DCB">
        <w:rPr>
          <w:rFonts w:hint="eastAsia"/>
          <w:bCs/>
          <w:sz w:val="24"/>
        </w:rPr>
        <w:t>类基金份额将分别计算基金份额净值并单独公告。</w:t>
      </w:r>
    </w:p>
    <w:p w14:paraId="617D7A9B" w14:textId="77777777" w:rsidR="008D5DCB" w:rsidRPr="008D5DCB" w:rsidRDefault="008D5DCB" w:rsidP="008D5DCB">
      <w:pPr>
        <w:spacing w:line="360" w:lineRule="auto"/>
        <w:ind w:firstLineChars="200" w:firstLine="480"/>
        <w:rPr>
          <w:bCs/>
          <w:sz w:val="24"/>
        </w:rPr>
      </w:pPr>
      <w:r w:rsidRPr="008D5DCB">
        <w:rPr>
          <w:rFonts w:hint="eastAsia"/>
          <w:bCs/>
          <w:sz w:val="24"/>
        </w:rPr>
        <w:t>投资者可自行选择申购的基金份额类别。本基金不同基金份额类别之间不得互相转换。</w:t>
      </w:r>
    </w:p>
    <w:p w14:paraId="63DB358B" w14:textId="5DD66526" w:rsidR="008D5DCB" w:rsidRPr="008D5DCB" w:rsidRDefault="008D5DCB" w:rsidP="008D5DCB">
      <w:pPr>
        <w:spacing w:line="360" w:lineRule="auto"/>
        <w:ind w:firstLineChars="200" w:firstLine="480"/>
        <w:rPr>
          <w:bCs/>
          <w:sz w:val="24"/>
        </w:rPr>
      </w:pPr>
      <w:r w:rsidRPr="008D5DCB">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1061499A" w14:textId="77777777" w:rsidR="00725D4F" w:rsidRDefault="00725D4F">
      <w:pPr>
        <w:spacing w:line="360" w:lineRule="auto"/>
        <w:ind w:firstLineChars="200" w:firstLine="480"/>
        <w:rPr>
          <w:bCs/>
          <w:sz w:val="24"/>
        </w:rPr>
      </w:pPr>
    </w:p>
    <w:p w14:paraId="7F515DA7" w14:textId="77777777" w:rsidR="00725D4F" w:rsidRDefault="00725D4F">
      <w:pPr>
        <w:spacing w:line="360" w:lineRule="auto"/>
        <w:ind w:firstLineChars="200" w:firstLine="480"/>
        <w:rPr>
          <w:bCs/>
          <w:sz w:val="24"/>
        </w:rPr>
      </w:pPr>
    </w:p>
    <w:p w14:paraId="6F82BF29"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102" w:name="_Toc27189"/>
      <w:bookmarkStart w:id="103" w:name="_Toc6714"/>
      <w:bookmarkStart w:id="104" w:name="_Toc90742390"/>
      <w:bookmarkStart w:id="105" w:name="_Toc27226"/>
      <w:bookmarkStart w:id="106" w:name="_Toc29784"/>
      <w:bookmarkStart w:id="107" w:name="_Toc16265"/>
      <w:bookmarkStart w:id="108" w:name="_Toc22074"/>
      <w:bookmarkStart w:id="109" w:name="_Toc90742321"/>
      <w:bookmarkStart w:id="110" w:name="_Toc15203"/>
      <w:bookmarkStart w:id="111" w:name="_Toc90742688"/>
      <w:bookmarkStart w:id="112" w:name="_Toc29948"/>
      <w:bookmarkStart w:id="113" w:name="_Toc3266"/>
      <w:bookmarkStart w:id="114" w:name="_Toc7151"/>
      <w:bookmarkStart w:id="115"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5EC6C87" w14:textId="77777777" w:rsidR="00725D4F" w:rsidRDefault="00725D4F">
      <w:pPr>
        <w:spacing w:line="360" w:lineRule="auto"/>
        <w:ind w:firstLineChars="200" w:firstLine="420"/>
        <w:rPr>
          <w:bCs/>
          <w:kern w:val="44"/>
        </w:rPr>
      </w:pPr>
    </w:p>
    <w:p w14:paraId="5A0C286B" w14:textId="77777777" w:rsidR="00725D4F" w:rsidRDefault="00141FA4">
      <w:pPr>
        <w:spacing w:line="360" w:lineRule="auto"/>
        <w:ind w:firstLineChars="200" w:firstLine="480"/>
        <w:rPr>
          <w:bCs/>
          <w:sz w:val="24"/>
        </w:rPr>
      </w:pPr>
      <w:r>
        <w:rPr>
          <w:rFonts w:hint="eastAsia"/>
          <w:bCs/>
          <w:sz w:val="24"/>
        </w:rPr>
        <w:t>一、基金份额的发售时间、发售方式、发售对象</w:t>
      </w:r>
    </w:p>
    <w:p w14:paraId="1F77859D" w14:textId="77777777" w:rsidR="00725D4F" w:rsidRDefault="00141FA4">
      <w:pPr>
        <w:spacing w:line="360" w:lineRule="auto"/>
        <w:ind w:firstLineChars="200" w:firstLine="480"/>
        <w:rPr>
          <w:bCs/>
          <w:sz w:val="24"/>
        </w:rPr>
      </w:pPr>
      <w:r>
        <w:rPr>
          <w:bCs/>
          <w:sz w:val="24"/>
        </w:rPr>
        <w:t>1</w:t>
      </w:r>
      <w:r>
        <w:rPr>
          <w:rFonts w:hint="eastAsia"/>
          <w:bCs/>
          <w:sz w:val="24"/>
        </w:rPr>
        <w:t>、发售时间</w:t>
      </w:r>
    </w:p>
    <w:p w14:paraId="474D8B5C" w14:textId="77777777" w:rsidR="00725D4F" w:rsidRDefault="00141FA4">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04E83286" w14:textId="77777777" w:rsidR="00725D4F" w:rsidRDefault="00141FA4">
      <w:pPr>
        <w:spacing w:line="360" w:lineRule="auto"/>
        <w:ind w:firstLineChars="200" w:firstLine="480"/>
        <w:rPr>
          <w:bCs/>
          <w:sz w:val="24"/>
        </w:rPr>
      </w:pPr>
      <w:r>
        <w:rPr>
          <w:bCs/>
          <w:sz w:val="24"/>
        </w:rPr>
        <w:t>2</w:t>
      </w:r>
      <w:r>
        <w:rPr>
          <w:rFonts w:hint="eastAsia"/>
          <w:bCs/>
          <w:sz w:val="24"/>
        </w:rPr>
        <w:t>、发售方式</w:t>
      </w:r>
    </w:p>
    <w:p w14:paraId="5AE6F9F2" w14:textId="77777777" w:rsidR="00725D4F" w:rsidRDefault="00141FA4">
      <w:pPr>
        <w:spacing w:line="360" w:lineRule="auto"/>
        <w:ind w:firstLineChars="200" w:firstLine="480"/>
        <w:rPr>
          <w:bCs/>
          <w:sz w:val="24"/>
        </w:rPr>
      </w:pPr>
      <w:bookmarkStart w:id="116" w:name="OLE_LINK18"/>
      <w:bookmarkStart w:id="117" w:name="OLE_LINK19"/>
      <w:r>
        <w:rPr>
          <w:rFonts w:hint="eastAsia"/>
          <w:bCs/>
          <w:sz w:val="24"/>
        </w:rPr>
        <w:t>通过各销售机构公开发售，各销售机构的具体名单见基金份额发售公告以及基金管理人届时发布的调整销售机构的相关公告。</w:t>
      </w:r>
    </w:p>
    <w:bookmarkEnd w:id="116"/>
    <w:bookmarkEnd w:id="117"/>
    <w:p w14:paraId="6A0FACC0" w14:textId="77777777" w:rsidR="00725D4F" w:rsidRDefault="00141FA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76633AE8" w14:textId="77777777" w:rsidR="00725D4F" w:rsidRDefault="00141FA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7D7CB78" w14:textId="77777777" w:rsidR="00725D4F" w:rsidRDefault="00141FA4">
      <w:pPr>
        <w:spacing w:line="360" w:lineRule="auto"/>
        <w:ind w:firstLineChars="200" w:firstLine="480"/>
        <w:rPr>
          <w:bCs/>
          <w:sz w:val="24"/>
        </w:rPr>
      </w:pPr>
      <w:r>
        <w:rPr>
          <w:bCs/>
          <w:sz w:val="24"/>
        </w:rPr>
        <w:t>3</w:t>
      </w:r>
      <w:r>
        <w:rPr>
          <w:rFonts w:hint="eastAsia"/>
          <w:bCs/>
          <w:sz w:val="24"/>
        </w:rPr>
        <w:t>、发售对象</w:t>
      </w:r>
    </w:p>
    <w:p w14:paraId="0CA597BC" w14:textId="77777777" w:rsidR="00725D4F" w:rsidRDefault="00141FA4">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7BAB24E" w14:textId="77777777" w:rsidR="00725D4F" w:rsidRDefault="00141FA4">
      <w:pPr>
        <w:spacing w:line="360" w:lineRule="auto"/>
        <w:ind w:firstLineChars="200" w:firstLine="480"/>
        <w:rPr>
          <w:bCs/>
          <w:sz w:val="24"/>
        </w:rPr>
      </w:pPr>
      <w:r>
        <w:rPr>
          <w:rFonts w:hint="eastAsia"/>
          <w:bCs/>
          <w:sz w:val="24"/>
        </w:rPr>
        <w:t>二、基金份额的认购</w:t>
      </w:r>
    </w:p>
    <w:p w14:paraId="60573E37" w14:textId="77777777" w:rsidR="00725D4F" w:rsidRDefault="00141FA4">
      <w:pPr>
        <w:spacing w:line="360" w:lineRule="auto"/>
        <w:ind w:firstLineChars="200" w:firstLine="480"/>
        <w:rPr>
          <w:bCs/>
          <w:sz w:val="24"/>
        </w:rPr>
      </w:pPr>
      <w:r>
        <w:rPr>
          <w:bCs/>
          <w:sz w:val="24"/>
        </w:rPr>
        <w:t>1</w:t>
      </w:r>
      <w:r>
        <w:rPr>
          <w:rFonts w:hint="eastAsia"/>
          <w:bCs/>
          <w:sz w:val="24"/>
        </w:rPr>
        <w:t>、认购费用</w:t>
      </w:r>
    </w:p>
    <w:p w14:paraId="0DFAA2B1" w14:textId="77777777" w:rsidR="00725D4F" w:rsidRDefault="00141FA4">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3402A8E" w14:textId="77777777" w:rsidR="00725D4F" w:rsidRDefault="00141FA4">
      <w:pPr>
        <w:spacing w:line="360" w:lineRule="auto"/>
        <w:ind w:firstLineChars="200" w:firstLine="480"/>
        <w:rPr>
          <w:bCs/>
          <w:sz w:val="24"/>
        </w:rPr>
      </w:pPr>
      <w:r>
        <w:rPr>
          <w:bCs/>
          <w:sz w:val="24"/>
        </w:rPr>
        <w:t>2</w:t>
      </w:r>
      <w:r>
        <w:rPr>
          <w:rFonts w:hint="eastAsia"/>
          <w:bCs/>
          <w:sz w:val="24"/>
        </w:rPr>
        <w:t>、募集期利息的处理方式</w:t>
      </w:r>
    </w:p>
    <w:p w14:paraId="2FAD63A7" w14:textId="77777777" w:rsidR="00725D4F" w:rsidRDefault="00141FA4">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29D4BDE2" w14:textId="77777777" w:rsidR="00725D4F" w:rsidRDefault="00141FA4">
      <w:pPr>
        <w:spacing w:line="360" w:lineRule="auto"/>
        <w:ind w:firstLineChars="200" w:firstLine="480"/>
        <w:rPr>
          <w:bCs/>
          <w:sz w:val="24"/>
        </w:rPr>
      </w:pPr>
      <w:r>
        <w:rPr>
          <w:bCs/>
          <w:sz w:val="24"/>
        </w:rPr>
        <w:t>3</w:t>
      </w:r>
      <w:r>
        <w:rPr>
          <w:rFonts w:hint="eastAsia"/>
          <w:bCs/>
          <w:sz w:val="24"/>
        </w:rPr>
        <w:t>、基金认购份额的计算</w:t>
      </w:r>
    </w:p>
    <w:p w14:paraId="61855420" w14:textId="77777777" w:rsidR="00725D4F" w:rsidRDefault="00141FA4">
      <w:pPr>
        <w:spacing w:line="360" w:lineRule="auto"/>
        <w:ind w:firstLineChars="200" w:firstLine="480"/>
        <w:rPr>
          <w:bCs/>
          <w:sz w:val="24"/>
        </w:rPr>
      </w:pPr>
      <w:r>
        <w:rPr>
          <w:rFonts w:hint="eastAsia"/>
          <w:bCs/>
          <w:sz w:val="24"/>
        </w:rPr>
        <w:t>基金认购份额具体的计算方法在招募说明书中列示。</w:t>
      </w:r>
    </w:p>
    <w:p w14:paraId="52F94556" w14:textId="77777777" w:rsidR="00725D4F" w:rsidRDefault="00141FA4">
      <w:pPr>
        <w:spacing w:line="360" w:lineRule="auto"/>
        <w:ind w:firstLineChars="200" w:firstLine="480"/>
        <w:rPr>
          <w:bCs/>
          <w:sz w:val="24"/>
        </w:rPr>
      </w:pPr>
      <w:r>
        <w:rPr>
          <w:bCs/>
          <w:sz w:val="24"/>
        </w:rPr>
        <w:t>4</w:t>
      </w:r>
      <w:r>
        <w:rPr>
          <w:rFonts w:hint="eastAsia"/>
          <w:bCs/>
          <w:sz w:val="24"/>
        </w:rPr>
        <w:t>、认购份额余额的处理方式</w:t>
      </w:r>
    </w:p>
    <w:p w14:paraId="3FE5DBCB" w14:textId="77777777" w:rsidR="00725D4F" w:rsidRDefault="00141FA4">
      <w:pPr>
        <w:spacing w:line="360" w:lineRule="auto"/>
        <w:ind w:firstLineChars="200" w:firstLine="480"/>
        <w:rPr>
          <w:bCs/>
          <w:sz w:val="24"/>
        </w:rPr>
      </w:pPr>
      <w:r>
        <w:rPr>
          <w:rFonts w:hint="eastAsia"/>
          <w:bCs/>
          <w:sz w:val="24"/>
        </w:rPr>
        <w:t>认购份额余额的处理方式在招募说明书中列示</w:t>
      </w:r>
      <w:r>
        <w:rPr>
          <w:bCs/>
          <w:sz w:val="24"/>
        </w:rPr>
        <w:t>。</w:t>
      </w:r>
    </w:p>
    <w:p w14:paraId="702DD5A2" w14:textId="77777777" w:rsidR="00725D4F" w:rsidRDefault="00141FA4">
      <w:pPr>
        <w:spacing w:line="360" w:lineRule="auto"/>
        <w:ind w:firstLineChars="200" w:firstLine="480"/>
        <w:rPr>
          <w:bCs/>
          <w:sz w:val="24"/>
        </w:rPr>
      </w:pPr>
      <w:r>
        <w:rPr>
          <w:rFonts w:hint="eastAsia"/>
          <w:bCs/>
          <w:sz w:val="24"/>
        </w:rPr>
        <w:lastRenderedPageBreak/>
        <w:t>三、基金份额认购金额的限制</w:t>
      </w:r>
    </w:p>
    <w:p w14:paraId="29698E5B" w14:textId="77777777" w:rsidR="00725D4F" w:rsidRDefault="00141FA4">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5186FF1E" w14:textId="77777777" w:rsidR="00725D4F" w:rsidRDefault="00141FA4">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w:t>
      </w:r>
    </w:p>
    <w:p w14:paraId="42F5F55E" w14:textId="77777777" w:rsidR="00725D4F" w:rsidRDefault="00141FA4">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w:t>
      </w:r>
    </w:p>
    <w:p w14:paraId="70D2FE52"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118" w:name="_Toc26986"/>
      <w:bookmarkStart w:id="119" w:name="_Toc7848"/>
      <w:bookmarkStart w:id="120" w:name="_Toc1823"/>
      <w:bookmarkStart w:id="121" w:name="_Toc141703885"/>
      <w:bookmarkStart w:id="122" w:name="_Toc18329"/>
      <w:bookmarkStart w:id="123" w:name="_Toc21988"/>
      <w:bookmarkStart w:id="124" w:name="_Toc18526"/>
      <w:bookmarkStart w:id="125" w:name="_Toc4741"/>
      <w:bookmarkStart w:id="126" w:name="_Toc18797"/>
      <w:bookmarkStart w:id="127" w:name="_Toc14893"/>
      <w:bookmarkStart w:id="128" w:name="_Toc17912"/>
      <w:bookmarkStart w:id="129" w:name="_Toc139991735"/>
      <w:bookmarkStart w:id="130"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6973948F" w14:textId="77777777" w:rsidR="00725D4F" w:rsidRDefault="00725D4F">
      <w:pPr>
        <w:spacing w:line="360" w:lineRule="auto"/>
        <w:ind w:firstLine="540"/>
        <w:rPr>
          <w:bCs/>
          <w:sz w:val="24"/>
        </w:rPr>
      </w:pPr>
    </w:p>
    <w:p w14:paraId="12172D0F" w14:textId="77777777" w:rsidR="00725D4F" w:rsidRDefault="00141FA4">
      <w:pPr>
        <w:spacing w:line="360" w:lineRule="auto"/>
        <w:ind w:firstLineChars="200" w:firstLine="480"/>
        <w:rPr>
          <w:bCs/>
          <w:sz w:val="24"/>
        </w:rPr>
      </w:pPr>
      <w:r>
        <w:rPr>
          <w:rFonts w:hint="eastAsia"/>
          <w:bCs/>
          <w:sz w:val="24"/>
        </w:rPr>
        <w:t>一、基金备案的条件</w:t>
      </w:r>
    </w:p>
    <w:p w14:paraId="1E285CA3" w14:textId="77777777" w:rsidR="00725D4F" w:rsidRDefault="00141FA4">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0D7697EF" w14:textId="77777777" w:rsidR="00725D4F" w:rsidRDefault="00141FA4">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9AF6094" w14:textId="77777777" w:rsidR="00725D4F" w:rsidRDefault="00141FA4">
      <w:pPr>
        <w:spacing w:line="360" w:lineRule="auto"/>
        <w:ind w:firstLineChars="200" w:firstLine="480"/>
        <w:rPr>
          <w:bCs/>
          <w:sz w:val="24"/>
        </w:rPr>
      </w:pPr>
      <w:r>
        <w:rPr>
          <w:rFonts w:hint="eastAsia"/>
          <w:bCs/>
          <w:sz w:val="24"/>
        </w:rPr>
        <w:t>二、基金合同不能生效时募集资金的处理方式</w:t>
      </w:r>
    </w:p>
    <w:p w14:paraId="7818BC71" w14:textId="77777777" w:rsidR="00725D4F" w:rsidRDefault="00141FA4">
      <w:pPr>
        <w:spacing w:line="360" w:lineRule="auto"/>
        <w:ind w:firstLine="480"/>
        <w:rPr>
          <w:bCs/>
          <w:sz w:val="24"/>
        </w:rPr>
      </w:pPr>
      <w:r>
        <w:rPr>
          <w:rFonts w:hint="eastAsia"/>
          <w:bCs/>
          <w:sz w:val="24"/>
        </w:rPr>
        <w:t>如果募集期限届满，未满足基金备案条件，基金管理人应当承担下列责任：</w:t>
      </w:r>
    </w:p>
    <w:p w14:paraId="68024178" w14:textId="77777777" w:rsidR="00725D4F" w:rsidRDefault="00141FA4">
      <w:pPr>
        <w:spacing w:line="360" w:lineRule="auto"/>
        <w:ind w:firstLine="480"/>
        <w:rPr>
          <w:bCs/>
          <w:sz w:val="24"/>
        </w:rPr>
      </w:pPr>
      <w:r>
        <w:rPr>
          <w:bCs/>
          <w:sz w:val="24"/>
        </w:rPr>
        <w:t>1</w:t>
      </w:r>
      <w:r>
        <w:rPr>
          <w:rFonts w:hint="eastAsia"/>
          <w:bCs/>
          <w:sz w:val="24"/>
        </w:rPr>
        <w:t>、以其固有财产承担因募集行为而产生的债务和费用；</w:t>
      </w:r>
    </w:p>
    <w:p w14:paraId="399693B4" w14:textId="77777777" w:rsidR="00725D4F" w:rsidRDefault="00141FA4">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0AD2493" w14:textId="77777777" w:rsidR="00725D4F" w:rsidRDefault="00141FA4">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6D61007A" w14:textId="77777777" w:rsidR="00725D4F" w:rsidRDefault="00141FA4">
      <w:pPr>
        <w:spacing w:line="360" w:lineRule="auto"/>
        <w:ind w:firstLineChars="200" w:firstLine="480"/>
        <w:rPr>
          <w:bCs/>
          <w:sz w:val="24"/>
        </w:rPr>
      </w:pPr>
      <w:r>
        <w:rPr>
          <w:rFonts w:hint="eastAsia"/>
          <w:bCs/>
          <w:sz w:val="24"/>
        </w:rPr>
        <w:t>三、基金存续期内的基金份额持有人数量和资产规模</w:t>
      </w:r>
    </w:p>
    <w:p w14:paraId="3D5C49CC" w14:textId="77777777" w:rsidR="00725D4F" w:rsidRDefault="00141FA4">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87EC28" w14:textId="77777777" w:rsidR="00725D4F" w:rsidRDefault="00141FA4">
      <w:pPr>
        <w:spacing w:line="360" w:lineRule="auto"/>
        <w:ind w:firstLineChars="200" w:firstLine="480"/>
        <w:rPr>
          <w:bCs/>
          <w:sz w:val="24"/>
        </w:rPr>
      </w:pPr>
      <w:r>
        <w:rPr>
          <w:rFonts w:hint="eastAsia"/>
          <w:bCs/>
          <w:sz w:val="24"/>
        </w:rPr>
        <w:t>法律法规另有规定时，从其规定。</w:t>
      </w:r>
    </w:p>
    <w:p w14:paraId="317B743A"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131" w:name="_Toc4003"/>
      <w:bookmarkStart w:id="132" w:name="_Toc98560352"/>
      <w:bookmarkStart w:id="133" w:name="_Toc1270"/>
      <w:bookmarkStart w:id="134" w:name="_Toc141703886"/>
      <w:bookmarkStart w:id="135" w:name="_Toc20733"/>
      <w:bookmarkStart w:id="136" w:name="_Toc7920"/>
      <w:bookmarkStart w:id="137" w:name="_Toc610"/>
      <w:bookmarkStart w:id="138" w:name="_Toc123051452"/>
      <w:bookmarkStart w:id="139" w:name="_Toc48649707"/>
      <w:bookmarkStart w:id="140" w:name="_Toc23822"/>
      <w:bookmarkStart w:id="141" w:name="_Toc139991736"/>
      <w:bookmarkStart w:id="142" w:name="_Toc79392606"/>
      <w:bookmarkStart w:id="143" w:name="_Toc10463"/>
      <w:bookmarkStart w:id="144" w:name="_Toc17244"/>
      <w:bookmarkStart w:id="145" w:name="_Toc23261"/>
      <w:bookmarkStart w:id="146" w:name="_Toc1427"/>
      <w:bookmarkStart w:id="147" w:name="_Toc123102453"/>
      <w:bookmarkStart w:id="148" w:name="_Toc123112234"/>
      <w:bookmarkStart w:id="149"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826A9AA" w14:textId="77777777" w:rsidR="00725D4F" w:rsidRDefault="00725D4F">
      <w:pPr>
        <w:spacing w:line="360" w:lineRule="auto"/>
        <w:ind w:firstLine="540"/>
        <w:rPr>
          <w:bCs/>
          <w:sz w:val="24"/>
        </w:rPr>
      </w:pPr>
    </w:p>
    <w:p w14:paraId="2E47BB5F" w14:textId="77777777" w:rsidR="00725D4F" w:rsidRDefault="00141FA4">
      <w:pPr>
        <w:spacing w:line="360" w:lineRule="auto"/>
        <w:ind w:firstLineChars="200" w:firstLine="480"/>
        <w:rPr>
          <w:bCs/>
          <w:sz w:val="24"/>
        </w:rPr>
      </w:pPr>
      <w:r>
        <w:rPr>
          <w:rFonts w:hint="eastAsia"/>
          <w:bCs/>
          <w:sz w:val="24"/>
        </w:rPr>
        <w:t>一、申购和赎回场所</w:t>
      </w:r>
    </w:p>
    <w:p w14:paraId="10EBF279" w14:textId="69BF7F63" w:rsidR="00725D4F" w:rsidRDefault="00141FA4">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E808B4">
        <w:rPr>
          <w:rFonts w:hint="eastAsia"/>
          <w:bCs/>
          <w:sz w:val="24"/>
        </w:rPr>
        <w:t>在</w:t>
      </w:r>
      <w:r w:rsidR="00E808B4">
        <w:rPr>
          <w:bCs/>
          <w:sz w:val="24"/>
        </w:rPr>
        <w:t>管理人网站公示</w:t>
      </w:r>
      <w:r>
        <w:rPr>
          <w:rFonts w:hint="eastAsia"/>
          <w:bCs/>
          <w:sz w:val="24"/>
        </w:rPr>
        <w:t>。基金投资者应当在销售机构办理基金销售业务的营业场所或按销售机构提供的其他方式办理基金份额的申购与赎回。</w:t>
      </w:r>
    </w:p>
    <w:p w14:paraId="46C1BFF5" w14:textId="77777777" w:rsidR="00725D4F" w:rsidRDefault="00141FA4">
      <w:pPr>
        <w:spacing w:line="360" w:lineRule="auto"/>
        <w:ind w:firstLineChars="200" w:firstLine="480"/>
        <w:rPr>
          <w:bCs/>
          <w:sz w:val="24"/>
        </w:rPr>
      </w:pPr>
      <w:r>
        <w:rPr>
          <w:rFonts w:hint="eastAsia"/>
          <w:bCs/>
          <w:sz w:val="24"/>
        </w:rPr>
        <w:t>二、申购和赎回的开放日及时间</w:t>
      </w:r>
    </w:p>
    <w:p w14:paraId="11EDF618" w14:textId="77777777" w:rsidR="00725D4F" w:rsidRDefault="00141FA4">
      <w:pPr>
        <w:spacing w:line="360" w:lineRule="auto"/>
        <w:ind w:firstLineChars="200" w:firstLine="480"/>
        <w:rPr>
          <w:bCs/>
          <w:sz w:val="24"/>
        </w:rPr>
      </w:pPr>
      <w:r>
        <w:rPr>
          <w:bCs/>
          <w:sz w:val="24"/>
        </w:rPr>
        <w:t>1</w:t>
      </w:r>
      <w:r>
        <w:rPr>
          <w:rFonts w:hint="eastAsia"/>
          <w:bCs/>
          <w:sz w:val="24"/>
        </w:rPr>
        <w:t>、开放日及开放时间</w:t>
      </w:r>
    </w:p>
    <w:p w14:paraId="7106B342" w14:textId="77777777" w:rsidR="00725D4F" w:rsidRDefault="00141FA4">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17E230" w14:textId="77777777" w:rsidR="00725D4F" w:rsidRDefault="00141FA4">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144D24FB" w14:textId="77777777" w:rsidR="00725D4F" w:rsidRDefault="00141FA4">
      <w:pPr>
        <w:spacing w:line="360" w:lineRule="auto"/>
        <w:ind w:firstLineChars="200" w:firstLine="480"/>
        <w:rPr>
          <w:bCs/>
          <w:sz w:val="24"/>
        </w:rPr>
      </w:pPr>
      <w:r>
        <w:rPr>
          <w:bCs/>
          <w:sz w:val="24"/>
        </w:rPr>
        <w:t>2</w:t>
      </w:r>
      <w:r>
        <w:rPr>
          <w:rFonts w:hint="eastAsia"/>
          <w:bCs/>
          <w:sz w:val="24"/>
        </w:rPr>
        <w:t>、申购、赎回开始日及业务办理时间</w:t>
      </w:r>
    </w:p>
    <w:p w14:paraId="6E9066FB" w14:textId="77777777"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34CB950F" w14:textId="77777777"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01222D41" w14:textId="77777777" w:rsidR="00725D4F" w:rsidRDefault="00141FA4">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72ED10F" w14:textId="77777777" w:rsidR="00725D4F" w:rsidRDefault="00141FA4">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A16F9FF" w14:textId="77777777" w:rsidR="00725D4F" w:rsidRDefault="00141FA4">
      <w:pPr>
        <w:spacing w:line="360" w:lineRule="auto"/>
        <w:ind w:firstLineChars="200" w:firstLine="480"/>
        <w:rPr>
          <w:bCs/>
          <w:sz w:val="24"/>
        </w:rPr>
      </w:pPr>
      <w:r>
        <w:rPr>
          <w:rFonts w:hint="eastAsia"/>
          <w:bCs/>
          <w:sz w:val="24"/>
        </w:rPr>
        <w:t>三、申购与赎回的原则</w:t>
      </w:r>
    </w:p>
    <w:p w14:paraId="5E81B744" w14:textId="77777777" w:rsidR="00725D4F" w:rsidRDefault="00141FA4">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31608518" w14:textId="77777777" w:rsidR="00725D4F" w:rsidRDefault="00141FA4">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5EDEB7F1" w14:textId="77777777" w:rsidR="00725D4F" w:rsidRDefault="00141FA4">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21438AAB" w14:textId="77777777" w:rsidR="00725D4F" w:rsidRDefault="00141FA4">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72B8E19" w14:textId="77777777" w:rsidR="00725D4F" w:rsidRDefault="00141FA4">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1CF735F7" w14:textId="77777777" w:rsidR="00725D4F" w:rsidRDefault="00141FA4">
      <w:pPr>
        <w:spacing w:line="360" w:lineRule="auto"/>
        <w:ind w:firstLineChars="200" w:firstLine="480"/>
        <w:rPr>
          <w:bCs/>
          <w:sz w:val="24"/>
        </w:rPr>
      </w:pPr>
      <w:r>
        <w:rPr>
          <w:rFonts w:hint="eastAsia"/>
          <w:bCs/>
          <w:sz w:val="24"/>
        </w:rPr>
        <w:t>四、申购与赎回的程序</w:t>
      </w:r>
    </w:p>
    <w:p w14:paraId="52DE1940" w14:textId="77777777" w:rsidR="00725D4F" w:rsidRDefault="00141FA4">
      <w:pPr>
        <w:spacing w:line="360" w:lineRule="auto"/>
        <w:ind w:firstLineChars="200" w:firstLine="480"/>
        <w:rPr>
          <w:bCs/>
          <w:sz w:val="24"/>
        </w:rPr>
      </w:pPr>
      <w:r>
        <w:rPr>
          <w:bCs/>
          <w:sz w:val="24"/>
        </w:rPr>
        <w:t>1</w:t>
      </w:r>
      <w:r>
        <w:rPr>
          <w:rFonts w:hint="eastAsia"/>
          <w:bCs/>
          <w:sz w:val="24"/>
        </w:rPr>
        <w:t>、申购和赎回的申请方式</w:t>
      </w:r>
    </w:p>
    <w:p w14:paraId="2D7B81E5" w14:textId="77777777" w:rsidR="00725D4F" w:rsidRDefault="00141FA4">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632F944" w14:textId="77777777" w:rsidR="00725D4F" w:rsidRDefault="00141FA4">
      <w:pPr>
        <w:spacing w:line="360" w:lineRule="auto"/>
        <w:ind w:firstLineChars="200" w:firstLine="480"/>
        <w:rPr>
          <w:bCs/>
          <w:sz w:val="24"/>
        </w:rPr>
      </w:pPr>
      <w:r>
        <w:rPr>
          <w:bCs/>
          <w:sz w:val="24"/>
        </w:rPr>
        <w:t>2</w:t>
      </w:r>
      <w:r>
        <w:rPr>
          <w:rFonts w:hint="eastAsia"/>
          <w:bCs/>
          <w:sz w:val="24"/>
        </w:rPr>
        <w:t>、申购和赎回的款项支付</w:t>
      </w:r>
    </w:p>
    <w:p w14:paraId="1C91A60F" w14:textId="77777777" w:rsidR="00725D4F" w:rsidRDefault="00141FA4">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A9C46C6" w14:textId="77777777" w:rsidR="00725D4F" w:rsidRDefault="00141FA4">
      <w:pPr>
        <w:spacing w:line="360" w:lineRule="auto"/>
        <w:ind w:firstLineChars="200" w:firstLine="480"/>
        <w:rPr>
          <w:bCs/>
          <w:sz w:val="24"/>
        </w:rPr>
      </w:pPr>
      <w:r>
        <w:rPr>
          <w:rFonts w:hint="eastAsia"/>
          <w:bCs/>
          <w:sz w:val="24"/>
          <w:lang w:val="zh-CN"/>
        </w:rPr>
        <w:t>投资人递交赎回申请，赎回成立；登记机构确认赎回时，赎回生效。</w:t>
      </w:r>
      <w:bookmarkStart w:id="150" w:name="OLE_LINK22"/>
      <w:bookmarkStart w:id="151"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日（包括该日）内支付赎回款项。在发生巨额赎回时，款项的支付办法参照本基金合同有关条款处理。</w:t>
      </w:r>
    </w:p>
    <w:bookmarkEnd w:id="150"/>
    <w:bookmarkEnd w:id="151"/>
    <w:p w14:paraId="7853CBAE" w14:textId="77777777" w:rsidR="00725D4F" w:rsidRDefault="00141FA4">
      <w:pPr>
        <w:spacing w:line="360" w:lineRule="auto"/>
        <w:ind w:firstLineChars="200" w:firstLine="480"/>
        <w:rPr>
          <w:bCs/>
          <w:sz w:val="24"/>
        </w:rPr>
      </w:pPr>
      <w:r>
        <w:rPr>
          <w:bCs/>
          <w:sz w:val="24"/>
        </w:rPr>
        <w:t>3</w:t>
      </w:r>
      <w:r>
        <w:rPr>
          <w:rFonts w:hint="eastAsia"/>
          <w:bCs/>
          <w:sz w:val="24"/>
        </w:rPr>
        <w:t>、申购和赎回申请的确认</w:t>
      </w:r>
    </w:p>
    <w:p w14:paraId="41B9C36E" w14:textId="77777777" w:rsidR="00725D4F" w:rsidRDefault="00141FA4">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52" w:name="OLE_LINK25"/>
      <w:bookmarkStart w:id="153"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52"/>
      <w:bookmarkEnd w:id="153"/>
      <w:r>
        <w:rPr>
          <w:rFonts w:hint="eastAsia"/>
          <w:bCs/>
          <w:sz w:val="24"/>
        </w:rPr>
        <w:t>若申购不成功，则申购款项退还给投资人。</w:t>
      </w:r>
    </w:p>
    <w:p w14:paraId="0E8B1820" w14:textId="77777777" w:rsidR="00725D4F" w:rsidRDefault="00141FA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w:t>
      </w:r>
      <w:r>
        <w:rPr>
          <w:rFonts w:ascii="宋体" w:hAnsi="宋体" w:hint="eastAsia"/>
          <w:sz w:val="24"/>
          <w:szCs w:val="18"/>
        </w:rPr>
        <w:lastRenderedPageBreak/>
        <w:t>时间进行调整，并必须在调整实施日前按照《信息披露办法》的有关规定在指定媒介上公告并报中国证监会备案。</w:t>
      </w:r>
    </w:p>
    <w:p w14:paraId="092929D8" w14:textId="77777777" w:rsidR="00725D4F" w:rsidRDefault="00141FA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0B36E903" w14:textId="77777777" w:rsidR="00725D4F" w:rsidRDefault="00141FA4">
      <w:pPr>
        <w:spacing w:line="360" w:lineRule="auto"/>
        <w:ind w:firstLineChars="200" w:firstLine="480"/>
        <w:rPr>
          <w:bCs/>
          <w:sz w:val="24"/>
        </w:rPr>
      </w:pPr>
      <w:r>
        <w:rPr>
          <w:rFonts w:hint="eastAsia"/>
          <w:bCs/>
          <w:sz w:val="24"/>
        </w:rPr>
        <w:t>五、申购和赎回的数量限制</w:t>
      </w:r>
    </w:p>
    <w:p w14:paraId="5495CBA4" w14:textId="77777777" w:rsidR="00725D4F" w:rsidRDefault="00141FA4">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w:t>
      </w:r>
    </w:p>
    <w:p w14:paraId="11B22B39" w14:textId="77777777" w:rsidR="00725D4F" w:rsidRDefault="00141FA4">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w:t>
      </w:r>
    </w:p>
    <w:p w14:paraId="7B30D89C" w14:textId="77777777" w:rsidR="00725D4F" w:rsidRDefault="00141FA4">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w:t>
      </w:r>
    </w:p>
    <w:p w14:paraId="1BF2CDA3" w14:textId="77777777" w:rsidR="007F5A18" w:rsidRDefault="007F5A18" w:rsidP="007F5A18">
      <w:pPr>
        <w:spacing w:line="360" w:lineRule="auto"/>
        <w:ind w:firstLineChars="200" w:firstLine="480"/>
        <w:rPr>
          <w:bCs/>
          <w:sz w:val="24"/>
        </w:rPr>
      </w:pPr>
      <w:r w:rsidRPr="007F5A18">
        <w:rPr>
          <w:rFonts w:hint="eastAsia"/>
          <w:bCs/>
          <w:sz w:val="24"/>
        </w:rPr>
        <w:t>4</w:t>
      </w:r>
      <w:r w:rsidRPr="007F5A1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CC7AE85" w14:textId="77777777" w:rsidR="00725D4F" w:rsidRDefault="007F5A18">
      <w:pPr>
        <w:spacing w:line="360" w:lineRule="auto"/>
        <w:ind w:firstLineChars="200" w:firstLine="480"/>
        <w:rPr>
          <w:bCs/>
          <w:sz w:val="24"/>
        </w:rPr>
      </w:pPr>
      <w:r>
        <w:rPr>
          <w:rFonts w:hint="eastAsia"/>
          <w:bCs/>
          <w:sz w:val="24"/>
        </w:rPr>
        <w:t>5</w:t>
      </w:r>
      <w:r w:rsidR="00141FA4">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37F0906" w14:textId="77777777" w:rsidR="00725D4F" w:rsidRDefault="00141FA4">
      <w:pPr>
        <w:spacing w:line="360" w:lineRule="auto"/>
        <w:ind w:firstLineChars="200" w:firstLine="480"/>
        <w:rPr>
          <w:bCs/>
          <w:sz w:val="24"/>
        </w:rPr>
      </w:pPr>
      <w:r>
        <w:rPr>
          <w:rFonts w:hint="eastAsia"/>
          <w:bCs/>
          <w:sz w:val="24"/>
        </w:rPr>
        <w:t>六、申购和赎回的价格、费用及其用途</w:t>
      </w:r>
    </w:p>
    <w:p w14:paraId="087F5E49" w14:textId="77777777" w:rsidR="00F85C53" w:rsidRPr="00F85C53" w:rsidRDefault="00141FA4" w:rsidP="00F85C53">
      <w:pPr>
        <w:spacing w:line="360" w:lineRule="auto"/>
        <w:ind w:firstLineChars="200" w:firstLine="480"/>
        <w:rPr>
          <w:bCs/>
          <w:sz w:val="24"/>
        </w:rPr>
      </w:pPr>
      <w:r>
        <w:rPr>
          <w:bCs/>
          <w:sz w:val="24"/>
        </w:rPr>
        <w:t>1</w:t>
      </w:r>
      <w:r>
        <w:rPr>
          <w:rFonts w:hint="eastAsia"/>
          <w:bCs/>
          <w:sz w:val="24"/>
        </w:rPr>
        <w:t>、</w:t>
      </w:r>
      <w:r w:rsidR="00F85C53" w:rsidRPr="00F85C53">
        <w:rPr>
          <w:rFonts w:hint="eastAsia"/>
          <w:bCs/>
          <w:sz w:val="24"/>
        </w:rPr>
        <w:t>本基金基金份额分为</w:t>
      </w:r>
      <w:r w:rsidR="00F85C53" w:rsidRPr="00F85C53">
        <w:rPr>
          <w:rFonts w:hint="eastAsia"/>
          <w:bCs/>
          <w:sz w:val="24"/>
        </w:rPr>
        <w:t>A</w:t>
      </w:r>
      <w:r w:rsidR="00F85C53" w:rsidRPr="00F85C53">
        <w:rPr>
          <w:rFonts w:hint="eastAsia"/>
          <w:bCs/>
          <w:sz w:val="24"/>
        </w:rPr>
        <w:t>类基金份额和</w:t>
      </w:r>
      <w:r w:rsidR="00F85C53" w:rsidRPr="00F85C53">
        <w:rPr>
          <w:rFonts w:hint="eastAsia"/>
          <w:bCs/>
          <w:sz w:val="24"/>
        </w:rPr>
        <w:t>C</w:t>
      </w:r>
      <w:r w:rsidR="00F85C53" w:rsidRPr="00F85C53">
        <w:rPr>
          <w:rFonts w:hint="eastAsia"/>
          <w:bCs/>
          <w:sz w:val="24"/>
        </w:rPr>
        <w:t>类基金份额。投资人申购</w:t>
      </w:r>
      <w:r w:rsidR="00F85C53" w:rsidRPr="00F85C53">
        <w:rPr>
          <w:rFonts w:hint="eastAsia"/>
          <w:bCs/>
          <w:sz w:val="24"/>
        </w:rPr>
        <w:t>A</w:t>
      </w:r>
      <w:r w:rsidR="00F85C53" w:rsidRPr="00F85C53">
        <w:rPr>
          <w:rFonts w:hint="eastAsia"/>
          <w:bCs/>
          <w:sz w:val="24"/>
        </w:rPr>
        <w:t>类基金份额在申购时支付申购费用；申购</w:t>
      </w:r>
      <w:r w:rsidR="00F85C53" w:rsidRPr="00F85C53">
        <w:rPr>
          <w:rFonts w:hint="eastAsia"/>
          <w:bCs/>
          <w:sz w:val="24"/>
        </w:rPr>
        <w:t>C</w:t>
      </w:r>
      <w:r w:rsidR="00F85C53" w:rsidRPr="00F85C53">
        <w:rPr>
          <w:rFonts w:hint="eastAsia"/>
          <w:bCs/>
          <w:sz w:val="24"/>
        </w:rPr>
        <w:t>类基金份额不支付申购费用，并从该类别基金资产中计提销售服务费。</w:t>
      </w:r>
    </w:p>
    <w:p w14:paraId="5B89E373" w14:textId="0505399D" w:rsidR="00725D4F" w:rsidRDefault="00F85C53" w:rsidP="00F85C53">
      <w:pPr>
        <w:spacing w:line="360" w:lineRule="auto"/>
        <w:ind w:firstLineChars="200" w:firstLine="480"/>
        <w:rPr>
          <w:bCs/>
          <w:sz w:val="24"/>
        </w:rPr>
      </w:pPr>
      <w:r w:rsidRPr="00F85C53">
        <w:rPr>
          <w:rFonts w:hint="eastAsia"/>
          <w:bCs/>
          <w:sz w:val="24"/>
        </w:rPr>
        <w:t>2</w:t>
      </w:r>
      <w:r w:rsidRPr="00F85C53">
        <w:rPr>
          <w:rFonts w:hint="eastAsia"/>
          <w:bCs/>
          <w:sz w:val="24"/>
        </w:rPr>
        <w:t>、</w:t>
      </w:r>
      <w:r w:rsidR="00141FA4">
        <w:rPr>
          <w:rFonts w:hint="eastAsia"/>
          <w:bCs/>
          <w:sz w:val="24"/>
        </w:rPr>
        <w:t>本基金</w:t>
      </w:r>
      <w:r w:rsidRPr="008D2C02">
        <w:rPr>
          <w:rFonts w:hint="eastAsia"/>
          <w:bCs/>
          <w:sz w:val="24"/>
        </w:rPr>
        <w:t>A</w:t>
      </w:r>
      <w:r w:rsidRPr="008D2C02">
        <w:rPr>
          <w:rFonts w:hint="eastAsia"/>
          <w:bCs/>
          <w:sz w:val="24"/>
        </w:rPr>
        <w:t>类基金份额和</w:t>
      </w:r>
      <w:r w:rsidRPr="008D2C02">
        <w:rPr>
          <w:rFonts w:hint="eastAsia"/>
          <w:bCs/>
          <w:sz w:val="24"/>
        </w:rPr>
        <w:t>C</w:t>
      </w:r>
      <w:r w:rsidRPr="008D2C02">
        <w:rPr>
          <w:rFonts w:hint="eastAsia"/>
          <w:bCs/>
          <w:sz w:val="24"/>
        </w:rPr>
        <w:t>类基金份额的</w:t>
      </w:r>
      <w:r>
        <w:rPr>
          <w:rFonts w:hint="eastAsia"/>
          <w:bCs/>
          <w:sz w:val="24"/>
        </w:rPr>
        <w:t>基金</w:t>
      </w:r>
      <w:r w:rsidR="00141FA4">
        <w:rPr>
          <w:rFonts w:hint="eastAsia"/>
          <w:bCs/>
          <w:sz w:val="24"/>
        </w:rPr>
        <w:t>份额净值的计算，</w:t>
      </w:r>
      <w:r w:rsidR="00547B95">
        <w:rPr>
          <w:rFonts w:hint="eastAsia"/>
          <w:bCs/>
          <w:sz w:val="24"/>
        </w:rPr>
        <w:t>均</w:t>
      </w:r>
      <w:r w:rsidR="00141FA4">
        <w:rPr>
          <w:rFonts w:hint="eastAsia"/>
          <w:bCs/>
          <w:sz w:val="24"/>
        </w:rPr>
        <w:t>保留到小数点后</w:t>
      </w:r>
      <w:r w:rsidR="00017AD3">
        <w:rPr>
          <w:rFonts w:hint="eastAsia"/>
          <w:bCs/>
          <w:sz w:val="24"/>
        </w:rPr>
        <w:t>4</w:t>
      </w:r>
      <w:r w:rsidR="00141FA4">
        <w:rPr>
          <w:rFonts w:hint="eastAsia"/>
          <w:bCs/>
          <w:sz w:val="24"/>
        </w:rPr>
        <w:t>位，小数点后第</w:t>
      </w:r>
      <w:r w:rsidR="00017AD3">
        <w:rPr>
          <w:rFonts w:hint="eastAsia"/>
          <w:bCs/>
          <w:sz w:val="24"/>
        </w:rPr>
        <w:t>5</w:t>
      </w:r>
      <w:r w:rsidR="00141FA4">
        <w:rPr>
          <w:rFonts w:hint="eastAsia"/>
          <w:bCs/>
          <w:sz w:val="24"/>
        </w:rPr>
        <w:t>位四舍五入，由此产生的收益或损失由基金财产承担。</w:t>
      </w:r>
      <w:bookmarkStart w:id="154" w:name="OLE_LINK27"/>
      <w:bookmarkStart w:id="155" w:name="OLE_LINK26"/>
      <w:r w:rsidR="00141FA4">
        <w:rPr>
          <w:bCs/>
          <w:sz w:val="24"/>
        </w:rPr>
        <w:t>T</w:t>
      </w:r>
      <w:r w:rsidR="00141FA4">
        <w:rPr>
          <w:rFonts w:hint="eastAsia"/>
          <w:bCs/>
          <w:sz w:val="24"/>
        </w:rPr>
        <w:t>日的基金份额净值在当天收市后计算，并在</w:t>
      </w:r>
      <w:r w:rsidR="00141FA4">
        <w:rPr>
          <w:bCs/>
          <w:sz w:val="24"/>
        </w:rPr>
        <w:t>T+1</w:t>
      </w:r>
      <w:r w:rsidR="00141FA4">
        <w:rPr>
          <w:rFonts w:hint="eastAsia"/>
          <w:bCs/>
          <w:sz w:val="24"/>
        </w:rPr>
        <w:t>日（包括该日）内公告。</w:t>
      </w:r>
      <w:bookmarkEnd w:id="154"/>
      <w:bookmarkEnd w:id="155"/>
      <w:r w:rsidR="00141FA4">
        <w:rPr>
          <w:rFonts w:hint="eastAsia"/>
          <w:bCs/>
          <w:sz w:val="24"/>
        </w:rPr>
        <w:t>遇特殊情况，经中国证监会同意，可以适当延迟计算或公告。</w:t>
      </w:r>
    </w:p>
    <w:p w14:paraId="53E79C6D" w14:textId="347FF20F" w:rsidR="00725D4F" w:rsidRDefault="00E63A40">
      <w:pPr>
        <w:spacing w:line="360" w:lineRule="auto"/>
        <w:ind w:firstLineChars="200" w:firstLine="480"/>
        <w:rPr>
          <w:bCs/>
          <w:sz w:val="24"/>
        </w:rPr>
      </w:pPr>
      <w:r>
        <w:rPr>
          <w:bCs/>
          <w:sz w:val="24"/>
        </w:rPr>
        <w:t>3</w:t>
      </w:r>
      <w:r w:rsidR="00141FA4">
        <w:rPr>
          <w:rFonts w:hint="eastAsia"/>
          <w:bCs/>
          <w:sz w:val="24"/>
        </w:rPr>
        <w:t>、申购份额的计算及余额的处理方式：本基金申购份额的计算及余额的处理方式详见《招募说明书》。本基金</w:t>
      </w:r>
      <w:r w:rsidRPr="008D2C02">
        <w:rPr>
          <w:rFonts w:hint="eastAsia"/>
          <w:bCs/>
          <w:sz w:val="24"/>
        </w:rPr>
        <w:t>A</w:t>
      </w:r>
      <w:r w:rsidRPr="008D2C02">
        <w:rPr>
          <w:rFonts w:hint="eastAsia"/>
          <w:bCs/>
          <w:sz w:val="24"/>
        </w:rPr>
        <w:t>类基金份额</w:t>
      </w:r>
      <w:r w:rsidR="00141FA4">
        <w:rPr>
          <w:rFonts w:hint="eastAsia"/>
          <w:bCs/>
          <w:sz w:val="24"/>
        </w:rPr>
        <w:t>的申购费率由基金管理人决定，</w:t>
      </w:r>
      <w:r w:rsidR="00141FA4">
        <w:rPr>
          <w:rFonts w:hint="eastAsia"/>
          <w:bCs/>
          <w:sz w:val="24"/>
        </w:rPr>
        <w:lastRenderedPageBreak/>
        <w:t>并在招募说明书中列示。申购</w:t>
      </w:r>
      <w:r w:rsidR="00B002B4" w:rsidRPr="008D2C02">
        <w:rPr>
          <w:rFonts w:hint="eastAsia"/>
          <w:bCs/>
          <w:sz w:val="24"/>
        </w:rPr>
        <w:t>A</w:t>
      </w:r>
      <w:r w:rsidR="00B002B4" w:rsidRPr="008D2C02">
        <w:rPr>
          <w:rFonts w:hint="eastAsia"/>
          <w:bCs/>
          <w:sz w:val="24"/>
        </w:rPr>
        <w:t>类基金份额或</w:t>
      </w:r>
      <w:r w:rsidR="00B002B4" w:rsidRPr="008D2C02">
        <w:rPr>
          <w:rFonts w:hint="eastAsia"/>
          <w:bCs/>
          <w:sz w:val="24"/>
        </w:rPr>
        <w:t>C</w:t>
      </w:r>
      <w:r w:rsidR="00B002B4" w:rsidRPr="008D2C02">
        <w:rPr>
          <w:rFonts w:hint="eastAsia"/>
          <w:bCs/>
          <w:sz w:val="24"/>
        </w:rPr>
        <w:t>类基金份额</w:t>
      </w:r>
      <w:r w:rsidR="00141FA4">
        <w:rPr>
          <w:rFonts w:hint="eastAsia"/>
          <w:bCs/>
          <w:sz w:val="24"/>
        </w:rPr>
        <w:t>的有效份额为净申购金额除以当日</w:t>
      </w:r>
      <w:r w:rsidR="00B002B4" w:rsidRPr="008D2C02">
        <w:rPr>
          <w:rFonts w:hint="eastAsia"/>
          <w:bCs/>
          <w:sz w:val="24"/>
        </w:rPr>
        <w:t>该类基金份额</w:t>
      </w:r>
      <w:r w:rsidR="00141FA4">
        <w:rPr>
          <w:rFonts w:hint="eastAsia"/>
          <w:bCs/>
          <w:sz w:val="24"/>
        </w:rPr>
        <w:t>的基金份额净值，有效份额单位为份。</w:t>
      </w:r>
    </w:p>
    <w:p w14:paraId="7768DFC8" w14:textId="2B7601DE" w:rsidR="00725D4F" w:rsidRDefault="007B6025">
      <w:pPr>
        <w:spacing w:line="360" w:lineRule="auto"/>
        <w:ind w:firstLineChars="200" w:firstLine="480"/>
        <w:rPr>
          <w:bCs/>
          <w:sz w:val="24"/>
        </w:rPr>
      </w:pPr>
      <w:r>
        <w:rPr>
          <w:bCs/>
          <w:sz w:val="24"/>
        </w:rPr>
        <w:t>4</w:t>
      </w:r>
      <w:r w:rsidR="00141FA4">
        <w:rPr>
          <w:rFonts w:hint="eastAsia"/>
          <w:bCs/>
          <w:sz w:val="24"/>
        </w:rPr>
        <w:t>、赎回金额的计算及处理方式：本基金赎回金额的计算及余额的处理方式详见《招募说明书》。本基金</w:t>
      </w:r>
      <w:r w:rsidR="00816E3D" w:rsidRPr="008D2C02">
        <w:rPr>
          <w:rFonts w:hint="eastAsia"/>
          <w:bCs/>
          <w:sz w:val="24"/>
        </w:rPr>
        <w:t>A</w:t>
      </w:r>
      <w:r w:rsidR="00816E3D" w:rsidRPr="008D2C02">
        <w:rPr>
          <w:rFonts w:hint="eastAsia"/>
          <w:bCs/>
          <w:sz w:val="24"/>
        </w:rPr>
        <w:t>类基金份额和</w:t>
      </w:r>
      <w:r w:rsidR="00816E3D" w:rsidRPr="008D2C02">
        <w:rPr>
          <w:rFonts w:hint="eastAsia"/>
          <w:bCs/>
          <w:sz w:val="24"/>
        </w:rPr>
        <w:t>C</w:t>
      </w:r>
      <w:r w:rsidR="00816E3D" w:rsidRPr="008D2C02">
        <w:rPr>
          <w:rFonts w:hint="eastAsia"/>
          <w:bCs/>
          <w:sz w:val="24"/>
        </w:rPr>
        <w:t>类基金份额</w:t>
      </w:r>
      <w:r w:rsidR="00141FA4">
        <w:rPr>
          <w:rFonts w:hint="eastAsia"/>
          <w:bCs/>
          <w:sz w:val="24"/>
        </w:rPr>
        <w:t>的赎回费率由基金管理人决定，并在招募说明书中列示。赎回金额为按实际确认的</w:t>
      </w:r>
      <w:r w:rsidR="00D075F8" w:rsidRPr="008D2C02">
        <w:rPr>
          <w:rFonts w:hint="eastAsia"/>
          <w:bCs/>
          <w:sz w:val="24"/>
        </w:rPr>
        <w:t>A</w:t>
      </w:r>
      <w:r w:rsidR="00D075F8" w:rsidRPr="008D2C02">
        <w:rPr>
          <w:rFonts w:hint="eastAsia"/>
          <w:bCs/>
          <w:sz w:val="24"/>
        </w:rPr>
        <w:t>类基金份额</w:t>
      </w:r>
      <w:r w:rsidR="00D075F8">
        <w:rPr>
          <w:rFonts w:hint="eastAsia"/>
          <w:bCs/>
          <w:sz w:val="24"/>
        </w:rPr>
        <w:t>或</w:t>
      </w:r>
      <w:r w:rsidR="00D075F8" w:rsidRPr="008D2C02">
        <w:rPr>
          <w:rFonts w:hint="eastAsia"/>
          <w:bCs/>
          <w:sz w:val="24"/>
        </w:rPr>
        <w:t>C</w:t>
      </w:r>
      <w:r w:rsidR="00D075F8" w:rsidRPr="008D2C02">
        <w:rPr>
          <w:rFonts w:hint="eastAsia"/>
          <w:bCs/>
          <w:sz w:val="24"/>
        </w:rPr>
        <w:t>类基金份额</w:t>
      </w:r>
      <w:r w:rsidR="00141FA4">
        <w:rPr>
          <w:rFonts w:hint="eastAsia"/>
          <w:bCs/>
          <w:sz w:val="24"/>
        </w:rPr>
        <w:t>有效赎回份额乘以当日</w:t>
      </w:r>
      <w:r w:rsidR="003D5091">
        <w:rPr>
          <w:rFonts w:hint="eastAsia"/>
          <w:bCs/>
          <w:sz w:val="24"/>
        </w:rPr>
        <w:t>该类基金份额的</w:t>
      </w:r>
      <w:r w:rsidR="00141FA4">
        <w:rPr>
          <w:rFonts w:hint="eastAsia"/>
          <w:bCs/>
          <w:sz w:val="24"/>
        </w:rPr>
        <w:t>基金份额净值并扣除相应的费用，赎回金额单位为元。</w:t>
      </w:r>
    </w:p>
    <w:p w14:paraId="0D5DE1DD" w14:textId="4CE6E80D" w:rsidR="00725D4F" w:rsidRDefault="007B6025">
      <w:pPr>
        <w:spacing w:line="360" w:lineRule="auto"/>
        <w:ind w:firstLineChars="200" w:firstLine="480"/>
        <w:rPr>
          <w:bCs/>
          <w:sz w:val="24"/>
        </w:rPr>
      </w:pPr>
      <w:r>
        <w:rPr>
          <w:bCs/>
          <w:sz w:val="24"/>
        </w:rPr>
        <w:t>5</w:t>
      </w:r>
      <w:r w:rsidR="00141FA4">
        <w:rPr>
          <w:rFonts w:hint="eastAsia"/>
          <w:bCs/>
          <w:sz w:val="24"/>
        </w:rPr>
        <w:t>、</w:t>
      </w:r>
      <w:r w:rsidR="00877A64" w:rsidRPr="00A47458">
        <w:rPr>
          <w:rFonts w:hint="eastAsia"/>
          <w:bCs/>
          <w:sz w:val="24"/>
        </w:rPr>
        <w:t>本基金</w:t>
      </w:r>
      <w:r w:rsidR="00877A64" w:rsidRPr="00A47458">
        <w:rPr>
          <w:rFonts w:hint="eastAsia"/>
          <w:bCs/>
          <w:sz w:val="24"/>
        </w:rPr>
        <w:t>A</w:t>
      </w:r>
      <w:r w:rsidR="00877A64" w:rsidRPr="00A47458">
        <w:rPr>
          <w:rFonts w:hint="eastAsia"/>
          <w:bCs/>
          <w:sz w:val="24"/>
        </w:rPr>
        <w:t>类基金份额的申购费用由申购</w:t>
      </w:r>
      <w:r w:rsidR="00877A64" w:rsidRPr="00A47458">
        <w:rPr>
          <w:rFonts w:hint="eastAsia"/>
          <w:bCs/>
          <w:sz w:val="24"/>
        </w:rPr>
        <w:t>A</w:t>
      </w:r>
      <w:r w:rsidR="00877A64" w:rsidRPr="00A47458">
        <w:rPr>
          <w:rFonts w:hint="eastAsia"/>
          <w:bCs/>
          <w:sz w:val="24"/>
        </w:rPr>
        <w:t>类基金份额的</w:t>
      </w:r>
      <w:r w:rsidR="00141FA4">
        <w:rPr>
          <w:rFonts w:hint="eastAsia"/>
          <w:bCs/>
          <w:sz w:val="24"/>
        </w:rPr>
        <w:t>投资人承担，不列入基金财产。</w:t>
      </w:r>
    </w:p>
    <w:p w14:paraId="65AE8578" w14:textId="51612831" w:rsidR="00725D4F" w:rsidRDefault="007B6025">
      <w:pPr>
        <w:spacing w:line="360" w:lineRule="auto"/>
        <w:ind w:firstLineChars="200" w:firstLine="480"/>
        <w:rPr>
          <w:bCs/>
          <w:sz w:val="24"/>
        </w:rPr>
      </w:pPr>
      <w:r>
        <w:rPr>
          <w:bCs/>
          <w:sz w:val="24"/>
        </w:rPr>
        <w:t>6</w:t>
      </w:r>
      <w:r w:rsidR="00141FA4">
        <w:rPr>
          <w:rFonts w:hint="eastAsia"/>
          <w:bCs/>
          <w:sz w:val="24"/>
        </w:rPr>
        <w:t>、</w:t>
      </w:r>
      <w:r w:rsidR="008B3E40" w:rsidRPr="008D2C02">
        <w:rPr>
          <w:rFonts w:hint="eastAsia"/>
          <w:bCs/>
          <w:sz w:val="24"/>
        </w:rPr>
        <w:t>本基金</w:t>
      </w:r>
      <w:r w:rsidR="008B3E40" w:rsidRPr="008D2C02">
        <w:rPr>
          <w:rFonts w:hint="eastAsia"/>
          <w:bCs/>
          <w:sz w:val="24"/>
        </w:rPr>
        <w:t>A</w:t>
      </w:r>
      <w:r w:rsidR="008B3E40" w:rsidRPr="008D2C02">
        <w:rPr>
          <w:rFonts w:hint="eastAsia"/>
          <w:bCs/>
          <w:sz w:val="24"/>
        </w:rPr>
        <w:t>类基金份额和</w:t>
      </w:r>
      <w:r w:rsidR="008B3E40" w:rsidRPr="008D2C02">
        <w:rPr>
          <w:rFonts w:hint="eastAsia"/>
          <w:bCs/>
          <w:sz w:val="24"/>
        </w:rPr>
        <w:t>C</w:t>
      </w:r>
      <w:r w:rsidR="008B3E40" w:rsidRPr="008D2C02">
        <w:rPr>
          <w:rFonts w:hint="eastAsia"/>
          <w:bCs/>
          <w:sz w:val="24"/>
        </w:rPr>
        <w:t>类基金份额的</w:t>
      </w:r>
      <w:r w:rsidR="00141FA4">
        <w:rPr>
          <w:rFonts w:hint="eastAsia"/>
          <w:bCs/>
          <w:sz w:val="24"/>
        </w:rPr>
        <w:t>赎回费用由赎回</w:t>
      </w:r>
      <w:r w:rsidR="008B3E40">
        <w:rPr>
          <w:rFonts w:hint="eastAsia"/>
          <w:bCs/>
          <w:sz w:val="24"/>
        </w:rPr>
        <w:t>该类</w:t>
      </w:r>
      <w:r w:rsidR="00141FA4">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7F5A18" w:rsidRPr="007F5A18">
        <w:rPr>
          <w:rFonts w:hint="eastAsia"/>
          <w:bCs/>
          <w:sz w:val="24"/>
        </w:rPr>
        <w:t>其中，对持续持有期少于</w:t>
      </w:r>
      <w:r w:rsidR="007F5A18" w:rsidRPr="007F5A18">
        <w:rPr>
          <w:rFonts w:hint="eastAsia"/>
          <w:bCs/>
          <w:sz w:val="24"/>
        </w:rPr>
        <w:t>7</w:t>
      </w:r>
      <w:r w:rsidR="007F5A18" w:rsidRPr="007F5A18">
        <w:rPr>
          <w:rFonts w:hint="eastAsia"/>
          <w:bCs/>
          <w:sz w:val="24"/>
        </w:rPr>
        <w:t>日的基金份额持有人收取不低于</w:t>
      </w:r>
      <w:r w:rsidR="007F5A18" w:rsidRPr="007F5A18">
        <w:rPr>
          <w:rFonts w:hint="eastAsia"/>
          <w:bCs/>
          <w:sz w:val="24"/>
        </w:rPr>
        <w:t>1.5%</w:t>
      </w:r>
      <w:r w:rsidR="007F5A18" w:rsidRPr="007F5A18">
        <w:rPr>
          <w:rFonts w:hint="eastAsia"/>
          <w:bCs/>
          <w:sz w:val="24"/>
        </w:rPr>
        <w:t>的赎回费并全额计入基金财产。</w:t>
      </w:r>
    </w:p>
    <w:p w14:paraId="7343308C" w14:textId="174FC81B" w:rsidR="00725D4F" w:rsidRDefault="004D3E7C">
      <w:pPr>
        <w:spacing w:line="360" w:lineRule="auto"/>
        <w:ind w:firstLineChars="200" w:firstLine="480"/>
        <w:rPr>
          <w:bCs/>
          <w:sz w:val="24"/>
        </w:rPr>
      </w:pPr>
      <w:r>
        <w:rPr>
          <w:bCs/>
          <w:sz w:val="24"/>
        </w:rPr>
        <w:t>7</w:t>
      </w:r>
      <w:r w:rsidR="00141FA4">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3AA5089" w14:textId="6ABC614A" w:rsidR="00725D4F" w:rsidRDefault="004D3E7C">
      <w:pPr>
        <w:spacing w:line="360" w:lineRule="auto"/>
        <w:ind w:firstLineChars="200" w:firstLine="480"/>
        <w:rPr>
          <w:bCs/>
          <w:sz w:val="24"/>
        </w:rPr>
      </w:pPr>
      <w:r>
        <w:rPr>
          <w:bCs/>
          <w:sz w:val="24"/>
        </w:rPr>
        <w:t>8</w:t>
      </w:r>
      <w:r w:rsidR="00141FA4">
        <w:rPr>
          <w:rFonts w:hint="eastAsia"/>
          <w:bCs/>
          <w:sz w:val="24"/>
        </w:rPr>
        <w:t>、</w:t>
      </w:r>
      <w:r w:rsidR="00141FA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7E08457" w14:textId="77777777" w:rsidR="00725D4F" w:rsidRDefault="00141FA4">
      <w:pPr>
        <w:spacing w:line="360" w:lineRule="auto"/>
        <w:ind w:firstLineChars="200" w:firstLine="480"/>
        <w:rPr>
          <w:bCs/>
          <w:sz w:val="24"/>
        </w:rPr>
      </w:pPr>
      <w:r>
        <w:rPr>
          <w:rFonts w:hint="eastAsia"/>
          <w:bCs/>
          <w:sz w:val="24"/>
        </w:rPr>
        <w:t>七、拒绝或暂停申购的情形</w:t>
      </w:r>
    </w:p>
    <w:p w14:paraId="2B41DF17" w14:textId="77777777" w:rsidR="00725D4F" w:rsidRDefault="00141FA4">
      <w:pPr>
        <w:spacing w:line="360" w:lineRule="auto"/>
        <w:ind w:firstLineChars="200" w:firstLine="480"/>
        <w:rPr>
          <w:bCs/>
          <w:sz w:val="24"/>
        </w:rPr>
      </w:pPr>
      <w:r>
        <w:rPr>
          <w:rFonts w:hint="eastAsia"/>
          <w:bCs/>
          <w:sz w:val="24"/>
        </w:rPr>
        <w:t>发生下列情况时，基金管理人可拒绝或暂停接受投资人的申购申请：</w:t>
      </w:r>
    </w:p>
    <w:p w14:paraId="191834E6" w14:textId="77777777" w:rsidR="00725D4F" w:rsidRDefault="00141FA4">
      <w:pPr>
        <w:spacing w:line="360" w:lineRule="auto"/>
        <w:ind w:firstLineChars="200" w:firstLine="480"/>
        <w:rPr>
          <w:bCs/>
          <w:sz w:val="24"/>
        </w:rPr>
      </w:pPr>
      <w:r>
        <w:rPr>
          <w:bCs/>
          <w:sz w:val="24"/>
        </w:rPr>
        <w:t>1</w:t>
      </w:r>
      <w:r>
        <w:rPr>
          <w:rFonts w:hint="eastAsia"/>
          <w:bCs/>
          <w:sz w:val="24"/>
        </w:rPr>
        <w:t>、因不可抗力导致基金无法正常运作。</w:t>
      </w:r>
    </w:p>
    <w:p w14:paraId="50B2103B" w14:textId="77777777"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A257582" w14:textId="77777777" w:rsidR="00725D4F" w:rsidRDefault="00141FA4">
      <w:pPr>
        <w:spacing w:line="360" w:lineRule="auto"/>
        <w:ind w:firstLineChars="200" w:firstLine="480"/>
        <w:rPr>
          <w:bCs/>
          <w:sz w:val="24"/>
        </w:rPr>
      </w:pPr>
      <w:bookmarkStart w:id="156" w:name="OLE_LINK28"/>
      <w:bookmarkStart w:id="157" w:name="OLE_LINK29"/>
      <w:r>
        <w:rPr>
          <w:bCs/>
          <w:sz w:val="24"/>
        </w:rPr>
        <w:t>3</w:t>
      </w:r>
      <w:r>
        <w:rPr>
          <w:rFonts w:hint="eastAsia"/>
          <w:bCs/>
          <w:sz w:val="24"/>
        </w:rPr>
        <w:t>、证券、期货交易所交易时间非正常停市，导致基金管理人无法计算当日</w:t>
      </w:r>
      <w:r>
        <w:rPr>
          <w:rFonts w:hint="eastAsia"/>
          <w:bCs/>
          <w:sz w:val="24"/>
        </w:rPr>
        <w:lastRenderedPageBreak/>
        <w:t>基金资产净值。</w:t>
      </w:r>
    </w:p>
    <w:p w14:paraId="6A19E067" w14:textId="77777777" w:rsidR="00725D4F" w:rsidRDefault="00141FA4" w:rsidP="00A1650E">
      <w:pPr>
        <w:spacing w:line="360" w:lineRule="auto"/>
        <w:ind w:firstLineChars="200" w:firstLine="480"/>
        <w:rPr>
          <w:bCs/>
          <w:sz w:val="24"/>
        </w:rPr>
      </w:pPr>
      <w:bookmarkStart w:id="158" w:name="_Hlt70481650"/>
      <w:bookmarkEnd w:id="156"/>
      <w:bookmarkEnd w:id="157"/>
      <w:bookmarkEnd w:id="158"/>
      <w:r>
        <w:rPr>
          <w:bCs/>
          <w:sz w:val="24"/>
        </w:rPr>
        <w:t>4</w:t>
      </w:r>
      <w:r>
        <w:rPr>
          <w:rFonts w:hint="eastAsia"/>
          <w:bCs/>
          <w:sz w:val="24"/>
        </w:rPr>
        <w:t>、接受某笔或某些申购申请可能会影响或损害现有基金份额持有人利益时。</w:t>
      </w:r>
    </w:p>
    <w:p w14:paraId="7DC2C9FF" w14:textId="77777777" w:rsidR="003E2784" w:rsidRDefault="00141FA4">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、基金资产规模过大，使基金管理人无法找到合适的投资品种，或其他可能对基金业绩产生负面影响，或出现其他损害现有基金份额持有人利益的情形。</w:t>
      </w:r>
    </w:p>
    <w:p w14:paraId="34CC4222" w14:textId="77777777" w:rsidR="003E2784" w:rsidRDefault="003E2784" w:rsidP="003E2784">
      <w:pPr>
        <w:spacing w:line="360" w:lineRule="auto"/>
        <w:ind w:firstLineChars="200" w:firstLine="480"/>
        <w:rPr>
          <w:bCs/>
          <w:sz w:val="24"/>
        </w:rPr>
      </w:pPr>
      <w:r>
        <w:rPr>
          <w:rFonts w:hint="eastAsia"/>
          <w:bCs/>
          <w:sz w:val="24"/>
        </w:rPr>
        <w:t>6</w:t>
      </w:r>
      <w:r w:rsidRPr="003E2784">
        <w:rPr>
          <w:rFonts w:hint="eastAsia"/>
          <w:bCs/>
          <w:sz w:val="24"/>
        </w:rPr>
        <w:t>、当前一估值日基金资产净值</w:t>
      </w:r>
      <w:r w:rsidRPr="003E2784">
        <w:rPr>
          <w:rFonts w:hint="eastAsia"/>
          <w:bCs/>
          <w:sz w:val="24"/>
        </w:rPr>
        <w:t>50%</w:t>
      </w:r>
      <w:r w:rsidRPr="003E2784">
        <w:rPr>
          <w:rFonts w:hint="eastAsia"/>
          <w:bCs/>
          <w:sz w:val="24"/>
        </w:rPr>
        <w:t>以上的资产出现无可参考的活跃市场价格且采用估值技术仍导致公允价值存在重大不确定性时，经与基金托管人协商确</w:t>
      </w:r>
      <w:r w:rsidR="00280667">
        <w:rPr>
          <w:rFonts w:hint="eastAsia"/>
          <w:bCs/>
          <w:sz w:val="24"/>
        </w:rPr>
        <w:t>认后，基金管理人应当暂停接受基金申购申请。</w:t>
      </w:r>
    </w:p>
    <w:p w14:paraId="1B11EDFE" w14:textId="77777777" w:rsidR="00725D4F" w:rsidRDefault="00A1650E" w:rsidP="003E2784">
      <w:pPr>
        <w:spacing w:line="360" w:lineRule="auto"/>
        <w:ind w:firstLineChars="200" w:firstLine="480"/>
        <w:rPr>
          <w:bCs/>
          <w:sz w:val="24"/>
        </w:rPr>
      </w:pPr>
      <w:r>
        <w:rPr>
          <w:rFonts w:hint="eastAsia"/>
          <w:bCs/>
          <w:sz w:val="24"/>
        </w:rPr>
        <w:t>7</w:t>
      </w:r>
      <w:r>
        <w:rPr>
          <w:rFonts w:hint="eastAsia"/>
          <w:bCs/>
          <w:sz w:val="24"/>
        </w:rPr>
        <w:t>、</w:t>
      </w:r>
      <w:r w:rsidRPr="00A1650E">
        <w:rPr>
          <w:rFonts w:hint="eastAsia"/>
          <w:bCs/>
          <w:sz w:val="24"/>
        </w:rPr>
        <w:t>基金管理人接受某笔或者某些申购申请有可能导致单一投资者持有基金份额的比例超过</w:t>
      </w:r>
      <w:r w:rsidRPr="00A1650E">
        <w:rPr>
          <w:rFonts w:hint="eastAsia"/>
          <w:bCs/>
          <w:sz w:val="24"/>
        </w:rPr>
        <w:t>50%</w:t>
      </w:r>
      <w:r w:rsidRPr="00A1650E">
        <w:rPr>
          <w:rFonts w:hint="eastAsia"/>
          <w:bCs/>
          <w:sz w:val="24"/>
        </w:rPr>
        <w:t>，或者变相规避</w:t>
      </w:r>
      <w:r w:rsidRPr="00A1650E">
        <w:rPr>
          <w:rFonts w:hint="eastAsia"/>
          <w:bCs/>
          <w:sz w:val="24"/>
        </w:rPr>
        <w:t>50%</w:t>
      </w:r>
      <w:r w:rsidRPr="00A1650E">
        <w:rPr>
          <w:rFonts w:hint="eastAsia"/>
          <w:bCs/>
          <w:sz w:val="24"/>
        </w:rPr>
        <w:t>集中度的情形。出现上述情形时，基金管理人有权将上述申购申请全部或部分确认失败。</w:t>
      </w:r>
    </w:p>
    <w:p w14:paraId="19E3E25F" w14:textId="77777777" w:rsidR="00725D4F" w:rsidRDefault="00A1650E">
      <w:pPr>
        <w:spacing w:line="360" w:lineRule="auto"/>
        <w:ind w:firstLineChars="200" w:firstLine="480"/>
        <w:rPr>
          <w:bCs/>
          <w:sz w:val="24"/>
        </w:rPr>
      </w:pPr>
      <w:r>
        <w:rPr>
          <w:rFonts w:hint="eastAsia"/>
          <w:bCs/>
          <w:sz w:val="24"/>
        </w:rPr>
        <w:t>8</w:t>
      </w:r>
      <w:r w:rsidR="00141FA4">
        <w:rPr>
          <w:rFonts w:hint="eastAsia"/>
          <w:bCs/>
          <w:sz w:val="24"/>
        </w:rPr>
        <w:t>、法律法规规定或中国证监会认定的其他情形。</w:t>
      </w:r>
    </w:p>
    <w:p w14:paraId="567019B9" w14:textId="77777777" w:rsidR="00725D4F" w:rsidRDefault="00141FA4">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sidR="00A1650E">
        <w:rPr>
          <w:rFonts w:hint="eastAsia"/>
          <w:bCs/>
          <w:sz w:val="24"/>
        </w:rPr>
        <w:t>、</w:t>
      </w:r>
      <w:r w:rsidR="00A1650E">
        <w:rPr>
          <w:rFonts w:hint="eastAsia"/>
          <w:bCs/>
          <w:sz w:val="24"/>
        </w:rPr>
        <w:t>8</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597A56D" w14:textId="77777777" w:rsidR="00725D4F" w:rsidRDefault="00141FA4">
      <w:pPr>
        <w:spacing w:line="360" w:lineRule="auto"/>
        <w:ind w:firstLineChars="200" w:firstLine="480"/>
        <w:rPr>
          <w:bCs/>
          <w:sz w:val="24"/>
        </w:rPr>
      </w:pPr>
      <w:r>
        <w:rPr>
          <w:rFonts w:hint="eastAsia"/>
          <w:bCs/>
          <w:sz w:val="24"/>
        </w:rPr>
        <w:t>八、暂停赎回或延缓支付赎回款项的情形</w:t>
      </w:r>
    </w:p>
    <w:p w14:paraId="45B20A8F" w14:textId="77777777" w:rsidR="00725D4F" w:rsidRDefault="00141FA4">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5A4BE01F" w14:textId="77777777" w:rsidR="00725D4F" w:rsidRDefault="00141FA4">
      <w:pPr>
        <w:spacing w:line="360" w:lineRule="auto"/>
        <w:ind w:firstLineChars="200" w:firstLine="480"/>
        <w:rPr>
          <w:bCs/>
          <w:sz w:val="24"/>
        </w:rPr>
      </w:pPr>
      <w:r>
        <w:rPr>
          <w:bCs/>
          <w:sz w:val="24"/>
        </w:rPr>
        <w:t>1</w:t>
      </w:r>
      <w:r>
        <w:rPr>
          <w:rFonts w:hint="eastAsia"/>
          <w:bCs/>
          <w:sz w:val="24"/>
        </w:rPr>
        <w:t>、因不可抗力导致基金管理人不能支付赎回款项。</w:t>
      </w:r>
    </w:p>
    <w:p w14:paraId="2BE1ECBD" w14:textId="77777777"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1543E295" w14:textId="77777777" w:rsidR="00725D4F" w:rsidRDefault="00141FA4">
      <w:pPr>
        <w:spacing w:line="360" w:lineRule="auto"/>
        <w:ind w:firstLineChars="200" w:firstLine="480"/>
        <w:rPr>
          <w:bCs/>
          <w:sz w:val="24"/>
        </w:rPr>
      </w:pPr>
      <w:bookmarkStart w:id="159" w:name="OLE_LINK35"/>
      <w:bookmarkStart w:id="160" w:name="OLE_LINK34"/>
      <w:r>
        <w:rPr>
          <w:bCs/>
          <w:sz w:val="24"/>
        </w:rPr>
        <w:t>3</w:t>
      </w:r>
      <w:r>
        <w:rPr>
          <w:rFonts w:hint="eastAsia"/>
          <w:bCs/>
          <w:sz w:val="24"/>
        </w:rPr>
        <w:t>、证券、期货交易所交易时间非正常停市，导致基金管理人无法计算当日基金资产</w:t>
      </w:r>
      <w:bookmarkStart w:id="161" w:name="_Hlt152500890"/>
      <w:r>
        <w:rPr>
          <w:rFonts w:hint="eastAsia"/>
          <w:bCs/>
          <w:sz w:val="24"/>
        </w:rPr>
        <w:t>净值。</w:t>
      </w:r>
    </w:p>
    <w:bookmarkEnd w:id="159"/>
    <w:bookmarkEnd w:id="160"/>
    <w:p w14:paraId="68583263" w14:textId="77777777" w:rsidR="00725D4F" w:rsidRDefault="00141FA4">
      <w:pPr>
        <w:spacing w:line="360" w:lineRule="auto"/>
        <w:ind w:firstLineChars="200" w:firstLine="480"/>
        <w:rPr>
          <w:bCs/>
          <w:sz w:val="24"/>
        </w:rPr>
      </w:pPr>
      <w:r>
        <w:rPr>
          <w:bCs/>
          <w:sz w:val="24"/>
        </w:rPr>
        <w:t>4</w:t>
      </w:r>
      <w:r>
        <w:rPr>
          <w:rFonts w:hint="eastAsia"/>
          <w:bCs/>
          <w:sz w:val="24"/>
        </w:rPr>
        <w:t>、连续两个或两个以上开放日发生巨额赎回。</w:t>
      </w:r>
    </w:p>
    <w:p w14:paraId="1A91EC04" w14:textId="77777777" w:rsidR="00EE24A2" w:rsidRDefault="00EE24A2" w:rsidP="00EE24A2">
      <w:pPr>
        <w:spacing w:line="360" w:lineRule="auto"/>
        <w:ind w:firstLineChars="200" w:firstLine="480"/>
        <w:rPr>
          <w:bCs/>
          <w:sz w:val="24"/>
        </w:rPr>
      </w:pPr>
      <w:r>
        <w:rPr>
          <w:rFonts w:hint="eastAsia"/>
          <w:bCs/>
          <w:sz w:val="24"/>
        </w:rPr>
        <w:t>5</w:t>
      </w:r>
      <w:r>
        <w:rPr>
          <w:rFonts w:hint="eastAsia"/>
          <w:bCs/>
          <w:sz w:val="24"/>
        </w:rPr>
        <w:t>、</w:t>
      </w:r>
      <w:r w:rsidRPr="00EE24A2">
        <w:rPr>
          <w:rFonts w:hint="eastAsia"/>
          <w:bCs/>
          <w:sz w:val="24"/>
        </w:rPr>
        <w:t>当前一估值日基金资产净值</w:t>
      </w:r>
      <w:r w:rsidRPr="00EE24A2">
        <w:rPr>
          <w:rFonts w:hint="eastAsia"/>
          <w:bCs/>
          <w:sz w:val="24"/>
        </w:rPr>
        <w:t>50%</w:t>
      </w:r>
      <w:r w:rsidRPr="00EE24A2">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280667">
        <w:rPr>
          <w:rFonts w:hint="eastAsia"/>
          <w:bCs/>
          <w:sz w:val="24"/>
        </w:rPr>
        <w:t>。</w:t>
      </w:r>
    </w:p>
    <w:bookmarkEnd w:id="161"/>
    <w:p w14:paraId="6B180614" w14:textId="77777777" w:rsidR="00725D4F" w:rsidRDefault="00EE24A2">
      <w:pPr>
        <w:spacing w:line="360" w:lineRule="auto"/>
        <w:ind w:firstLineChars="200" w:firstLine="480"/>
        <w:rPr>
          <w:bCs/>
          <w:sz w:val="24"/>
        </w:rPr>
      </w:pPr>
      <w:r>
        <w:rPr>
          <w:rFonts w:hint="eastAsia"/>
          <w:bCs/>
          <w:sz w:val="24"/>
        </w:rPr>
        <w:t>6</w:t>
      </w:r>
      <w:r w:rsidR="00141FA4">
        <w:rPr>
          <w:rFonts w:hint="eastAsia"/>
          <w:bCs/>
          <w:sz w:val="24"/>
        </w:rPr>
        <w:t>、继续接受赎回申请将损害现有基金份额持有人利益的情形时，可暂停接受投资人的赎回申请。</w:t>
      </w:r>
    </w:p>
    <w:p w14:paraId="13AE290D" w14:textId="77777777" w:rsidR="00725D4F" w:rsidRDefault="00EE24A2">
      <w:pPr>
        <w:spacing w:line="360" w:lineRule="auto"/>
        <w:ind w:firstLineChars="200" w:firstLine="480"/>
        <w:rPr>
          <w:bCs/>
          <w:sz w:val="24"/>
        </w:rPr>
      </w:pPr>
      <w:r>
        <w:rPr>
          <w:rFonts w:hint="eastAsia"/>
          <w:bCs/>
          <w:sz w:val="24"/>
        </w:rPr>
        <w:lastRenderedPageBreak/>
        <w:t>7</w:t>
      </w:r>
      <w:r w:rsidR="00141FA4">
        <w:rPr>
          <w:rFonts w:hint="eastAsia"/>
          <w:bCs/>
          <w:sz w:val="24"/>
        </w:rPr>
        <w:t>、基金合同约定、法律法规规定或中国证监会认定的其他情形。</w:t>
      </w:r>
    </w:p>
    <w:p w14:paraId="1B698DE6" w14:textId="77777777" w:rsidR="00725D4F" w:rsidRDefault="00141FA4">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B75708B" w14:textId="77777777" w:rsidR="00725D4F" w:rsidRDefault="00141FA4">
      <w:pPr>
        <w:spacing w:line="360" w:lineRule="auto"/>
        <w:ind w:firstLineChars="200" w:firstLine="480"/>
        <w:rPr>
          <w:bCs/>
          <w:sz w:val="24"/>
        </w:rPr>
      </w:pPr>
      <w:r>
        <w:rPr>
          <w:rFonts w:hint="eastAsia"/>
          <w:bCs/>
          <w:sz w:val="24"/>
        </w:rPr>
        <w:t>九、巨额赎回的情形及处理方式</w:t>
      </w:r>
    </w:p>
    <w:p w14:paraId="236B62FC" w14:textId="77777777" w:rsidR="00725D4F" w:rsidRDefault="00141FA4">
      <w:pPr>
        <w:spacing w:line="360" w:lineRule="auto"/>
        <w:ind w:firstLineChars="200" w:firstLine="480"/>
        <w:rPr>
          <w:bCs/>
          <w:sz w:val="24"/>
        </w:rPr>
      </w:pPr>
      <w:r>
        <w:rPr>
          <w:bCs/>
          <w:sz w:val="24"/>
        </w:rPr>
        <w:t>1</w:t>
      </w:r>
      <w:r>
        <w:rPr>
          <w:rFonts w:hint="eastAsia"/>
          <w:bCs/>
          <w:sz w:val="24"/>
        </w:rPr>
        <w:t>、巨额赎回的认定</w:t>
      </w:r>
    </w:p>
    <w:p w14:paraId="69C112E5" w14:textId="77777777" w:rsidR="00725D4F" w:rsidRDefault="00141FA4">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w:t>
      </w:r>
      <w:r>
        <w:rPr>
          <w:bCs/>
          <w:sz w:val="24"/>
        </w:rPr>
        <w:t>)</w:t>
      </w:r>
      <w:r>
        <w:rPr>
          <w:rFonts w:hint="eastAsia"/>
          <w:bCs/>
          <w:sz w:val="24"/>
        </w:rPr>
        <w:t>超过前一开放日的基金总份额的</w:t>
      </w:r>
      <w:r>
        <w:rPr>
          <w:bCs/>
          <w:sz w:val="24"/>
        </w:rPr>
        <w:t>10%</w:t>
      </w:r>
      <w:r>
        <w:rPr>
          <w:rFonts w:hint="eastAsia"/>
          <w:bCs/>
          <w:sz w:val="24"/>
        </w:rPr>
        <w:t>，即认为是发生了巨额赎回。</w:t>
      </w:r>
    </w:p>
    <w:p w14:paraId="2EFEC19F" w14:textId="77777777" w:rsidR="00725D4F" w:rsidRDefault="00141FA4">
      <w:pPr>
        <w:spacing w:line="360" w:lineRule="auto"/>
        <w:ind w:firstLineChars="200" w:firstLine="480"/>
        <w:rPr>
          <w:bCs/>
          <w:sz w:val="24"/>
        </w:rPr>
      </w:pPr>
      <w:r>
        <w:rPr>
          <w:bCs/>
          <w:sz w:val="24"/>
        </w:rPr>
        <w:t>2</w:t>
      </w:r>
      <w:r>
        <w:rPr>
          <w:rFonts w:hint="eastAsia"/>
          <w:bCs/>
          <w:sz w:val="24"/>
        </w:rPr>
        <w:t>、巨额赎回的处理方式</w:t>
      </w:r>
    </w:p>
    <w:p w14:paraId="7E56AFD9" w14:textId="77777777" w:rsidR="00725D4F" w:rsidRDefault="00141FA4">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5EA515C9"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7E41A6E5" w14:textId="35560760"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91296D">
        <w:rPr>
          <w:rFonts w:hint="eastAsia"/>
          <w:bCs/>
          <w:sz w:val="24"/>
        </w:rPr>
        <w:t>该类</w:t>
      </w:r>
      <w:r>
        <w:rPr>
          <w:rFonts w:hint="eastAsia"/>
          <w:bCs/>
          <w:sz w:val="24"/>
        </w:rPr>
        <w:t>基金份额净值为基础计算赎回金额，以此类推，直到全部赎回为止。如投资人在提交赎回申请时未作明确选择，投资人未</w:t>
      </w:r>
      <w:r>
        <w:rPr>
          <w:rFonts w:hint="eastAsia"/>
          <w:bCs/>
          <w:sz w:val="24"/>
        </w:rPr>
        <w:lastRenderedPageBreak/>
        <w:t>能赎回部分作自动延期赎回处理。</w:t>
      </w:r>
    </w:p>
    <w:p w14:paraId="37AC8818" w14:textId="21DE37CF" w:rsidR="00861E82" w:rsidRDefault="00861E82">
      <w:pPr>
        <w:spacing w:line="360" w:lineRule="auto"/>
        <w:ind w:firstLineChars="200" w:firstLine="480"/>
        <w:rPr>
          <w:bCs/>
          <w:sz w:val="24"/>
        </w:rPr>
      </w:pPr>
      <w:r w:rsidRPr="00861E82">
        <w:rPr>
          <w:rFonts w:hint="eastAsia"/>
          <w:bCs/>
          <w:sz w:val="24"/>
        </w:rPr>
        <w:t>本基金发生巨额赎回且单个基金份额持有人的赎回申请超过上一日基金总份额</w:t>
      </w:r>
      <w:r w:rsidRPr="00861E82">
        <w:rPr>
          <w:rFonts w:hint="eastAsia"/>
          <w:bCs/>
          <w:sz w:val="24"/>
        </w:rPr>
        <w:t>20%</w:t>
      </w:r>
      <w:r w:rsidRPr="00861E82">
        <w:rPr>
          <w:rFonts w:hint="eastAsia"/>
          <w:bCs/>
          <w:sz w:val="24"/>
        </w:rPr>
        <w:t>的情形下，基金管理人有权采取如下措施：对于基金份额持有人当日超过</w:t>
      </w:r>
      <w:r w:rsidRPr="00861E82">
        <w:rPr>
          <w:rFonts w:hint="eastAsia"/>
          <w:bCs/>
          <w:sz w:val="24"/>
        </w:rPr>
        <w:t>20%</w:t>
      </w:r>
      <w:r w:rsidRPr="00861E82">
        <w:rPr>
          <w:rFonts w:hint="eastAsia"/>
          <w:bCs/>
          <w:sz w:val="24"/>
        </w:rPr>
        <w:t>的赎回申请，可以对其赎回申请延期办理；对于基金份额持有人未超过上述比例的部分，基金管理人可以根据前段“（</w:t>
      </w:r>
      <w:r w:rsidRPr="00861E82">
        <w:rPr>
          <w:rFonts w:hint="eastAsia"/>
          <w:bCs/>
          <w:sz w:val="24"/>
        </w:rPr>
        <w:t>1</w:t>
      </w:r>
      <w:r w:rsidRPr="00861E82">
        <w:rPr>
          <w:rFonts w:hint="eastAsia"/>
          <w:bCs/>
          <w:sz w:val="24"/>
        </w:rPr>
        <w:t>）全额赎回”或“（</w:t>
      </w:r>
      <w:r w:rsidRPr="00861E82">
        <w:rPr>
          <w:rFonts w:hint="eastAsia"/>
          <w:bCs/>
          <w:sz w:val="24"/>
        </w:rPr>
        <w:t>2</w:t>
      </w:r>
      <w:r w:rsidRPr="00861E82">
        <w:rPr>
          <w:rFonts w:hint="eastAsia"/>
          <w:bCs/>
          <w:sz w:val="24"/>
        </w:rPr>
        <w:t>）部分延期赎回”的约定方式与其他基金份额持有人的赎回申请一并办理。但是，如基金份额持有人在当日选择取消赎回，则其当日未获受理的部分赎回申请将被撤销。</w:t>
      </w:r>
    </w:p>
    <w:p w14:paraId="70EDBF95"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6BDBA02D" w14:textId="77777777" w:rsidR="00725D4F" w:rsidRDefault="00141FA4">
      <w:pPr>
        <w:spacing w:line="360" w:lineRule="auto"/>
        <w:ind w:firstLineChars="200" w:firstLine="480"/>
        <w:rPr>
          <w:bCs/>
          <w:sz w:val="24"/>
        </w:rPr>
      </w:pPr>
      <w:r>
        <w:rPr>
          <w:bCs/>
          <w:sz w:val="24"/>
        </w:rPr>
        <w:t>3</w:t>
      </w:r>
      <w:r>
        <w:rPr>
          <w:rFonts w:hint="eastAsia"/>
          <w:bCs/>
          <w:sz w:val="24"/>
        </w:rPr>
        <w:t>、巨额赎回的公告</w:t>
      </w:r>
    </w:p>
    <w:p w14:paraId="639CD1A9" w14:textId="7286D62C" w:rsidR="00725D4F" w:rsidRDefault="00141FA4">
      <w:pPr>
        <w:spacing w:line="360" w:lineRule="auto"/>
        <w:ind w:firstLineChars="200" w:firstLine="480"/>
        <w:rPr>
          <w:bCs/>
        </w:rPr>
      </w:pPr>
      <w:r>
        <w:rPr>
          <w:rFonts w:hint="eastAsia"/>
          <w:bCs/>
          <w:sz w:val="24"/>
        </w:rPr>
        <w:t>当发生上述延期赎回并延期办理时，基金管理人应当通过邮寄、传真或者招募说明书规定的其他方式在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2C7B74">
        <w:rPr>
          <w:rFonts w:hint="eastAsia"/>
          <w:bCs/>
          <w:sz w:val="24"/>
        </w:rPr>
        <w:t>并在</w:t>
      </w:r>
      <w:r w:rsidR="002C7B74">
        <w:rPr>
          <w:bCs/>
          <w:sz w:val="24"/>
        </w:rPr>
        <w:t>2</w:t>
      </w:r>
      <w:r w:rsidR="002C7B74">
        <w:rPr>
          <w:rFonts w:hint="eastAsia"/>
          <w:bCs/>
          <w:sz w:val="24"/>
        </w:rPr>
        <w:t>日</w:t>
      </w:r>
      <w:r w:rsidR="002C7B74">
        <w:rPr>
          <w:bCs/>
          <w:sz w:val="24"/>
        </w:rPr>
        <w:t>内</w:t>
      </w:r>
      <w:r>
        <w:rPr>
          <w:rFonts w:hint="eastAsia"/>
          <w:bCs/>
          <w:sz w:val="24"/>
        </w:rPr>
        <w:t>在指定媒介上刊登公告。</w:t>
      </w:r>
    </w:p>
    <w:p w14:paraId="12242F37" w14:textId="77777777" w:rsidR="00725D4F" w:rsidRDefault="00141FA4">
      <w:pPr>
        <w:spacing w:line="360" w:lineRule="auto"/>
        <w:ind w:firstLineChars="200" w:firstLine="480"/>
        <w:rPr>
          <w:bCs/>
          <w:sz w:val="24"/>
        </w:rPr>
      </w:pPr>
      <w:bookmarkStart w:id="162" w:name="OLE_LINK38"/>
      <w:bookmarkStart w:id="163" w:name="OLE_LINK39"/>
      <w:r>
        <w:rPr>
          <w:rFonts w:hint="eastAsia"/>
          <w:bCs/>
          <w:sz w:val="24"/>
        </w:rPr>
        <w:t>十、暂停申购或赎回的公告和重新开放申购或赎回的公告</w:t>
      </w:r>
    </w:p>
    <w:p w14:paraId="11341D43" w14:textId="39D354B0" w:rsidR="00725D4F" w:rsidRDefault="00141FA4">
      <w:pPr>
        <w:spacing w:line="360" w:lineRule="auto"/>
        <w:ind w:firstLineChars="200" w:firstLine="480"/>
        <w:rPr>
          <w:bCs/>
          <w:sz w:val="24"/>
        </w:rPr>
      </w:pPr>
      <w:r>
        <w:rPr>
          <w:bCs/>
          <w:sz w:val="24"/>
        </w:rPr>
        <w:t>1</w:t>
      </w:r>
      <w:r>
        <w:rPr>
          <w:rFonts w:hint="eastAsia"/>
          <w:bCs/>
          <w:sz w:val="24"/>
        </w:rPr>
        <w:t>、发生上述暂停申购或赎回情况的，基金管理人</w:t>
      </w:r>
      <w:r w:rsidR="0059186B">
        <w:rPr>
          <w:rFonts w:hint="eastAsia"/>
          <w:bCs/>
          <w:sz w:val="24"/>
        </w:rPr>
        <w:t>应</w:t>
      </w:r>
      <w:r>
        <w:rPr>
          <w:rFonts w:hint="eastAsia"/>
          <w:bCs/>
          <w:sz w:val="24"/>
        </w:rPr>
        <w:t>在规定期限内在指定媒介上刊登暂停公告。</w:t>
      </w:r>
    </w:p>
    <w:p w14:paraId="1753435F" w14:textId="4C4B64B2" w:rsidR="00725D4F" w:rsidRDefault="00141FA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3D76F0" w:rsidRPr="000535BC">
        <w:rPr>
          <w:rFonts w:hint="eastAsia"/>
          <w:bCs/>
          <w:sz w:val="24"/>
        </w:rPr>
        <w:t>各类基金份额</w:t>
      </w:r>
      <w:r>
        <w:rPr>
          <w:rFonts w:ascii="宋体" w:hAnsi="宋体" w:hint="eastAsia"/>
          <w:sz w:val="24"/>
          <w:szCs w:val="24"/>
        </w:rPr>
        <w:t>的基金份额净值。</w:t>
      </w:r>
    </w:p>
    <w:bookmarkEnd w:id="162"/>
    <w:bookmarkEnd w:id="163"/>
    <w:p w14:paraId="704C578B" w14:textId="77777777" w:rsidR="00725D4F" w:rsidRDefault="00141FA4">
      <w:pPr>
        <w:spacing w:line="360" w:lineRule="auto"/>
        <w:ind w:firstLineChars="200" w:firstLine="480"/>
        <w:rPr>
          <w:bCs/>
          <w:sz w:val="24"/>
        </w:rPr>
      </w:pPr>
      <w:r>
        <w:rPr>
          <w:rFonts w:hint="eastAsia"/>
          <w:bCs/>
          <w:sz w:val="24"/>
        </w:rPr>
        <w:t>十一、基金转换</w:t>
      </w:r>
    </w:p>
    <w:p w14:paraId="3BC76D00" w14:textId="77777777" w:rsidR="00725D4F" w:rsidRDefault="00141FA4">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CAD7C6D" w14:textId="77777777" w:rsidR="00725D4F" w:rsidRDefault="00141FA4">
      <w:pPr>
        <w:spacing w:line="360" w:lineRule="auto"/>
        <w:ind w:firstLineChars="200" w:firstLine="480"/>
        <w:rPr>
          <w:bCs/>
          <w:sz w:val="24"/>
        </w:rPr>
      </w:pPr>
      <w:r>
        <w:rPr>
          <w:rFonts w:hint="eastAsia"/>
          <w:bCs/>
          <w:sz w:val="24"/>
        </w:rPr>
        <w:t>十二、基金的非交易过户</w:t>
      </w:r>
    </w:p>
    <w:p w14:paraId="568B6339" w14:textId="77777777" w:rsidR="00725D4F" w:rsidRDefault="00141FA4">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w:t>
      </w:r>
      <w:r>
        <w:rPr>
          <w:rFonts w:hint="eastAsia"/>
          <w:bCs/>
          <w:sz w:val="24"/>
        </w:rPr>
        <w:lastRenderedPageBreak/>
        <w:t>人。</w:t>
      </w:r>
    </w:p>
    <w:p w14:paraId="3C6A64D6" w14:textId="77777777" w:rsidR="00725D4F" w:rsidRDefault="00141FA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8AB4B7E" w14:textId="77777777" w:rsidR="00725D4F" w:rsidRDefault="00141FA4">
      <w:pPr>
        <w:spacing w:line="360" w:lineRule="auto"/>
        <w:ind w:firstLineChars="200" w:firstLine="480"/>
        <w:rPr>
          <w:bCs/>
          <w:sz w:val="24"/>
        </w:rPr>
      </w:pPr>
      <w:r>
        <w:rPr>
          <w:rFonts w:hint="eastAsia"/>
          <w:bCs/>
          <w:sz w:val="24"/>
        </w:rPr>
        <w:t>十三、基金的转托管</w:t>
      </w:r>
    </w:p>
    <w:p w14:paraId="3E7C143D" w14:textId="77777777" w:rsidR="00725D4F" w:rsidRDefault="00141FA4">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39213E7A" w14:textId="77777777" w:rsidR="00725D4F" w:rsidRDefault="00141FA4">
      <w:pPr>
        <w:spacing w:line="360" w:lineRule="auto"/>
        <w:ind w:firstLineChars="200" w:firstLine="480"/>
        <w:rPr>
          <w:bCs/>
          <w:sz w:val="24"/>
        </w:rPr>
      </w:pPr>
      <w:r>
        <w:rPr>
          <w:rFonts w:hint="eastAsia"/>
          <w:bCs/>
          <w:sz w:val="24"/>
        </w:rPr>
        <w:t>十四、定期定额投资计划</w:t>
      </w:r>
    </w:p>
    <w:p w14:paraId="4B66B1C0" w14:textId="77777777" w:rsidR="00725D4F" w:rsidRDefault="00141FA4">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DBDEE03" w14:textId="77777777" w:rsidR="00725D4F" w:rsidRDefault="00141FA4">
      <w:pPr>
        <w:spacing w:line="360" w:lineRule="auto"/>
        <w:ind w:firstLineChars="200" w:firstLine="480"/>
        <w:rPr>
          <w:bCs/>
          <w:sz w:val="24"/>
        </w:rPr>
      </w:pPr>
      <w:r>
        <w:rPr>
          <w:rFonts w:hint="eastAsia"/>
          <w:bCs/>
          <w:sz w:val="24"/>
        </w:rPr>
        <w:t>十五、基金份额的冻结和解冻</w:t>
      </w:r>
    </w:p>
    <w:p w14:paraId="3A60CC12" w14:textId="77777777" w:rsidR="00725D4F" w:rsidRDefault="00141FA4">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E81A65B" w14:textId="77777777" w:rsidR="00725D4F" w:rsidRDefault="00141FA4" w:rsidP="00DB4D0E">
      <w:pPr>
        <w:spacing w:line="360" w:lineRule="auto"/>
        <w:ind w:firstLineChars="200" w:firstLine="480"/>
        <w:rPr>
          <w:bCs/>
          <w:sz w:val="24"/>
        </w:rPr>
      </w:pPr>
      <w:r>
        <w:rPr>
          <w:rFonts w:hint="eastAsia"/>
          <w:bCs/>
          <w:sz w:val="24"/>
        </w:rPr>
        <w:t>十六、基金份额的转让</w:t>
      </w:r>
    </w:p>
    <w:p w14:paraId="3944D4FA" w14:textId="77777777" w:rsidR="00F46450" w:rsidRPr="00F46450" w:rsidRDefault="00141FA4" w:rsidP="00F4645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AB3E2F" w14:textId="77777777" w:rsidR="00F46450" w:rsidRPr="00F46450" w:rsidRDefault="00F46450" w:rsidP="00F46450">
      <w:pPr>
        <w:spacing w:line="360" w:lineRule="auto"/>
        <w:ind w:firstLineChars="200" w:firstLine="480"/>
        <w:rPr>
          <w:bCs/>
          <w:sz w:val="24"/>
        </w:rPr>
      </w:pPr>
      <w:r w:rsidRPr="00F46450">
        <w:rPr>
          <w:rFonts w:hint="eastAsia"/>
          <w:bCs/>
          <w:sz w:val="24"/>
        </w:rPr>
        <w:t>十七、实施侧袋机制期间本基金的申购与赎回</w:t>
      </w:r>
    </w:p>
    <w:p w14:paraId="3ED7C667" w14:textId="647D4FDD" w:rsidR="00725D4F" w:rsidRDefault="00F46450" w:rsidP="00F46450">
      <w:pPr>
        <w:spacing w:line="360" w:lineRule="auto"/>
        <w:ind w:firstLineChars="200" w:firstLine="480"/>
        <w:rPr>
          <w:bCs/>
          <w:sz w:val="24"/>
        </w:rPr>
      </w:pPr>
      <w:r w:rsidRPr="00F46450">
        <w:rPr>
          <w:rFonts w:hint="eastAsia"/>
          <w:bCs/>
          <w:sz w:val="24"/>
        </w:rPr>
        <w:t>本基金实施侧袋机制的，本基金的申购和赎回安排详见招募说明书或相关公告。</w:t>
      </w:r>
    </w:p>
    <w:p w14:paraId="76E332FC" w14:textId="28068183" w:rsidR="00725D4F" w:rsidRDefault="00141FA4">
      <w:pPr>
        <w:spacing w:line="360" w:lineRule="auto"/>
        <w:ind w:firstLineChars="200" w:firstLine="480"/>
        <w:rPr>
          <w:bCs/>
          <w:sz w:val="24"/>
        </w:rPr>
      </w:pPr>
      <w:r>
        <w:rPr>
          <w:rFonts w:hint="eastAsia"/>
          <w:bCs/>
          <w:sz w:val="24"/>
        </w:rPr>
        <w:t>十</w:t>
      </w:r>
      <w:r w:rsidR="00F46450">
        <w:rPr>
          <w:rFonts w:hint="eastAsia"/>
          <w:bCs/>
          <w:sz w:val="24"/>
        </w:rPr>
        <w:t>八</w:t>
      </w:r>
      <w:r>
        <w:rPr>
          <w:rFonts w:hint="eastAsia"/>
          <w:bCs/>
          <w:sz w:val="24"/>
        </w:rPr>
        <w:t>、其他业务</w:t>
      </w:r>
    </w:p>
    <w:p w14:paraId="0527D806" w14:textId="77777777" w:rsidR="00725D4F" w:rsidRDefault="00141FA4">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w:t>
      </w:r>
      <w:r>
        <w:rPr>
          <w:rFonts w:hint="eastAsia"/>
          <w:bCs/>
          <w:sz w:val="24"/>
        </w:rPr>
        <w:lastRenderedPageBreak/>
        <w:t>务，基金管理人可制定相应的业务规则，并依照《信息披露办法》的有关规定进行公告。</w:t>
      </w:r>
    </w:p>
    <w:p w14:paraId="64971600" w14:textId="77777777" w:rsidR="00725D4F" w:rsidRDefault="00725D4F">
      <w:pPr>
        <w:spacing w:line="360" w:lineRule="auto"/>
        <w:ind w:firstLineChars="200" w:firstLine="480"/>
        <w:rPr>
          <w:bCs/>
          <w:sz w:val="24"/>
        </w:rPr>
      </w:pPr>
    </w:p>
    <w:p w14:paraId="1333E435"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64" w:name="_Toc29251"/>
      <w:bookmarkStart w:id="165" w:name="_Toc26207"/>
      <w:bookmarkStart w:id="166" w:name="_Toc98560353"/>
      <w:bookmarkStart w:id="167" w:name="_Toc123102454"/>
      <w:bookmarkStart w:id="168" w:name="_Toc139991737"/>
      <w:bookmarkStart w:id="169" w:name="_Toc123051453"/>
      <w:bookmarkStart w:id="170" w:name="_Toc6405"/>
      <w:bookmarkStart w:id="171" w:name="_Toc14835"/>
      <w:bookmarkStart w:id="172" w:name="_Toc141703887"/>
      <w:bookmarkStart w:id="173" w:name="_Toc31644"/>
      <w:bookmarkStart w:id="174" w:name="_Toc123112235"/>
      <w:bookmarkStart w:id="175" w:name="_Toc31235"/>
      <w:bookmarkStart w:id="176" w:name="_Toc12245"/>
      <w:bookmarkStart w:id="177" w:name="_Toc3601"/>
      <w:bookmarkStart w:id="178" w:name="_Toc15143"/>
      <w:bookmarkStart w:id="179" w:name="_Toc31653"/>
      <w:bookmarkStart w:id="180"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81" w:name="_Hlt55355235"/>
      <w:bookmarkStart w:id="182" w:name="_Toc523711668"/>
      <w:bookmarkStart w:id="183" w:name="_Toc15118234"/>
      <w:bookmarkStart w:id="184" w:name="_Toc79392580"/>
      <w:bookmarkStart w:id="185" w:name="_Toc57530239"/>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48C66F70" w14:textId="77777777" w:rsidR="00725D4F" w:rsidRDefault="00725D4F">
      <w:pPr>
        <w:spacing w:line="360" w:lineRule="auto"/>
        <w:ind w:firstLineChars="200" w:firstLine="480"/>
        <w:rPr>
          <w:bCs/>
          <w:sz w:val="24"/>
        </w:rPr>
      </w:pPr>
    </w:p>
    <w:p w14:paraId="7FADFFA3" w14:textId="77777777" w:rsidR="00725D4F" w:rsidRDefault="00141FA4">
      <w:pPr>
        <w:spacing w:line="360" w:lineRule="auto"/>
        <w:ind w:firstLineChars="200" w:firstLine="480"/>
        <w:rPr>
          <w:bCs/>
          <w:sz w:val="24"/>
        </w:rPr>
      </w:pPr>
      <w:r>
        <w:rPr>
          <w:rFonts w:hint="eastAsia"/>
          <w:bCs/>
          <w:sz w:val="24"/>
        </w:rPr>
        <w:t>一、基金</w:t>
      </w:r>
      <w:bookmarkEnd w:id="182"/>
      <w:r>
        <w:rPr>
          <w:rFonts w:hint="eastAsia"/>
          <w:bCs/>
          <w:sz w:val="24"/>
        </w:rPr>
        <w:t>管理人</w:t>
      </w:r>
      <w:bookmarkEnd w:id="183"/>
      <w:bookmarkEnd w:id="184"/>
      <w:bookmarkEnd w:id="185"/>
    </w:p>
    <w:p w14:paraId="51351C41" w14:textId="77777777" w:rsidR="00725D4F" w:rsidRDefault="00141FA4">
      <w:pPr>
        <w:spacing w:line="360" w:lineRule="auto"/>
        <w:ind w:firstLineChars="200" w:firstLine="480"/>
        <w:rPr>
          <w:bCs/>
          <w:sz w:val="24"/>
        </w:rPr>
      </w:pPr>
      <w:bookmarkStart w:id="186" w:name="_Toc15118235"/>
      <w:r>
        <w:rPr>
          <w:rFonts w:hint="eastAsia"/>
          <w:bCs/>
          <w:sz w:val="24"/>
        </w:rPr>
        <w:t>（一）</w:t>
      </w:r>
      <w:r>
        <w:rPr>
          <w:bCs/>
          <w:sz w:val="24"/>
        </w:rPr>
        <w:tab/>
      </w:r>
      <w:r>
        <w:rPr>
          <w:rFonts w:hint="eastAsia"/>
          <w:bCs/>
          <w:sz w:val="24"/>
        </w:rPr>
        <w:t>基金管理人简况</w:t>
      </w:r>
      <w:bookmarkEnd w:id="186"/>
    </w:p>
    <w:p w14:paraId="7D89D62E" w14:textId="77777777" w:rsidR="00725D4F" w:rsidRDefault="00141FA4">
      <w:pPr>
        <w:spacing w:line="360" w:lineRule="auto"/>
        <w:ind w:firstLineChars="200" w:firstLine="480"/>
        <w:rPr>
          <w:bCs/>
          <w:sz w:val="24"/>
        </w:rPr>
      </w:pPr>
      <w:bookmarkStart w:id="187" w:name="_Toc15118236"/>
      <w:bookmarkStart w:id="188" w:name="_Toc15118237"/>
      <w:r>
        <w:rPr>
          <w:rFonts w:hint="eastAsia"/>
          <w:bCs/>
          <w:sz w:val="24"/>
        </w:rPr>
        <w:t>名称：</w:t>
      </w:r>
      <w:bookmarkEnd w:id="187"/>
      <w:r>
        <w:rPr>
          <w:rFonts w:ascii="宋体" w:hAnsi="宋体" w:hint="eastAsia"/>
          <w:sz w:val="24"/>
          <w:szCs w:val="18"/>
        </w:rPr>
        <w:t>交银施罗德</w:t>
      </w:r>
      <w:r>
        <w:rPr>
          <w:rFonts w:ascii="宋体" w:hAnsi="宋体" w:hint="eastAsia"/>
          <w:sz w:val="24"/>
        </w:rPr>
        <w:t>基金管理有限公司</w:t>
      </w:r>
    </w:p>
    <w:p w14:paraId="2BEAAA7C" w14:textId="42FBFBC6" w:rsidR="00725D4F" w:rsidRDefault="00141FA4">
      <w:pPr>
        <w:spacing w:line="360" w:lineRule="auto"/>
        <w:ind w:firstLineChars="200" w:firstLine="480"/>
        <w:rPr>
          <w:bCs/>
          <w:sz w:val="24"/>
        </w:rPr>
      </w:pPr>
      <w:r>
        <w:rPr>
          <w:rFonts w:hint="eastAsia"/>
          <w:bCs/>
          <w:sz w:val="24"/>
        </w:rPr>
        <w:t>住所：</w:t>
      </w:r>
      <w:r w:rsidR="00030F46" w:rsidRPr="00030F46">
        <w:rPr>
          <w:rFonts w:ascii="宋体" w:hAnsi="宋体" w:hint="eastAsia"/>
          <w:sz w:val="24"/>
        </w:rPr>
        <w:t>中国(上海)自由贸易试验区银城中路188号交通银行大楼二层（裙）</w:t>
      </w:r>
    </w:p>
    <w:p w14:paraId="649B0F9E" w14:textId="57F6B764" w:rsidR="00725D4F" w:rsidRDefault="00141FA4">
      <w:pPr>
        <w:spacing w:line="360" w:lineRule="auto"/>
        <w:ind w:firstLineChars="200" w:firstLine="480"/>
        <w:rPr>
          <w:bCs/>
          <w:sz w:val="24"/>
        </w:rPr>
      </w:pPr>
      <w:r>
        <w:rPr>
          <w:rFonts w:hint="eastAsia"/>
          <w:bCs/>
          <w:sz w:val="24"/>
        </w:rPr>
        <w:t>法定代表人：</w:t>
      </w:r>
      <w:r w:rsidR="00030F46" w:rsidRPr="00030F46">
        <w:rPr>
          <w:rFonts w:hint="eastAsia"/>
          <w:bCs/>
          <w:sz w:val="24"/>
        </w:rPr>
        <w:t>阮红</w:t>
      </w:r>
    </w:p>
    <w:p w14:paraId="2BB2FF8F" w14:textId="77777777" w:rsidR="00725D4F" w:rsidRDefault="00141FA4">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D02DEA7" w14:textId="77777777" w:rsidR="00725D4F" w:rsidRDefault="00141FA4">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42246E01" w14:textId="77777777" w:rsidR="00725D4F" w:rsidRDefault="00141FA4">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0A9D0531" w14:textId="77777777" w:rsidR="00725D4F" w:rsidRDefault="00141FA4">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DCE0B3" w14:textId="77777777" w:rsidR="00725D4F" w:rsidRDefault="00141FA4">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68A4F9D5" w14:textId="77777777" w:rsidR="00725D4F" w:rsidRDefault="00141FA4">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C11532C" w14:textId="77777777" w:rsidR="00725D4F" w:rsidRDefault="00141FA4">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88"/>
    </w:p>
    <w:p w14:paraId="5FB07CF3"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0B65870"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3E6B723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3B09844B"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72502B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1E52B26"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FB52B8B"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4544C0F"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0F6D01D" w14:textId="77777777"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579ABB41" w14:textId="77777777" w:rsidR="00725D4F" w:rsidRDefault="00141FA4">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60E9AD5" w14:textId="77777777"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5956BEA2" w14:textId="77777777"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14:paraId="6FDC4436" w14:textId="77777777"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031B304" w14:textId="77777777"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3DAD93C5" w14:textId="77777777" w:rsidR="00725D4F" w:rsidRDefault="00141FA4">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70AB506" w14:textId="77777777" w:rsidR="00725D4F" w:rsidRDefault="00141FA4">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00CF7376" w14:textId="77777777" w:rsidR="00725D4F" w:rsidRDefault="00141FA4">
      <w:pPr>
        <w:spacing w:line="440" w:lineRule="atLeast"/>
        <w:ind w:firstLineChars="200" w:firstLine="480"/>
        <w:rPr>
          <w:bCs/>
          <w:sz w:val="24"/>
        </w:rPr>
      </w:pPr>
      <w:bookmarkStart w:id="189" w:name="OLE_LINK40"/>
      <w:bookmarkStart w:id="190"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89"/>
    <w:bookmarkEnd w:id="190"/>
    <w:p w14:paraId="318D25E6" w14:textId="77777777" w:rsidR="00725D4F" w:rsidRDefault="00141FA4">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0EF3AC98" w14:textId="77777777" w:rsidR="00725D4F" w:rsidRDefault="00141FA4">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530FF80" w14:textId="77777777" w:rsidR="00725D4F" w:rsidRDefault="00141FA4">
      <w:pPr>
        <w:spacing w:line="440" w:lineRule="atLeast"/>
        <w:ind w:firstLineChars="200" w:firstLine="480"/>
        <w:rPr>
          <w:bCs/>
          <w:sz w:val="24"/>
        </w:rPr>
      </w:pPr>
      <w:bookmarkStart w:id="191"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3C69D24" w14:textId="77777777"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658742C8" w14:textId="77777777"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1119ECE8" w14:textId="77777777"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A22DD7" w14:textId="77777777"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AC5555E"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92" w:name="_Hlt88897298"/>
      <w:bookmarkEnd w:id="192"/>
    </w:p>
    <w:p w14:paraId="6F68BCD4"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0210E5F" w14:textId="6FFFC4A1"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59186B">
        <w:rPr>
          <w:rFonts w:hint="eastAsia"/>
          <w:bCs/>
          <w:sz w:val="24"/>
        </w:rPr>
        <w:t>信息</w:t>
      </w:r>
      <w:r>
        <w:rPr>
          <w:rFonts w:hint="eastAsia"/>
          <w:bCs/>
          <w:sz w:val="24"/>
        </w:rPr>
        <w:t>，</w:t>
      </w:r>
      <w:r>
        <w:rPr>
          <w:rFonts w:hint="eastAsia"/>
          <w:bCs/>
          <w:sz w:val="24"/>
        </w:rPr>
        <w:lastRenderedPageBreak/>
        <w:t>确定基金份额申购、赎回的价格；</w:t>
      </w:r>
    </w:p>
    <w:p w14:paraId="2F312802"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BD891DF" w14:textId="7781B7B8"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59186B">
        <w:rPr>
          <w:rFonts w:hint="eastAsia"/>
          <w:bCs/>
          <w:sz w:val="24"/>
        </w:rPr>
        <w:t>报告</w:t>
      </w:r>
      <w:r>
        <w:rPr>
          <w:rFonts w:hint="eastAsia"/>
          <w:bCs/>
          <w:sz w:val="24"/>
        </w:rPr>
        <w:t>、</w:t>
      </w:r>
      <w:r w:rsidR="0059186B">
        <w:rPr>
          <w:rFonts w:hint="eastAsia"/>
          <w:bCs/>
          <w:sz w:val="24"/>
        </w:rPr>
        <w:t>中期报告</w:t>
      </w:r>
      <w:r>
        <w:rPr>
          <w:rFonts w:hint="eastAsia"/>
          <w:bCs/>
          <w:sz w:val="24"/>
        </w:rPr>
        <w:t>和年度报告；</w:t>
      </w:r>
    </w:p>
    <w:p w14:paraId="0E60D3E2"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3AD3D99"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1820EEC6"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274F3C0"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BB7F414"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7B1B693F"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5A188C0"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1081920" w14:textId="77777777"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2EB89F44" w14:textId="77777777"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BC2C7D8" w14:textId="77777777"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A79B47F" w14:textId="77777777"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A0E5A82" w14:textId="77777777"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3B2F623" w14:textId="77777777" w:rsidR="00725D4F" w:rsidRDefault="00141FA4">
      <w:pPr>
        <w:spacing w:line="360" w:lineRule="auto"/>
        <w:ind w:firstLineChars="200" w:firstLine="480"/>
        <w:rPr>
          <w:bCs/>
          <w:sz w:val="24"/>
        </w:rPr>
      </w:pPr>
      <w:r>
        <w:rPr>
          <w:rFonts w:hint="eastAsia"/>
          <w:bCs/>
          <w:sz w:val="24"/>
        </w:rPr>
        <w:lastRenderedPageBreak/>
        <w:t>（</w:t>
      </w:r>
      <w:r>
        <w:rPr>
          <w:bCs/>
          <w:sz w:val="24"/>
        </w:rPr>
        <w:t>23</w:t>
      </w:r>
      <w:r>
        <w:rPr>
          <w:rFonts w:hint="eastAsia"/>
          <w:bCs/>
          <w:sz w:val="24"/>
        </w:rPr>
        <w:t>）以基金管理人名义，代表基金份额持有人利益行使诉讼权利或实施其他法律行为；</w:t>
      </w:r>
      <w:r>
        <w:rPr>
          <w:bCs/>
          <w:sz w:val="24"/>
        </w:rPr>
        <w:tab/>
      </w:r>
    </w:p>
    <w:p w14:paraId="03994614" w14:textId="77777777" w:rsidR="00725D4F" w:rsidRDefault="00141FA4">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93" w:name="_Hlt88823209"/>
      <w:bookmarkEnd w:id="193"/>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2A222AEF" w14:textId="77777777" w:rsidR="00725D4F" w:rsidRDefault="00141FA4">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7BD5D91B" w14:textId="77777777" w:rsidR="00725D4F" w:rsidRDefault="00141FA4">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F6C92F" w14:textId="77777777" w:rsidR="00725D4F" w:rsidRDefault="00141FA4">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790EAF6" w14:textId="77777777" w:rsidR="00725D4F" w:rsidRDefault="00141FA4">
      <w:pPr>
        <w:spacing w:line="360" w:lineRule="auto"/>
        <w:ind w:firstLineChars="200" w:firstLine="480"/>
        <w:rPr>
          <w:bCs/>
          <w:sz w:val="24"/>
        </w:rPr>
      </w:pPr>
      <w:bookmarkStart w:id="194" w:name="_Toc57530240"/>
      <w:bookmarkStart w:id="195" w:name="_Toc15118238"/>
      <w:bookmarkStart w:id="196" w:name="_Toc79392581"/>
      <w:r>
        <w:rPr>
          <w:rFonts w:hint="eastAsia"/>
          <w:bCs/>
          <w:sz w:val="24"/>
        </w:rPr>
        <w:t>二、基金托管人</w:t>
      </w:r>
      <w:bookmarkEnd w:id="191"/>
      <w:bookmarkEnd w:id="194"/>
      <w:bookmarkEnd w:id="195"/>
      <w:bookmarkEnd w:id="196"/>
    </w:p>
    <w:p w14:paraId="0D92C5DF" w14:textId="77777777" w:rsidR="00725D4F" w:rsidRDefault="00141FA4">
      <w:pPr>
        <w:adjustRightInd w:val="0"/>
        <w:snapToGrid w:val="0"/>
        <w:spacing w:line="360" w:lineRule="auto"/>
        <w:ind w:firstLineChars="200" w:firstLine="480"/>
        <w:rPr>
          <w:bCs/>
          <w:sz w:val="24"/>
        </w:rPr>
      </w:pPr>
      <w:bookmarkStart w:id="197" w:name="_Toc15118239"/>
      <w:r>
        <w:rPr>
          <w:rFonts w:hint="eastAsia"/>
          <w:bCs/>
          <w:sz w:val="24"/>
        </w:rPr>
        <w:t>（一）</w:t>
      </w:r>
      <w:r>
        <w:rPr>
          <w:bCs/>
          <w:sz w:val="24"/>
        </w:rPr>
        <w:tab/>
      </w:r>
      <w:r>
        <w:rPr>
          <w:rFonts w:hint="eastAsia"/>
          <w:bCs/>
          <w:sz w:val="24"/>
        </w:rPr>
        <w:t>基金托管人简况</w:t>
      </w:r>
      <w:bookmarkEnd w:id="197"/>
    </w:p>
    <w:p w14:paraId="52BDC212" w14:textId="77777777" w:rsidR="00725D4F" w:rsidRDefault="00141FA4">
      <w:pPr>
        <w:adjustRightInd w:val="0"/>
        <w:snapToGrid w:val="0"/>
        <w:spacing w:line="360" w:lineRule="auto"/>
        <w:ind w:firstLineChars="200" w:firstLine="480"/>
        <w:rPr>
          <w:bCs/>
          <w:sz w:val="24"/>
        </w:rPr>
      </w:pPr>
      <w:r>
        <w:rPr>
          <w:rFonts w:hint="eastAsia"/>
          <w:bCs/>
          <w:sz w:val="24"/>
        </w:rPr>
        <w:t>名称：中国农业银行股份有限公司</w:t>
      </w:r>
    </w:p>
    <w:p w14:paraId="54CB0002" w14:textId="77777777" w:rsidR="00725D4F" w:rsidRDefault="00141FA4">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0ACC33E8" w14:textId="1CA3354A" w:rsidR="00725D4F" w:rsidRDefault="00141FA4">
      <w:pPr>
        <w:adjustRightInd w:val="0"/>
        <w:snapToGrid w:val="0"/>
        <w:spacing w:line="360" w:lineRule="auto"/>
        <w:ind w:firstLineChars="200" w:firstLine="480"/>
        <w:rPr>
          <w:bCs/>
          <w:sz w:val="24"/>
        </w:rPr>
      </w:pPr>
      <w:r>
        <w:rPr>
          <w:rFonts w:hint="eastAsia"/>
          <w:bCs/>
          <w:sz w:val="24"/>
        </w:rPr>
        <w:t>法定代表人：</w:t>
      </w:r>
      <w:r w:rsidR="00887686" w:rsidRPr="00887686">
        <w:rPr>
          <w:rFonts w:hint="eastAsia"/>
          <w:bCs/>
          <w:sz w:val="24"/>
        </w:rPr>
        <w:t>谷澎</w:t>
      </w:r>
    </w:p>
    <w:p w14:paraId="56F00354" w14:textId="77777777" w:rsidR="00725D4F" w:rsidRDefault="00141FA4">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50BC8242" w14:textId="77777777" w:rsidR="00725D4F" w:rsidRDefault="00141FA4">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6ADE0886" w14:textId="77777777" w:rsidR="00725D4F" w:rsidRDefault="00141FA4">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62F9E1C2" w14:textId="3C40224A" w:rsidR="00725D4F" w:rsidRDefault="00141FA4">
      <w:pPr>
        <w:spacing w:line="360" w:lineRule="auto"/>
        <w:ind w:firstLineChars="200" w:firstLine="480"/>
        <w:rPr>
          <w:bCs/>
          <w:sz w:val="24"/>
        </w:rPr>
      </w:pPr>
      <w:r>
        <w:rPr>
          <w:rFonts w:hint="eastAsia"/>
          <w:bCs/>
          <w:sz w:val="24"/>
        </w:rPr>
        <w:t>注册资本：</w:t>
      </w:r>
      <w:r w:rsidR="00887686" w:rsidRPr="00887686">
        <w:rPr>
          <w:rFonts w:hint="eastAsia"/>
          <w:bCs/>
          <w:sz w:val="24"/>
        </w:rPr>
        <w:t>叁仟肆佰玖拾玖亿捌仟叁佰零叁万肆</w:t>
      </w:r>
      <w:r>
        <w:rPr>
          <w:rFonts w:hint="eastAsia"/>
          <w:bCs/>
          <w:sz w:val="24"/>
        </w:rPr>
        <w:t>仟元</w:t>
      </w:r>
    </w:p>
    <w:p w14:paraId="2756AAAB" w14:textId="77777777" w:rsidR="00725D4F" w:rsidRDefault="00141FA4">
      <w:pPr>
        <w:spacing w:line="360" w:lineRule="auto"/>
        <w:ind w:firstLineChars="200" w:firstLine="480"/>
        <w:rPr>
          <w:bCs/>
          <w:sz w:val="24"/>
        </w:rPr>
      </w:pPr>
      <w:r>
        <w:rPr>
          <w:rFonts w:hint="eastAsia"/>
          <w:bCs/>
          <w:sz w:val="24"/>
        </w:rPr>
        <w:t>存续期间：</w:t>
      </w:r>
      <w:r>
        <w:rPr>
          <w:rFonts w:hAnsi="宋体"/>
          <w:sz w:val="24"/>
        </w:rPr>
        <w:t>持续经营</w:t>
      </w:r>
    </w:p>
    <w:p w14:paraId="42DE17C5" w14:textId="77777777" w:rsidR="00725D4F" w:rsidRDefault="00141FA4">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5D42BC81" w14:textId="77777777" w:rsidR="00725D4F" w:rsidRDefault="00141FA4">
      <w:pPr>
        <w:spacing w:line="360" w:lineRule="auto"/>
        <w:ind w:firstLineChars="200" w:firstLine="480"/>
        <w:rPr>
          <w:bCs/>
          <w:sz w:val="24"/>
        </w:rPr>
      </w:pPr>
      <w:bookmarkStart w:id="198" w:name="_Toc15118240"/>
      <w:r>
        <w:rPr>
          <w:rFonts w:hint="eastAsia"/>
          <w:bCs/>
          <w:sz w:val="24"/>
        </w:rPr>
        <w:t>（二）</w:t>
      </w:r>
      <w:r>
        <w:rPr>
          <w:bCs/>
          <w:sz w:val="24"/>
        </w:rPr>
        <w:tab/>
      </w:r>
      <w:r>
        <w:rPr>
          <w:rFonts w:hint="eastAsia"/>
          <w:bCs/>
          <w:sz w:val="24"/>
        </w:rPr>
        <w:t>基金托管人的权利与义务</w:t>
      </w:r>
      <w:bookmarkEnd w:id="198"/>
    </w:p>
    <w:p w14:paraId="644675D4"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7E23457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A2CE54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1765E3F0"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E638AB" w14:textId="77777777" w:rsidR="00725D4F" w:rsidRDefault="00141FA4">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）根据相关市场规则，为基金开设资金账户、证券账户、协助开立股指期货业务相关账户及交易编码、为基金办理证券、期货交易资金清算；</w:t>
      </w:r>
    </w:p>
    <w:p w14:paraId="2D18C0BA"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29A679C9"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729AE22B"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AE376C5" w14:textId="77777777"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435033D1"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76E0A101"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228D9987"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4794C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2E22793F"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B922426"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081C3D6"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7D42B04C" w14:textId="5F4C3A6B"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6A4B14">
        <w:rPr>
          <w:rFonts w:hint="eastAsia"/>
          <w:bCs/>
          <w:sz w:val="24"/>
        </w:rPr>
        <w:t>、</w:t>
      </w:r>
      <w:r w:rsidR="00187DF0">
        <w:rPr>
          <w:rFonts w:hint="eastAsia"/>
          <w:bCs/>
          <w:sz w:val="24"/>
        </w:rPr>
        <w:t>各类</w:t>
      </w:r>
      <w:r w:rsidR="006A4B14">
        <w:rPr>
          <w:bCs/>
          <w:sz w:val="24"/>
        </w:rPr>
        <w:t>基金份额净值</w:t>
      </w:r>
      <w:r>
        <w:rPr>
          <w:rFonts w:hint="eastAsia"/>
          <w:bCs/>
          <w:sz w:val="24"/>
        </w:rPr>
        <w:t>、基金份额申购、赎回价格；</w:t>
      </w:r>
    </w:p>
    <w:p w14:paraId="02723F5C"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73F567B0" w14:textId="74736951"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6A4B14">
        <w:rPr>
          <w:rFonts w:hint="eastAsia"/>
          <w:bCs/>
          <w:sz w:val="24"/>
        </w:rPr>
        <w:t>报告</w:t>
      </w:r>
      <w:r>
        <w:rPr>
          <w:rFonts w:hint="eastAsia"/>
          <w:bCs/>
          <w:sz w:val="24"/>
        </w:rPr>
        <w:t>、</w:t>
      </w:r>
      <w:r w:rsidR="006A4B14">
        <w:rPr>
          <w:rFonts w:hint="eastAsia"/>
          <w:bCs/>
          <w:sz w:val="24"/>
        </w:rPr>
        <w:t>中期</w:t>
      </w:r>
      <w:r w:rsidR="006A4B14">
        <w:rPr>
          <w:bCs/>
          <w:sz w:val="24"/>
        </w:rPr>
        <w:t>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897BEC8" w14:textId="77777777" w:rsidR="00725D4F" w:rsidRDefault="00141FA4">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）保存基金托管业务活动的记录、账册、报表和其他相关资料</w:t>
      </w:r>
      <w:r>
        <w:t>15</w:t>
      </w:r>
      <w:r>
        <w:rPr>
          <w:rFonts w:hint="eastAsia"/>
          <w:bCs/>
          <w:sz w:val="24"/>
        </w:rPr>
        <w:t>年以上；</w:t>
      </w:r>
    </w:p>
    <w:p w14:paraId="607EC22A"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14:paraId="79EBB858"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630C082B"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FA251BB"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126534A"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6562E59"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33CFEE7" w14:textId="77777777"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260B8CFB" w14:textId="77777777"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42C4157" w14:textId="77777777"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9" w:name="_Hlt88825668"/>
      <w:bookmarkEnd w:id="199"/>
      <w:r>
        <w:rPr>
          <w:rFonts w:hint="eastAsia"/>
          <w:bCs/>
          <w:sz w:val="24"/>
        </w:rPr>
        <w:t>；</w:t>
      </w:r>
    </w:p>
    <w:p w14:paraId="50D37D5F" w14:textId="77777777"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5C7D8C63" w14:textId="77777777"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200" w:name="_Toc523711670"/>
      <w:r>
        <w:rPr>
          <w:rFonts w:hint="eastAsia"/>
          <w:bCs/>
          <w:sz w:val="24"/>
        </w:rPr>
        <w:t>法律法规及中国证监会规定的和《基金合同》约定的其他义务。</w:t>
      </w:r>
    </w:p>
    <w:p w14:paraId="577F9ADD" w14:textId="77777777" w:rsidR="00725D4F" w:rsidRDefault="00141FA4">
      <w:pPr>
        <w:spacing w:line="360" w:lineRule="auto"/>
        <w:ind w:firstLineChars="200" w:firstLine="480"/>
        <w:rPr>
          <w:bCs/>
          <w:sz w:val="24"/>
        </w:rPr>
      </w:pPr>
      <w:bookmarkStart w:id="201" w:name="_Toc79392582"/>
      <w:bookmarkEnd w:id="200"/>
      <w:r>
        <w:rPr>
          <w:rFonts w:hint="eastAsia"/>
          <w:bCs/>
          <w:sz w:val="24"/>
        </w:rPr>
        <w:t>三、基金份额持有人</w:t>
      </w:r>
      <w:bookmarkEnd w:id="201"/>
    </w:p>
    <w:p w14:paraId="5564F583" w14:textId="77777777" w:rsidR="00725D4F" w:rsidRDefault="00141FA4">
      <w:pPr>
        <w:spacing w:line="360" w:lineRule="auto"/>
        <w:ind w:firstLineChars="200" w:firstLine="480"/>
        <w:rPr>
          <w:bCs/>
          <w:sz w:val="24"/>
        </w:rPr>
      </w:pPr>
      <w:r>
        <w:rPr>
          <w:rFonts w:hint="eastAsia"/>
          <w:bCs/>
          <w:sz w:val="24"/>
        </w:rPr>
        <w:t>基金投资者持有本基金</w:t>
      </w:r>
      <w:bookmarkStart w:id="202" w:name="_Hlt88899909"/>
      <w:bookmarkEnd w:id="202"/>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D2B8BA4" w14:textId="77BFB8F0" w:rsidR="00725D4F" w:rsidRDefault="006E58EB">
      <w:pPr>
        <w:spacing w:line="360" w:lineRule="auto"/>
        <w:ind w:firstLineChars="200" w:firstLine="480"/>
        <w:rPr>
          <w:bCs/>
          <w:sz w:val="24"/>
        </w:rPr>
      </w:pPr>
      <w:r>
        <w:rPr>
          <w:rFonts w:ascii="宋体" w:hAnsi="宋体" w:hint="eastAsia"/>
          <w:sz w:val="24"/>
        </w:rPr>
        <w:t>同一类别的</w:t>
      </w:r>
      <w:r w:rsidR="00141FA4">
        <w:rPr>
          <w:rFonts w:hint="eastAsia"/>
          <w:bCs/>
          <w:sz w:val="24"/>
        </w:rPr>
        <w:t>每份基金份额具有同等的合法权益。</w:t>
      </w:r>
    </w:p>
    <w:p w14:paraId="2A98DF62"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45BE6D0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356A32E9" w14:textId="77777777" w:rsidR="00725D4F" w:rsidRDefault="00141FA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）参与分配清算后的剩余基金财产；</w:t>
      </w:r>
      <w:bookmarkStart w:id="203" w:name="_Hlt88825574"/>
      <w:bookmarkEnd w:id="203"/>
    </w:p>
    <w:p w14:paraId="462FEE69"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7D9FCD9"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0C5EE58"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45573D3"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D490E9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56C08AE5"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339D5234"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56754A8" w14:textId="77777777"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58277A9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7D979ABE"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C1876B1"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18E2DF5" w14:textId="77777777" w:rsidR="00725D4F" w:rsidRDefault="00141FA4">
      <w:pPr>
        <w:spacing w:line="360" w:lineRule="auto"/>
        <w:ind w:firstLineChars="200" w:firstLine="480"/>
        <w:rPr>
          <w:bCs/>
          <w:sz w:val="24"/>
        </w:rPr>
      </w:pPr>
      <w:bookmarkStart w:id="204" w:name="OLE_LINK56"/>
      <w:bookmarkStart w:id="205" w:name="OLE_LINK57"/>
      <w:r>
        <w:rPr>
          <w:rFonts w:hint="eastAsia"/>
          <w:bCs/>
          <w:sz w:val="24"/>
        </w:rPr>
        <w:t>（</w:t>
      </w:r>
      <w:r>
        <w:rPr>
          <w:bCs/>
          <w:sz w:val="24"/>
        </w:rPr>
        <w:t>4</w:t>
      </w:r>
      <w:r>
        <w:rPr>
          <w:rFonts w:hint="eastAsia"/>
          <w:bCs/>
          <w:sz w:val="24"/>
        </w:rPr>
        <w:t>）缴纳基金认购、申购款项及法律法规和《基金合同》所规定的费用；</w:t>
      </w:r>
    </w:p>
    <w:bookmarkEnd w:id="204"/>
    <w:bookmarkEnd w:id="205"/>
    <w:p w14:paraId="1685D8B0"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7D692C2"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DC8E681"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F3FCE63"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5DDD789D"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4691846"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1ED4E4DD"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685CA4EF"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06" w:name="_Toc141703888"/>
      <w:bookmarkStart w:id="207" w:name="_Toc7058"/>
      <w:bookmarkStart w:id="208" w:name="_Toc6447"/>
      <w:bookmarkStart w:id="209" w:name="_Toc11030"/>
      <w:bookmarkStart w:id="210" w:name="_Toc3321"/>
      <w:bookmarkStart w:id="211" w:name="_Toc18567"/>
      <w:bookmarkStart w:id="212" w:name="_Toc25783"/>
      <w:bookmarkStart w:id="213" w:name="_Toc123112236"/>
      <w:bookmarkStart w:id="214" w:name="_Toc10650"/>
      <w:bookmarkStart w:id="215" w:name="_Toc123051454"/>
      <w:bookmarkStart w:id="216" w:name="_Toc139991738"/>
      <w:bookmarkStart w:id="217" w:name="_Toc9706"/>
      <w:bookmarkStart w:id="218" w:name="_Toc79392583"/>
      <w:bookmarkStart w:id="219" w:name="_Toc3771"/>
      <w:bookmarkStart w:id="220" w:name="_Toc123102455"/>
      <w:bookmarkStart w:id="221" w:name="_Toc98560354"/>
      <w:bookmarkStart w:id="222" w:name="_Toc4559"/>
      <w:bookmarkStart w:id="223"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5305CEF" w14:textId="77777777" w:rsidR="00725D4F" w:rsidRDefault="00725D4F">
      <w:pPr>
        <w:tabs>
          <w:tab w:val="left" w:pos="1080"/>
        </w:tabs>
        <w:spacing w:line="360" w:lineRule="auto"/>
        <w:ind w:leftChars="199" w:left="1076" w:hangingChars="274" w:hanging="658"/>
        <w:rPr>
          <w:bCs/>
          <w:sz w:val="24"/>
        </w:rPr>
      </w:pPr>
    </w:p>
    <w:p w14:paraId="6B6A1D2E" w14:textId="77777777"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0EE5E2D" w14:textId="77777777" w:rsidR="00725D4F" w:rsidRDefault="00141FA4">
      <w:pPr>
        <w:spacing w:line="360" w:lineRule="auto"/>
        <w:ind w:firstLineChars="200" w:firstLine="480"/>
        <w:rPr>
          <w:bCs/>
          <w:sz w:val="24"/>
        </w:rPr>
      </w:pPr>
      <w:r>
        <w:rPr>
          <w:rFonts w:hint="eastAsia"/>
          <w:bCs/>
          <w:sz w:val="24"/>
        </w:rPr>
        <w:t>本基金份额持有人大会不设日常机构。</w:t>
      </w:r>
    </w:p>
    <w:p w14:paraId="339FD6EA" w14:textId="77777777" w:rsidR="00725D4F" w:rsidRDefault="00141FA4">
      <w:pPr>
        <w:spacing w:line="360" w:lineRule="auto"/>
        <w:ind w:firstLineChars="200" w:firstLine="480"/>
        <w:rPr>
          <w:bCs/>
          <w:sz w:val="24"/>
        </w:rPr>
      </w:pPr>
      <w:bookmarkStart w:id="224" w:name="_Toc79392584"/>
      <w:bookmarkStart w:id="225" w:name="_Toc15641220"/>
      <w:bookmarkStart w:id="226" w:name="_Toc57530243"/>
      <w:r>
        <w:rPr>
          <w:rFonts w:hint="eastAsia"/>
          <w:bCs/>
          <w:sz w:val="24"/>
        </w:rPr>
        <w:t>一、召开事由</w:t>
      </w:r>
      <w:bookmarkEnd w:id="224"/>
      <w:bookmarkEnd w:id="225"/>
      <w:bookmarkEnd w:id="226"/>
    </w:p>
    <w:p w14:paraId="16049E6F" w14:textId="77777777"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4A3ED07B" w14:textId="77777777" w:rsidR="00725D4F" w:rsidRDefault="00141FA4">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66D0D573" w14:textId="77777777"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49983A7" w14:textId="77777777"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05C8691" w14:textId="77777777"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38A34DE8" w14:textId="7E02B04D"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）提高基金管理人、基金托管人的报酬标准</w:t>
      </w:r>
      <w:r w:rsidR="00AC25E4" w:rsidRPr="00FC73E5">
        <w:rPr>
          <w:rFonts w:hint="eastAsia"/>
          <w:sz w:val="24"/>
        </w:rPr>
        <w:t>或</w:t>
      </w:r>
      <w:r w:rsidR="00AC25E4">
        <w:rPr>
          <w:rFonts w:hint="eastAsia"/>
          <w:sz w:val="24"/>
        </w:rPr>
        <w:t>提高</w:t>
      </w:r>
      <w:r w:rsidR="00AC25E4" w:rsidRPr="00FC73E5">
        <w:rPr>
          <w:rFonts w:hint="eastAsia"/>
          <w:sz w:val="24"/>
        </w:rPr>
        <w:t>销售服务费率</w:t>
      </w:r>
      <w:r>
        <w:rPr>
          <w:rFonts w:hint="eastAsia"/>
          <w:bCs/>
          <w:sz w:val="24"/>
        </w:rPr>
        <w:t>；</w:t>
      </w:r>
    </w:p>
    <w:p w14:paraId="6BF07FF7" w14:textId="77777777" w:rsidR="00725D4F" w:rsidRDefault="00141FA4">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046A19E6" w14:textId="77777777" w:rsidR="00725D4F" w:rsidRDefault="00141FA4">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5704712" w14:textId="77777777"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6F63786B" w14:textId="77777777" w:rsidR="00725D4F" w:rsidRDefault="00141FA4">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560F9CE0" w14:textId="77777777"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0022EE5" w14:textId="77777777"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ECDC1C9" w14:textId="77777777"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16901783" w14:textId="77777777"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30E2A7C0" w14:textId="77777777" w:rsidR="00725D4F" w:rsidRDefault="00141FA4">
      <w:pPr>
        <w:spacing w:line="360" w:lineRule="auto"/>
        <w:ind w:firstLineChars="200" w:firstLine="480"/>
        <w:rPr>
          <w:bCs/>
          <w:sz w:val="24"/>
        </w:rPr>
      </w:pPr>
      <w:r>
        <w:rPr>
          <w:bCs/>
          <w:sz w:val="24"/>
        </w:rPr>
        <w:t>2</w:t>
      </w:r>
      <w:r>
        <w:rPr>
          <w:rFonts w:hint="eastAsia"/>
          <w:bCs/>
          <w:sz w:val="24"/>
        </w:rPr>
        <w:t>、</w:t>
      </w:r>
      <w:r w:rsidR="0092406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14:paraId="024A3C35" w14:textId="77777777"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74F46D5B" w14:textId="4EAFAAA5"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w:t>
      </w:r>
      <w:r>
        <w:rPr>
          <w:rFonts w:hint="eastAsia"/>
          <w:bCs/>
          <w:sz w:val="24"/>
        </w:rPr>
        <w:lastRenderedPageBreak/>
        <w:t>人利益无实质性不利影响的前提下调整本基金的申购费率、调低赎回费率</w:t>
      </w:r>
      <w:r w:rsidR="009B5A71">
        <w:rPr>
          <w:rFonts w:ascii="宋体" w:hAnsi="宋体" w:hint="eastAsia"/>
          <w:sz w:val="24"/>
        </w:rPr>
        <w:t>及销售服务费率</w:t>
      </w:r>
      <w:r>
        <w:rPr>
          <w:rFonts w:hint="eastAsia"/>
          <w:bCs/>
          <w:sz w:val="24"/>
        </w:rPr>
        <w:t>、变更或增加收费方式；</w:t>
      </w:r>
    </w:p>
    <w:p w14:paraId="60142D6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011F98A0"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342EE66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14:paraId="064AB533"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B161D15"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A66B5F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14:paraId="716076CF" w14:textId="77777777" w:rsidR="00725D4F" w:rsidRDefault="00141FA4">
      <w:pPr>
        <w:spacing w:line="360" w:lineRule="auto"/>
        <w:ind w:firstLineChars="200" w:firstLine="480"/>
        <w:rPr>
          <w:bCs/>
          <w:sz w:val="24"/>
        </w:rPr>
      </w:pPr>
      <w:r>
        <w:rPr>
          <w:rFonts w:hint="eastAsia"/>
          <w:bCs/>
          <w:sz w:val="24"/>
        </w:rPr>
        <w:t>二、会议召集人及召集方式</w:t>
      </w:r>
    </w:p>
    <w:p w14:paraId="1CBAE37B" w14:textId="77777777" w:rsidR="00725D4F" w:rsidRDefault="00141FA4">
      <w:pPr>
        <w:spacing w:line="360" w:lineRule="auto"/>
        <w:ind w:firstLineChars="200" w:firstLine="480"/>
        <w:rPr>
          <w:bCs/>
          <w:sz w:val="24"/>
        </w:rPr>
      </w:pPr>
      <w:bookmarkStart w:id="227" w:name="_Toc15641222"/>
      <w:bookmarkStart w:id="228" w:name="_Toc57530245"/>
      <w:r>
        <w:rPr>
          <w:bCs/>
          <w:sz w:val="24"/>
        </w:rPr>
        <w:t>1</w:t>
      </w:r>
      <w:r>
        <w:rPr>
          <w:rFonts w:hint="eastAsia"/>
          <w:bCs/>
          <w:sz w:val="24"/>
        </w:rPr>
        <w:t>、除法律法规规定或《基金合同》另有约定外，基金份额持有人大会由基金管理人召集；</w:t>
      </w:r>
    </w:p>
    <w:p w14:paraId="48B597F6" w14:textId="77777777"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79938DA2" w14:textId="77777777" w:rsidR="00725D4F" w:rsidRDefault="00141FA4">
      <w:pPr>
        <w:tabs>
          <w:tab w:val="left" w:pos="0"/>
        </w:tabs>
        <w:spacing w:line="360" w:lineRule="auto"/>
        <w:ind w:firstLineChars="150" w:firstLine="36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2CAD74D1" w14:textId="77777777"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5673E3C" w14:textId="77777777" w:rsidR="00725D4F" w:rsidRDefault="00141FA4">
      <w:pPr>
        <w:spacing w:line="360" w:lineRule="auto"/>
        <w:rPr>
          <w:bCs/>
          <w:sz w:val="24"/>
        </w:rPr>
      </w:pP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34CB4223" w14:textId="77777777"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74B51759" w14:textId="77777777"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24D9AFB" w14:textId="77777777" w:rsidR="00725D4F" w:rsidRDefault="00141FA4">
      <w:pPr>
        <w:spacing w:line="360" w:lineRule="auto"/>
        <w:ind w:firstLineChars="200" w:firstLine="480"/>
        <w:rPr>
          <w:bCs/>
          <w:sz w:val="24"/>
        </w:rPr>
      </w:pPr>
      <w:bookmarkStart w:id="229" w:name="_Toc79392586"/>
      <w:r>
        <w:rPr>
          <w:rFonts w:hint="eastAsia"/>
          <w:bCs/>
          <w:sz w:val="24"/>
        </w:rPr>
        <w:t>三、召开基金份额持有人大会的通知时间、通知内容、通知方式</w:t>
      </w:r>
      <w:bookmarkEnd w:id="227"/>
      <w:bookmarkEnd w:id="228"/>
      <w:bookmarkEnd w:id="229"/>
    </w:p>
    <w:p w14:paraId="563F6D84" w14:textId="77777777" w:rsidR="00725D4F" w:rsidRDefault="00141FA4">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A59551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022420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2D4BC4E3"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4ECCF0BC"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273C45F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E543319"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F392C4A"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F64BD12" w14:textId="77777777"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6B61921" w14:textId="77777777"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42EEECAB" w14:textId="77777777" w:rsidR="00725D4F" w:rsidRDefault="00141FA4">
      <w:pPr>
        <w:spacing w:line="360" w:lineRule="auto"/>
        <w:ind w:firstLineChars="200" w:firstLine="480"/>
        <w:rPr>
          <w:bCs/>
          <w:sz w:val="24"/>
        </w:rPr>
      </w:pPr>
      <w:bookmarkStart w:id="230" w:name="_Toc57530246"/>
      <w:bookmarkStart w:id="231" w:name="_Toc79392587"/>
      <w:bookmarkStart w:id="232" w:name="_Toc15641223"/>
      <w:r>
        <w:rPr>
          <w:rFonts w:hint="eastAsia"/>
          <w:bCs/>
          <w:sz w:val="24"/>
        </w:rPr>
        <w:t>四、基金份额持有人出席会议的方式</w:t>
      </w:r>
      <w:bookmarkEnd w:id="230"/>
      <w:bookmarkEnd w:id="231"/>
      <w:bookmarkEnd w:id="232"/>
    </w:p>
    <w:p w14:paraId="62FA2254" w14:textId="77777777" w:rsidR="00725D4F" w:rsidRDefault="00141FA4">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3103D1EC" w14:textId="77777777"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9929AA"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E0644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B73EC02" w14:textId="77777777"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4931D800" w14:textId="77777777" w:rsidR="00725D4F" w:rsidRDefault="00141FA4">
      <w:pPr>
        <w:spacing w:line="360" w:lineRule="auto"/>
        <w:ind w:firstLineChars="200" w:firstLine="480"/>
        <w:rPr>
          <w:bCs/>
          <w:sz w:val="24"/>
        </w:rPr>
      </w:pPr>
      <w:r>
        <w:rPr>
          <w:rFonts w:hint="eastAsia"/>
          <w:bCs/>
          <w:sz w:val="24"/>
        </w:rPr>
        <w:t>在同时符合以下条件时，通讯开会的方式视为有效：</w:t>
      </w:r>
    </w:p>
    <w:p w14:paraId="18385896"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4AB2B23"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w:t>
      </w:r>
      <w:r>
        <w:rPr>
          <w:rFonts w:hint="eastAsia"/>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5A2C3D7" w14:textId="77777777" w:rsidR="00725D4F" w:rsidRDefault="00141FA4">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003FFF0D"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2285796" w14:textId="77777777" w:rsidR="00725D4F" w:rsidRDefault="00141FA4">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0B4E25F" w14:textId="77777777" w:rsidR="00725D4F" w:rsidRDefault="00141FA4">
      <w:pPr>
        <w:spacing w:line="360" w:lineRule="auto"/>
        <w:ind w:firstLineChars="200" w:firstLine="480"/>
        <w:rPr>
          <w:bCs/>
          <w:sz w:val="24"/>
        </w:rPr>
      </w:pPr>
      <w:bookmarkStart w:id="233" w:name="_Toc15641224"/>
      <w:bookmarkStart w:id="234" w:name="_Toc79392588"/>
      <w:bookmarkStart w:id="235" w:name="_Toc57530247"/>
      <w:r>
        <w:rPr>
          <w:rFonts w:hint="eastAsia"/>
          <w:bCs/>
          <w:sz w:val="24"/>
        </w:rPr>
        <w:t>五、议事内容与程序</w:t>
      </w:r>
      <w:bookmarkEnd w:id="233"/>
      <w:bookmarkEnd w:id="234"/>
      <w:bookmarkEnd w:id="235"/>
    </w:p>
    <w:p w14:paraId="465D264F" w14:textId="77777777" w:rsidR="00725D4F" w:rsidRDefault="00141FA4">
      <w:pPr>
        <w:spacing w:line="360" w:lineRule="auto"/>
        <w:ind w:firstLineChars="200" w:firstLine="480"/>
        <w:rPr>
          <w:bCs/>
          <w:sz w:val="24"/>
        </w:rPr>
      </w:pPr>
      <w:r>
        <w:rPr>
          <w:bCs/>
          <w:sz w:val="24"/>
        </w:rPr>
        <w:t>1</w:t>
      </w:r>
      <w:r>
        <w:rPr>
          <w:rFonts w:hint="eastAsia"/>
          <w:bCs/>
          <w:sz w:val="24"/>
        </w:rPr>
        <w:t>、议事内容及提案权</w:t>
      </w:r>
    </w:p>
    <w:p w14:paraId="7E938FB1" w14:textId="77777777"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DFC8830" w14:textId="77777777"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C018243" w14:textId="77777777" w:rsidR="00725D4F" w:rsidRDefault="00141FA4">
      <w:pPr>
        <w:spacing w:line="360" w:lineRule="auto"/>
        <w:ind w:firstLineChars="200" w:firstLine="480"/>
        <w:rPr>
          <w:bCs/>
          <w:sz w:val="24"/>
        </w:rPr>
      </w:pPr>
      <w:r>
        <w:rPr>
          <w:rFonts w:hint="eastAsia"/>
          <w:bCs/>
          <w:sz w:val="24"/>
        </w:rPr>
        <w:lastRenderedPageBreak/>
        <w:t>基金份额持有人大会不得对未事先公告的议事内容进行表决。</w:t>
      </w:r>
    </w:p>
    <w:p w14:paraId="40EF22AD" w14:textId="77777777" w:rsidR="00725D4F" w:rsidRDefault="00141FA4">
      <w:pPr>
        <w:spacing w:line="360" w:lineRule="auto"/>
        <w:ind w:firstLineChars="200" w:firstLine="480"/>
        <w:rPr>
          <w:bCs/>
          <w:sz w:val="24"/>
        </w:rPr>
      </w:pPr>
      <w:r>
        <w:rPr>
          <w:bCs/>
          <w:sz w:val="24"/>
        </w:rPr>
        <w:t>2</w:t>
      </w:r>
      <w:r>
        <w:rPr>
          <w:rFonts w:hint="eastAsia"/>
          <w:bCs/>
          <w:sz w:val="24"/>
        </w:rPr>
        <w:t>、议事程序</w:t>
      </w:r>
    </w:p>
    <w:p w14:paraId="311214A0"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DAE066F" w14:textId="77777777"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8398EAA" w14:textId="77777777" w:rsidR="00725D4F" w:rsidRDefault="00141FA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322EE65"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E205BFA" w14:textId="77777777" w:rsidR="00725D4F" w:rsidRDefault="00141FA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7A756400" w14:textId="77777777" w:rsidR="00725D4F" w:rsidRDefault="00141FA4">
      <w:pPr>
        <w:spacing w:line="360" w:lineRule="auto"/>
        <w:ind w:firstLineChars="200" w:firstLine="480"/>
        <w:rPr>
          <w:bCs/>
          <w:sz w:val="24"/>
        </w:rPr>
      </w:pPr>
      <w:bookmarkStart w:id="236" w:name="_Toc15641225"/>
      <w:bookmarkStart w:id="237" w:name="_Toc79392589"/>
      <w:bookmarkStart w:id="238" w:name="_Toc57530248"/>
      <w:r>
        <w:rPr>
          <w:rFonts w:hint="eastAsia"/>
          <w:bCs/>
          <w:sz w:val="24"/>
        </w:rPr>
        <w:t>六、表决</w:t>
      </w:r>
      <w:bookmarkEnd w:id="236"/>
      <w:bookmarkEnd w:id="237"/>
      <w:bookmarkEnd w:id="238"/>
    </w:p>
    <w:p w14:paraId="048A6092" w14:textId="77777777" w:rsidR="00725D4F" w:rsidRPr="004D0B53" w:rsidRDefault="00141FA4">
      <w:pPr>
        <w:spacing w:line="360" w:lineRule="auto"/>
        <w:ind w:firstLineChars="200" w:firstLine="480"/>
        <w:rPr>
          <w:bCs/>
          <w:sz w:val="24"/>
        </w:rPr>
      </w:pPr>
      <w:r w:rsidRPr="004D0B53">
        <w:rPr>
          <w:rFonts w:hint="eastAsia"/>
          <w:bCs/>
          <w:sz w:val="24"/>
        </w:rPr>
        <w:t>基金份额持有人所持每份基金份额有一票表决权。</w:t>
      </w:r>
    </w:p>
    <w:p w14:paraId="4BA76B39" w14:textId="77777777" w:rsidR="00725D4F" w:rsidRPr="004D0B53" w:rsidRDefault="00141FA4">
      <w:pPr>
        <w:spacing w:line="360" w:lineRule="auto"/>
        <w:ind w:firstLineChars="200" w:firstLine="480"/>
        <w:rPr>
          <w:bCs/>
          <w:sz w:val="24"/>
        </w:rPr>
      </w:pPr>
      <w:r w:rsidRPr="004D0B53">
        <w:rPr>
          <w:rFonts w:hint="eastAsia"/>
          <w:bCs/>
          <w:sz w:val="24"/>
        </w:rPr>
        <w:t>基金份额持有人大会决议分为一般决议和特别决议：</w:t>
      </w:r>
    </w:p>
    <w:p w14:paraId="70C94DA9" w14:textId="77777777" w:rsidR="00725D4F" w:rsidRPr="004D0B53" w:rsidRDefault="00141FA4">
      <w:pPr>
        <w:spacing w:line="360" w:lineRule="auto"/>
        <w:ind w:firstLineChars="200" w:firstLine="480"/>
        <w:rPr>
          <w:bCs/>
          <w:sz w:val="24"/>
        </w:rPr>
      </w:pPr>
      <w:r w:rsidRPr="004D0B53">
        <w:rPr>
          <w:bCs/>
          <w:sz w:val="24"/>
        </w:rPr>
        <w:t>1</w:t>
      </w:r>
      <w:r w:rsidRPr="004D0B53">
        <w:rPr>
          <w:rFonts w:hint="eastAsia"/>
          <w:bCs/>
          <w:sz w:val="24"/>
        </w:rPr>
        <w:t>、一般决议，一般决议须经参加大会的基金份额持有人或其代理人所持表决权的二分之一以上（含二分之一）通过方为有效；除下列第</w:t>
      </w:r>
      <w:r w:rsidRPr="004D0B53">
        <w:rPr>
          <w:bCs/>
          <w:sz w:val="24"/>
        </w:rPr>
        <w:t>2</w:t>
      </w:r>
      <w:r w:rsidRPr="004D0B53">
        <w:rPr>
          <w:rFonts w:hint="eastAsia"/>
          <w:bCs/>
          <w:sz w:val="24"/>
        </w:rPr>
        <w:t>项所规定的须以特别决议通过事项以外的其他事项均以一般决议的方式通过。</w:t>
      </w:r>
    </w:p>
    <w:p w14:paraId="75B53212" w14:textId="77777777" w:rsidR="00725D4F" w:rsidRPr="004D0B53" w:rsidRDefault="00141FA4">
      <w:pPr>
        <w:spacing w:line="360" w:lineRule="auto"/>
        <w:ind w:firstLineChars="200" w:firstLine="480"/>
        <w:rPr>
          <w:bCs/>
          <w:sz w:val="24"/>
        </w:rPr>
      </w:pPr>
      <w:r w:rsidRPr="004D0B53">
        <w:rPr>
          <w:bCs/>
          <w:sz w:val="24"/>
        </w:rPr>
        <w:t>2</w:t>
      </w:r>
      <w:r w:rsidRPr="004D0B5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34EC91C" w14:textId="77777777" w:rsidR="00725D4F" w:rsidRPr="004D0B53" w:rsidRDefault="00141FA4">
      <w:pPr>
        <w:spacing w:line="360" w:lineRule="auto"/>
        <w:ind w:firstLineChars="200" w:firstLine="480"/>
        <w:rPr>
          <w:bCs/>
          <w:sz w:val="24"/>
        </w:rPr>
      </w:pPr>
      <w:r w:rsidRPr="004D0B53">
        <w:rPr>
          <w:rFonts w:hint="eastAsia"/>
          <w:bCs/>
          <w:sz w:val="24"/>
        </w:rPr>
        <w:t>基金份额持有人大会采取记名方式进行投票表决。</w:t>
      </w:r>
    </w:p>
    <w:p w14:paraId="408618A7" w14:textId="77777777" w:rsidR="00725D4F" w:rsidRPr="004D0B53" w:rsidRDefault="00141FA4">
      <w:pPr>
        <w:spacing w:line="360" w:lineRule="auto"/>
        <w:ind w:firstLineChars="200" w:firstLine="480"/>
        <w:rPr>
          <w:bCs/>
          <w:sz w:val="24"/>
        </w:rPr>
      </w:pPr>
      <w:r w:rsidRPr="004D0B53">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36CA491" w14:textId="77777777" w:rsidR="00725D4F" w:rsidRPr="004D0B53" w:rsidRDefault="00141FA4">
      <w:pPr>
        <w:spacing w:line="360" w:lineRule="auto"/>
        <w:ind w:firstLineChars="200" w:firstLine="480"/>
        <w:rPr>
          <w:bCs/>
          <w:sz w:val="24"/>
        </w:rPr>
      </w:pPr>
      <w:r w:rsidRPr="004D0B53">
        <w:rPr>
          <w:rFonts w:hint="eastAsia"/>
          <w:bCs/>
          <w:sz w:val="24"/>
        </w:rPr>
        <w:t>基金份额持有人大会的各项提案或同一项提案内并列的各项议题应当分开审议、逐项表决。</w:t>
      </w:r>
    </w:p>
    <w:p w14:paraId="29F25014" w14:textId="77777777" w:rsidR="00725D4F" w:rsidRDefault="00141FA4">
      <w:pPr>
        <w:spacing w:line="360" w:lineRule="auto"/>
        <w:ind w:firstLineChars="200" w:firstLine="480"/>
        <w:rPr>
          <w:bCs/>
          <w:sz w:val="24"/>
        </w:rPr>
      </w:pPr>
      <w:bookmarkStart w:id="239" w:name="_Toc79392590"/>
      <w:bookmarkStart w:id="240" w:name="_Toc15641226"/>
      <w:bookmarkStart w:id="241" w:name="_Toc57530249"/>
      <w:r>
        <w:rPr>
          <w:rFonts w:hint="eastAsia"/>
          <w:bCs/>
          <w:sz w:val="24"/>
        </w:rPr>
        <w:t>七、计票</w:t>
      </w:r>
      <w:bookmarkEnd w:id="239"/>
      <w:bookmarkEnd w:id="240"/>
      <w:bookmarkEnd w:id="241"/>
    </w:p>
    <w:p w14:paraId="4FF6DD6A" w14:textId="77777777" w:rsidR="00725D4F" w:rsidRDefault="00141FA4">
      <w:pPr>
        <w:spacing w:line="360" w:lineRule="auto"/>
        <w:ind w:firstLineChars="200" w:firstLine="480"/>
        <w:rPr>
          <w:bCs/>
          <w:sz w:val="24"/>
        </w:rPr>
      </w:pPr>
      <w:r>
        <w:rPr>
          <w:bCs/>
          <w:sz w:val="24"/>
        </w:rPr>
        <w:t>1</w:t>
      </w:r>
      <w:r>
        <w:rPr>
          <w:rFonts w:hint="eastAsia"/>
          <w:bCs/>
          <w:sz w:val="24"/>
        </w:rPr>
        <w:t>、现场开会</w:t>
      </w:r>
    </w:p>
    <w:p w14:paraId="4C9916A8"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806FB22"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2EDD017F"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8F3D2D"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2AD198" w14:textId="77777777" w:rsidR="00725D4F" w:rsidRDefault="00141FA4">
      <w:pPr>
        <w:spacing w:line="360" w:lineRule="auto"/>
        <w:ind w:firstLineChars="200" w:firstLine="480"/>
        <w:rPr>
          <w:bCs/>
          <w:sz w:val="24"/>
        </w:rPr>
      </w:pPr>
      <w:r>
        <w:rPr>
          <w:bCs/>
          <w:sz w:val="24"/>
        </w:rPr>
        <w:t>2</w:t>
      </w:r>
      <w:r>
        <w:rPr>
          <w:rFonts w:hint="eastAsia"/>
          <w:bCs/>
          <w:sz w:val="24"/>
        </w:rPr>
        <w:t>、通讯开会</w:t>
      </w:r>
    </w:p>
    <w:p w14:paraId="36B7A3F0" w14:textId="77777777"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2" w:name="_Toc79392591"/>
      <w:bookmarkStart w:id="243" w:name="_Toc57530250"/>
      <w:bookmarkStart w:id="244" w:name="_Toc15641227"/>
      <w:r>
        <w:rPr>
          <w:rFonts w:hint="eastAsia"/>
          <w:bCs/>
          <w:sz w:val="24"/>
        </w:rPr>
        <w:t>。基金管理人或基金托管人拒派代表对表决意见的计票进行监督的，不影响计票和表决结果。</w:t>
      </w:r>
    </w:p>
    <w:p w14:paraId="3E19015C" w14:textId="77777777" w:rsidR="00725D4F" w:rsidRDefault="00141FA4">
      <w:pPr>
        <w:spacing w:line="360" w:lineRule="auto"/>
        <w:ind w:firstLineChars="200" w:firstLine="480"/>
        <w:rPr>
          <w:bCs/>
          <w:sz w:val="24"/>
        </w:rPr>
      </w:pPr>
      <w:r>
        <w:rPr>
          <w:rFonts w:hint="eastAsia"/>
          <w:bCs/>
          <w:sz w:val="24"/>
        </w:rPr>
        <w:t>八、生效与公告</w:t>
      </w:r>
      <w:bookmarkEnd w:id="242"/>
      <w:bookmarkEnd w:id="243"/>
      <w:bookmarkEnd w:id="244"/>
    </w:p>
    <w:p w14:paraId="6055F1B9" w14:textId="77777777" w:rsidR="00725D4F" w:rsidRDefault="00141FA4">
      <w:pPr>
        <w:spacing w:line="360" w:lineRule="auto"/>
        <w:ind w:firstLineChars="200" w:firstLine="480"/>
        <w:rPr>
          <w:bCs/>
          <w:sz w:val="24"/>
        </w:rPr>
      </w:pPr>
      <w:r>
        <w:rPr>
          <w:rFonts w:hint="eastAsia"/>
          <w:bCs/>
          <w:sz w:val="24"/>
        </w:rPr>
        <w:lastRenderedPageBreak/>
        <w:t>基金份额持有人大会的决定的事项自表决通过之日起生效，召集人应当自通过之日起</w:t>
      </w:r>
      <w:r>
        <w:rPr>
          <w:bCs/>
          <w:sz w:val="24"/>
        </w:rPr>
        <w:t>5</w:t>
      </w:r>
      <w:r>
        <w:rPr>
          <w:rFonts w:hint="eastAsia"/>
          <w:bCs/>
          <w:sz w:val="24"/>
        </w:rPr>
        <w:t>日内报中国证监会备案。</w:t>
      </w:r>
    </w:p>
    <w:p w14:paraId="5C273519" w14:textId="0A9C4B8E"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45" w:name="_Hlt88820702"/>
      <w:bookmarkEnd w:id="245"/>
      <w:r>
        <w:rPr>
          <w:rFonts w:hint="eastAsia"/>
          <w:bCs/>
          <w:sz w:val="24"/>
        </w:rPr>
        <w:t>如果采用通讯方式进行表决，在公告基金份额持有人大会决议时，必须将公证书全文、公证机构、公证员姓名等一同公告。</w:t>
      </w:r>
    </w:p>
    <w:p w14:paraId="6D939B3B" w14:textId="77777777" w:rsidR="00CF7505" w:rsidRPr="00CF7505" w:rsidRDefault="00141FA4" w:rsidP="00CF7505">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2B7061E" w14:textId="77777777" w:rsidR="00CF7505" w:rsidRPr="00CF7505" w:rsidRDefault="00CF7505" w:rsidP="00CF7505">
      <w:pPr>
        <w:spacing w:line="360" w:lineRule="auto"/>
        <w:ind w:firstLineChars="200" w:firstLine="480"/>
        <w:rPr>
          <w:bCs/>
          <w:sz w:val="24"/>
        </w:rPr>
      </w:pPr>
      <w:r w:rsidRPr="00CF7505">
        <w:rPr>
          <w:rFonts w:hint="eastAsia"/>
          <w:bCs/>
          <w:sz w:val="24"/>
        </w:rPr>
        <w:t>九、实施侧袋机制期间基金份额持有人大会的特殊约定</w:t>
      </w:r>
    </w:p>
    <w:p w14:paraId="52728517" w14:textId="77777777" w:rsidR="00CF7505" w:rsidRPr="00CF7505" w:rsidRDefault="00CF7505" w:rsidP="00CF7505">
      <w:pPr>
        <w:spacing w:line="360" w:lineRule="auto"/>
        <w:ind w:firstLineChars="200" w:firstLine="480"/>
        <w:rPr>
          <w:bCs/>
          <w:sz w:val="24"/>
        </w:rPr>
      </w:pPr>
      <w:r w:rsidRPr="00CF750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E68952E" w14:textId="77777777" w:rsidR="00CF7505" w:rsidRPr="00CF7505" w:rsidRDefault="00CF7505" w:rsidP="00CF7505">
      <w:pPr>
        <w:spacing w:line="360" w:lineRule="auto"/>
        <w:ind w:firstLineChars="200" w:firstLine="480"/>
        <w:rPr>
          <w:bCs/>
          <w:sz w:val="24"/>
        </w:rPr>
      </w:pPr>
      <w:r w:rsidRPr="00CF7505">
        <w:rPr>
          <w:rFonts w:hint="eastAsia"/>
          <w:bCs/>
          <w:sz w:val="24"/>
        </w:rPr>
        <w:t>1</w:t>
      </w:r>
      <w:r w:rsidRPr="00CF7505">
        <w:rPr>
          <w:rFonts w:hint="eastAsia"/>
          <w:bCs/>
          <w:sz w:val="24"/>
        </w:rPr>
        <w:t>、基金份额持有人行使提议权、召集权、提名权所需单独或合计代表相关基金份额</w:t>
      </w:r>
      <w:r w:rsidRPr="00CF7505">
        <w:rPr>
          <w:rFonts w:hint="eastAsia"/>
          <w:bCs/>
          <w:sz w:val="24"/>
        </w:rPr>
        <w:t>10%</w:t>
      </w:r>
      <w:r w:rsidRPr="00CF7505">
        <w:rPr>
          <w:rFonts w:hint="eastAsia"/>
          <w:bCs/>
          <w:sz w:val="24"/>
        </w:rPr>
        <w:t>以上（含</w:t>
      </w:r>
      <w:r w:rsidRPr="00CF7505">
        <w:rPr>
          <w:rFonts w:hint="eastAsia"/>
          <w:bCs/>
          <w:sz w:val="24"/>
        </w:rPr>
        <w:t>10%</w:t>
      </w:r>
      <w:r w:rsidRPr="00CF7505">
        <w:rPr>
          <w:rFonts w:hint="eastAsia"/>
          <w:bCs/>
          <w:sz w:val="24"/>
        </w:rPr>
        <w:t>）；</w:t>
      </w:r>
    </w:p>
    <w:p w14:paraId="5D2FC6AC" w14:textId="77777777" w:rsidR="00CF7505" w:rsidRPr="00CF7505" w:rsidRDefault="00CF7505" w:rsidP="00CF7505">
      <w:pPr>
        <w:spacing w:line="360" w:lineRule="auto"/>
        <w:ind w:firstLineChars="200" w:firstLine="480"/>
        <w:rPr>
          <w:bCs/>
          <w:sz w:val="24"/>
        </w:rPr>
      </w:pPr>
      <w:r w:rsidRPr="00CF7505">
        <w:rPr>
          <w:rFonts w:hint="eastAsia"/>
          <w:bCs/>
          <w:sz w:val="24"/>
        </w:rPr>
        <w:t>2</w:t>
      </w:r>
      <w:r w:rsidRPr="00CF7505">
        <w:rPr>
          <w:rFonts w:hint="eastAsia"/>
          <w:bCs/>
          <w:sz w:val="24"/>
        </w:rPr>
        <w:t>、现场开会的到会者在权益登记日代表的基金份额不少于本基金在权益登记日相关基金份额的二分之一（含二分之一）；</w:t>
      </w:r>
    </w:p>
    <w:p w14:paraId="0CE5A0D6" w14:textId="77777777" w:rsidR="00CF7505" w:rsidRPr="00CF7505" w:rsidRDefault="00CF7505" w:rsidP="00CF7505">
      <w:pPr>
        <w:spacing w:line="360" w:lineRule="auto"/>
        <w:ind w:firstLineChars="200" w:firstLine="480"/>
        <w:rPr>
          <w:bCs/>
          <w:sz w:val="24"/>
        </w:rPr>
      </w:pPr>
      <w:r w:rsidRPr="00CF7505">
        <w:rPr>
          <w:rFonts w:hint="eastAsia"/>
          <w:bCs/>
          <w:sz w:val="24"/>
        </w:rPr>
        <w:t>3</w:t>
      </w:r>
      <w:r w:rsidRPr="00CF7505">
        <w:rPr>
          <w:rFonts w:hint="eastAsia"/>
          <w:bCs/>
          <w:sz w:val="24"/>
        </w:rPr>
        <w:t>、通讯开会的直接出具表决意见或授权他人代表出具表决意见的基金份额持有人所持有的基金份额不小于在权益登记日相关基金份额的二分之一（含二分之一）；</w:t>
      </w:r>
    </w:p>
    <w:p w14:paraId="6057D7E1" w14:textId="77777777" w:rsidR="00CF7505" w:rsidRPr="00CF7505" w:rsidRDefault="00CF7505" w:rsidP="00CF7505">
      <w:pPr>
        <w:spacing w:line="360" w:lineRule="auto"/>
        <w:ind w:firstLineChars="200" w:firstLine="480"/>
        <w:rPr>
          <w:bCs/>
          <w:sz w:val="24"/>
        </w:rPr>
      </w:pPr>
      <w:r w:rsidRPr="00CF7505">
        <w:rPr>
          <w:rFonts w:hint="eastAsia"/>
          <w:bCs/>
          <w:sz w:val="24"/>
        </w:rPr>
        <w:t>4</w:t>
      </w:r>
      <w:r w:rsidRPr="00CF750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F7505">
        <w:rPr>
          <w:rFonts w:hint="eastAsia"/>
          <w:bCs/>
          <w:sz w:val="24"/>
        </w:rPr>
        <w:t>3</w:t>
      </w:r>
      <w:r w:rsidRPr="00CF7505">
        <w:rPr>
          <w:rFonts w:hint="eastAsia"/>
          <w:bCs/>
          <w:sz w:val="24"/>
        </w:rPr>
        <w:t>个月以后、</w:t>
      </w:r>
      <w:r w:rsidRPr="00CF7505">
        <w:rPr>
          <w:rFonts w:hint="eastAsia"/>
          <w:bCs/>
          <w:sz w:val="24"/>
        </w:rPr>
        <w:t>6</w:t>
      </w:r>
      <w:r w:rsidRPr="00CF750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501BE0A" w14:textId="77777777" w:rsidR="00CF7505" w:rsidRPr="00CF7505" w:rsidRDefault="00CF7505" w:rsidP="00CF7505">
      <w:pPr>
        <w:spacing w:line="360" w:lineRule="auto"/>
        <w:ind w:firstLineChars="200" w:firstLine="480"/>
        <w:rPr>
          <w:bCs/>
          <w:sz w:val="24"/>
        </w:rPr>
      </w:pPr>
      <w:r w:rsidRPr="00CF7505">
        <w:rPr>
          <w:rFonts w:hint="eastAsia"/>
          <w:bCs/>
          <w:sz w:val="24"/>
        </w:rPr>
        <w:t>5</w:t>
      </w:r>
      <w:r w:rsidRPr="00CF7505">
        <w:rPr>
          <w:rFonts w:hint="eastAsia"/>
          <w:bCs/>
          <w:sz w:val="24"/>
        </w:rPr>
        <w:t>、现场开会由出席大会的基金份额持有人和代理人所持表决权的</w:t>
      </w:r>
      <w:r w:rsidRPr="00CF7505">
        <w:rPr>
          <w:rFonts w:hint="eastAsia"/>
          <w:bCs/>
          <w:sz w:val="24"/>
        </w:rPr>
        <w:t>50%</w:t>
      </w:r>
      <w:r w:rsidRPr="00CF7505">
        <w:rPr>
          <w:rFonts w:hint="eastAsia"/>
          <w:bCs/>
          <w:sz w:val="24"/>
        </w:rPr>
        <w:t>以上（含</w:t>
      </w:r>
      <w:r w:rsidRPr="00CF7505">
        <w:rPr>
          <w:rFonts w:hint="eastAsia"/>
          <w:bCs/>
          <w:sz w:val="24"/>
        </w:rPr>
        <w:t>50%</w:t>
      </w:r>
      <w:r w:rsidRPr="00CF7505">
        <w:rPr>
          <w:rFonts w:hint="eastAsia"/>
          <w:bCs/>
          <w:sz w:val="24"/>
        </w:rPr>
        <w:t>）选举产生一名基金份额持有人或代理人作为该次基金份额持有人大会的主持人；</w:t>
      </w:r>
    </w:p>
    <w:p w14:paraId="4EE43D4E" w14:textId="77777777" w:rsidR="00CF7505" w:rsidRPr="00CF7505" w:rsidRDefault="00CF7505" w:rsidP="00CF7505">
      <w:pPr>
        <w:spacing w:line="360" w:lineRule="auto"/>
        <w:ind w:firstLineChars="200" w:firstLine="480"/>
        <w:rPr>
          <w:bCs/>
          <w:sz w:val="24"/>
        </w:rPr>
      </w:pPr>
      <w:r w:rsidRPr="00CF7505">
        <w:rPr>
          <w:rFonts w:hint="eastAsia"/>
          <w:bCs/>
          <w:sz w:val="24"/>
        </w:rPr>
        <w:t>6</w:t>
      </w:r>
      <w:r w:rsidRPr="00CF7505">
        <w:rPr>
          <w:rFonts w:hint="eastAsia"/>
          <w:bCs/>
          <w:sz w:val="24"/>
        </w:rPr>
        <w:t>、一般决议须经参加大会的基金份额持有人或其代理人所持表决权的二分</w:t>
      </w:r>
      <w:r w:rsidRPr="00CF7505">
        <w:rPr>
          <w:rFonts w:hint="eastAsia"/>
          <w:bCs/>
          <w:sz w:val="24"/>
        </w:rPr>
        <w:lastRenderedPageBreak/>
        <w:t>之一以上（含二分之一）通过；</w:t>
      </w:r>
    </w:p>
    <w:p w14:paraId="2510B19A" w14:textId="77777777" w:rsidR="00CF7505" w:rsidRPr="00CF7505" w:rsidRDefault="00CF7505" w:rsidP="00CF7505">
      <w:pPr>
        <w:spacing w:line="360" w:lineRule="auto"/>
        <w:ind w:firstLineChars="200" w:firstLine="480"/>
        <w:rPr>
          <w:bCs/>
          <w:sz w:val="24"/>
        </w:rPr>
      </w:pPr>
      <w:r w:rsidRPr="00CF7505">
        <w:rPr>
          <w:rFonts w:hint="eastAsia"/>
          <w:bCs/>
          <w:sz w:val="24"/>
        </w:rPr>
        <w:t>7</w:t>
      </w:r>
      <w:r w:rsidRPr="00CF7505">
        <w:rPr>
          <w:rFonts w:hint="eastAsia"/>
          <w:bCs/>
          <w:sz w:val="24"/>
        </w:rPr>
        <w:t>、特别决议应当经参加大会的基金份额持有人或其代理人所持表决权的三分之二以上（含三分之二）通过。</w:t>
      </w:r>
    </w:p>
    <w:p w14:paraId="672CF9B0" w14:textId="0C7A39BD" w:rsidR="00725D4F" w:rsidRDefault="00CF7505" w:rsidP="00CF7505">
      <w:pPr>
        <w:spacing w:line="360" w:lineRule="auto"/>
        <w:ind w:firstLineChars="200" w:firstLine="480"/>
        <w:rPr>
          <w:bCs/>
          <w:sz w:val="24"/>
        </w:rPr>
      </w:pPr>
      <w:r w:rsidRPr="00CF7505">
        <w:rPr>
          <w:rFonts w:hint="eastAsia"/>
          <w:bCs/>
          <w:sz w:val="24"/>
        </w:rPr>
        <w:t>同一主侧袋账户内的每份基金份额具有平等的表决权。</w:t>
      </w:r>
    </w:p>
    <w:p w14:paraId="4373CD92" w14:textId="03703286" w:rsidR="00725D4F" w:rsidRDefault="00CF7505">
      <w:pPr>
        <w:spacing w:line="360" w:lineRule="auto"/>
        <w:ind w:firstLineChars="200" w:firstLine="480"/>
        <w:rPr>
          <w:bCs/>
          <w:sz w:val="24"/>
        </w:rPr>
      </w:pPr>
      <w:r>
        <w:rPr>
          <w:rFonts w:hint="eastAsia"/>
          <w:bCs/>
          <w:sz w:val="24"/>
        </w:rPr>
        <w:t>十</w:t>
      </w:r>
      <w:r w:rsidR="00141FA4">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CA244D0" w14:textId="77777777" w:rsidR="00725D4F" w:rsidRDefault="00141FA4">
      <w:pPr>
        <w:pStyle w:val="1"/>
        <w:jc w:val="center"/>
        <w:rPr>
          <w:rFonts w:ascii="Times New Roman"/>
          <w:color w:val="auto"/>
        </w:rPr>
      </w:pPr>
      <w:r>
        <w:rPr>
          <w:rFonts w:ascii="Times New Roman"/>
          <w:b w:val="0"/>
          <w:bCs/>
          <w:color w:val="auto"/>
          <w:sz w:val="20"/>
        </w:rPr>
        <w:br w:type="page"/>
      </w:r>
      <w:bookmarkStart w:id="246" w:name="_Toc123112237"/>
      <w:bookmarkStart w:id="247" w:name="_Toc16164"/>
      <w:bookmarkStart w:id="248" w:name="_Toc123102456"/>
      <w:bookmarkStart w:id="249" w:name="_Toc141703889"/>
      <w:bookmarkStart w:id="250" w:name="_Toc3080"/>
      <w:bookmarkStart w:id="251" w:name="_Toc123051455"/>
      <w:bookmarkStart w:id="252" w:name="_Toc725"/>
      <w:bookmarkStart w:id="253" w:name="_Toc18206"/>
      <w:bookmarkStart w:id="254" w:name="_Toc31821"/>
      <w:bookmarkStart w:id="255" w:name="_Toc3572"/>
      <w:bookmarkStart w:id="256" w:name="_Toc139991739"/>
      <w:bookmarkStart w:id="257" w:name="_Toc21735"/>
      <w:bookmarkStart w:id="258" w:name="_Toc10398"/>
      <w:bookmarkStart w:id="259" w:name="_Toc98560355"/>
      <w:bookmarkStart w:id="260"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836B330" w14:textId="77777777" w:rsidR="00725D4F" w:rsidRDefault="00725D4F">
      <w:pPr>
        <w:autoSpaceDE w:val="0"/>
        <w:autoSpaceDN w:val="0"/>
        <w:spacing w:line="360" w:lineRule="auto"/>
        <w:textAlignment w:val="bottom"/>
        <w:rPr>
          <w:bCs/>
          <w:sz w:val="24"/>
        </w:rPr>
      </w:pPr>
      <w:bookmarkStart w:id="261" w:name="_Toc79392593"/>
      <w:bookmarkStart w:id="262" w:name="_Toc57530252"/>
      <w:bookmarkStart w:id="263" w:name="_Toc15118245"/>
    </w:p>
    <w:p w14:paraId="3584E0D3" w14:textId="77777777" w:rsidR="00725D4F" w:rsidRDefault="00141FA4">
      <w:pPr>
        <w:spacing w:line="360" w:lineRule="auto"/>
        <w:ind w:firstLineChars="200" w:firstLine="480"/>
        <w:rPr>
          <w:bCs/>
          <w:sz w:val="24"/>
        </w:rPr>
      </w:pPr>
      <w:r>
        <w:rPr>
          <w:rFonts w:hint="eastAsia"/>
          <w:bCs/>
          <w:sz w:val="24"/>
        </w:rPr>
        <w:t>一、基金管理人和基金托管人职责终止的情形</w:t>
      </w:r>
      <w:bookmarkEnd w:id="261"/>
      <w:bookmarkEnd w:id="262"/>
      <w:bookmarkEnd w:id="263"/>
    </w:p>
    <w:p w14:paraId="45B1D4D2" w14:textId="77777777" w:rsidR="00725D4F" w:rsidRDefault="00141FA4">
      <w:pPr>
        <w:spacing w:line="360" w:lineRule="auto"/>
        <w:ind w:firstLineChars="200" w:firstLine="480"/>
        <w:rPr>
          <w:bCs/>
          <w:sz w:val="24"/>
        </w:rPr>
      </w:pPr>
      <w:bookmarkStart w:id="264" w:name="_Toc22005971"/>
      <w:r>
        <w:rPr>
          <w:rFonts w:hint="eastAsia"/>
          <w:bCs/>
          <w:sz w:val="24"/>
        </w:rPr>
        <w:t>（一）</w:t>
      </w:r>
      <w:r>
        <w:rPr>
          <w:bCs/>
          <w:sz w:val="24"/>
        </w:rPr>
        <w:tab/>
      </w:r>
      <w:r>
        <w:rPr>
          <w:rFonts w:hint="eastAsia"/>
          <w:bCs/>
          <w:sz w:val="24"/>
        </w:rPr>
        <w:t>基金管理人职责终止的情形</w:t>
      </w:r>
      <w:bookmarkEnd w:id="264"/>
    </w:p>
    <w:p w14:paraId="523E51C8" w14:textId="77777777" w:rsidR="00725D4F" w:rsidRDefault="00141FA4">
      <w:pPr>
        <w:spacing w:line="360" w:lineRule="auto"/>
        <w:ind w:firstLineChars="200" w:firstLine="480"/>
        <w:rPr>
          <w:bCs/>
          <w:sz w:val="24"/>
        </w:rPr>
      </w:pPr>
      <w:r>
        <w:rPr>
          <w:rFonts w:hint="eastAsia"/>
          <w:bCs/>
          <w:sz w:val="24"/>
        </w:rPr>
        <w:t>有下列情形之一的，基金管理人职责终止：</w:t>
      </w:r>
    </w:p>
    <w:p w14:paraId="3BD44929" w14:textId="77777777" w:rsidR="00725D4F" w:rsidRDefault="00141FA4">
      <w:pPr>
        <w:spacing w:line="360" w:lineRule="auto"/>
        <w:ind w:firstLineChars="200" w:firstLine="480"/>
        <w:rPr>
          <w:bCs/>
          <w:sz w:val="24"/>
        </w:rPr>
      </w:pPr>
      <w:r>
        <w:rPr>
          <w:bCs/>
          <w:sz w:val="24"/>
        </w:rPr>
        <w:t>1</w:t>
      </w:r>
      <w:r>
        <w:rPr>
          <w:rFonts w:hint="eastAsia"/>
          <w:bCs/>
          <w:sz w:val="24"/>
        </w:rPr>
        <w:t>、被依法取消基金管理资格；</w:t>
      </w:r>
    </w:p>
    <w:p w14:paraId="5A078C20" w14:textId="77777777"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14:paraId="6E97867B" w14:textId="77777777"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14:paraId="460F1B3D" w14:textId="77777777"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4C94C50E" w14:textId="77777777" w:rsidR="00725D4F" w:rsidRDefault="00141FA4">
      <w:pPr>
        <w:spacing w:line="360" w:lineRule="auto"/>
        <w:ind w:firstLineChars="200" w:firstLine="480"/>
        <w:rPr>
          <w:bCs/>
          <w:sz w:val="24"/>
        </w:rPr>
      </w:pPr>
      <w:bookmarkStart w:id="265" w:name="_Toc22005972"/>
      <w:r>
        <w:rPr>
          <w:rFonts w:hint="eastAsia"/>
          <w:bCs/>
          <w:sz w:val="24"/>
        </w:rPr>
        <w:t>（二）</w:t>
      </w:r>
      <w:r>
        <w:rPr>
          <w:bCs/>
          <w:sz w:val="24"/>
        </w:rPr>
        <w:tab/>
      </w:r>
      <w:r>
        <w:rPr>
          <w:rFonts w:hint="eastAsia"/>
          <w:bCs/>
          <w:sz w:val="24"/>
        </w:rPr>
        <w:t>基金托管人职责终止的情形</w:t>
      </w:r>
      <w:bookmarkEnd w:id="265"/>
    </w:p>
    <w:p w14:paraId="02589862" w14:textId="77777777" w:rsidR="00725D4F" w:rsidRDefault="00141FA4">
      <w:pPr>
        <w:spacing w:line="360" w:lineRule="auto"/>
        <w:ind w:firstLineChars="200" w:firstLine="480"/>
        <w:rPr>
          <w:bCs/>
          <w:sz w:val="24"/>
        </w:rPr>
      </w:pPr>
      <w:r>
        <w:rPr>
          <w:rFonts w:hint="eastAsia"/>
          <w:bCs/>
          <w:sz w:val="24"/>
        </w:rPr>
        <w:t>有下列情形之一的，基金托管人职责终止：</w:t>
      </w:r>
    </w:p>
    <w:p w14:paraId="1BDAA977" w14:textId="77777777" w:rsidR="00725D4F" w:rsidRDefault="00141FA4">
      <w:pPr>
        <w:spacing w:line="360" w:lineRule="auto"/>
        <w:ind w:firstLineChars="200" w:firstLine="480"/>
        <w:rPr>
          <w:bCs/>
          <w:sz w:val="24"/>
        </w:rPr>
      </w:pPr>
      <w:r>
        <w:rPr>
          <w:bCs/>
          <w:sz w:val="24"/>
        </w:rPr>
        <w:t>1</w:t>
      </w:r>
      <w:r>
        <w:rPr>
          <w:rFonts w:hint="eastAsia"/>
          <w:bCs/>
          <w:sz w:val="24"/>
        </w:rPr>
        <w:t>、被依法取消基金托管资格；</w:t>
      </w:r>
    </w:p>
    <w:p w14:paraId="2EA4071C" w14:textId="77777777"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14:paraId="65B19596" w14:textId="77777777"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14:paraId="68C48237" w14:textId="77777777"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5C4794E" w14:textId="77777777" w:rsidR="00725D4F" w:rsidRDefault="00141FA4">
      <w:pPr>
        <w:spacing w:line="360" w:lineRule="auto"/>
        <w:ind w:firstLineChars="200" w:firstLine="480"/>
        <w:rPr>
          <w:bCs/>
          <w:sz w:val="24"/>
        </w:rPr>
      </w:pPr>
      <w:bookmarkStart w:id="266" w:name="_Toc79392594"/>
      <w:bookmarkStart w:id="267" w:name="_Toc15118246"/>
      <w:bookmarkStart w:id="268" w:name="_Toc57530253"/>
      <w:r>
        <w:rPr>
          <w:rFonts w:hint="eastAsia"/>
          <w:bCs/>
          <w:sz w:val="24"/>
        </w:rPr>
        <w:t>二、基金管理人和基金托管人的更换程序</w:t>
      </w:r>
      <w:bookmarkEnd w:id="266"/>
      <w:bookmarkEnd w:id="267"/>
      <w:bookmarkEnd w:id="268"/>
    </w:p>
    <w:p w14:paraId="6D6E92CE" w14:textId="77777777" w:rsidR="00725D4F" w:rsidRDefault="00141FA4">
      <w:pPr>
        <w:spacing w:line="360" w:lineRule="auto"/>
        <w:ind w:firstLineChars="200" w:firstLine="480"/>
        <w:rPr>
          <w:bCs/>
          <w:sz w:val="24"/>
        </w:rPr>
      </w:pPr>
      <w:bookmarkStart w:id="269" w:name="_Toc22005974"/>
      <w:r>
        <w:rPr>
          <w:rFonts w:hint="eastAsia"/>
          <w:bCs/>
          <w:sz w:val="24"/>
        </w:rPr>
        <w:t>（一）</w:t>
      </w:r>
      <w:r>
        <w:rPr>
          <w:bCs/>
          <w:sz w:val="24"/>
        </w:rPr>
        <w:tab/>
      </w:r>
      <w:r>
        <w:rPr>
          <w:rFonts w:hint="eastAsia"/>
          <w:bCs/>
          <w:sz w:val="24"/>
        </w:rPr>
        <w:t>基金管理人的更换程序</w:t>
      </w:r>
      <w:bookmarkEnd w:id="269"/>
    </w:p>
    <w:p w14:paraId="4602D123" w14:textId="77777777" w:rsidR="00725D4F" w:rsidRDefault="00141FA4">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751DFF8F" w14:textId="77777777" w:rsidR="00725D4F" w:rsidRDefault="00141FA4">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个月内对被提名的新任基金管理人形成决议，该决议需经参加大会的基金份额持有人所持表决权的三分之二以上（含三分之二）表决通过，新任基金管理人应当符合法律法规及中国证监会规定的资格条件；</w:t>
      </w:r>
    </w:p>
    <w:p w14:paraId="1AE1F49B" w14:textId="77777777" w:rsidR="00725D4F" w:rsidRDefault="00141FA4">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6971A843" w14:textId="77777777"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、备案：基金份额持有人大会更换基金管理人的决议须向中国证监会备案；</w:t>
      </w:r>
    </w:p>
    <w:p w14:paraId="4850F6E5" w14:textId="77777777" w:rsidR="00725D4F" w:rsidRDefault="00141FA4">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51C7FE3" w14:textId="77777777" w:rsidR="00725D4F" w:rsidRDefault="00141FA4">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料，及时向临时基金管理人或新任基金管理人办理基金管理业务的移交手续，临时基金管理人或新任基金管理人应及时接收。新任基金管理人应与基金托管人核对基金资产总值和净值；</w:t>
      </w:r>
    </w:p>
    <w:p w14:paraId="1163195C" w14:textId="77777777" w:rsidR="00725D4F" w:rsidRDefault="00141FA4">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1D0957F" w14:textId="77777777" w:rsidR="00725D4F" w:rsidRDefault="00141FA4">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5A03F005" w14:textId="77777777" w:rsidR="00725D4F" w:rsidRDefault="00141FA4">
      <w:pPr>
        <w:spacing w:line="360" w:lineRule="auto"/>
        <w:ind w:firstLineChars="200" w:firstLine="480"/>
        <w:rPr>
          <w:bCs/>
          <w:sz w:val="24"/>
        </w:rPr>
      </w:pPr>
      <w:bookmarkStart w:id="270" w:name="_Toc22005975"/>
      <w:r>
        <w:rPr>
          <w:rFonts w:hint="eastAsia"/>
          <w:bCs/>
          <w:sz w:val="24"/>
        </w:rPr>
        <w:t>（二）</w:t>
      </w:r>
      <w:r>
        <w:rPr>
          <w:bCs/>
          <w:sz w:val="24"/>
        </w:rPr>
        <w:tab/>
      </w:r>
      <w:r>
        <w:rPr>
          <w:rFonts w:hint="eastAsia"/>
          <w:bCs/>
          <w:sz w:val="24"/>
        </w:rPr>
        <w:t>基金托管人的更换程序</w:t>
      </w:r>
      <w:bookmarkEnd w:id="270"/>
    </w:p>
    <w:p w14:paraId="641BC336" w14:textId="77777777" w:rsidR="00725D4F" w:rsidRDefault="00141FA4">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81CCED4" w14:textId="77777777" w:rsidR="00725D4F" w:rsidRDefault="00141FA4">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个月内对被提名的新任基金托管人形成决议，该决议需经参加大会的基金份额持有人所持表决权的三分之二以上（含三分之二）表决通过，新任基金托管人应当符合法律法规及中国证监会规定的资格条件；</w:t>
      </w:r>
    </w:p>
    <w:p w14:paraId="2437572F" w14:textId="77777777" w:rsidR="00725D4F" w:rsidRDefault="00141FA4">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7A187A71" w14:textId="77777777"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、备案：基金份额持有人大会更换基金托管人的决议须向中国证监会备案；</w:t>
      </w:r>
    </w:p>
    <w:p w14:paraId="181E2F20" w14:textId="77777777" w:rsidR="00725D4F" w:rsidRDefault="00141FA4">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59028BA8" w14:textId="77777777" w:rsidR="00725D4F" w:rsidRDefault="00141FA4">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Pr>
          <w:bCs/>
          <w:sz w:val="24"/>
        </w:rPr>
        <w:t xml:space="preserve"> </w:t>
      </w:r>
    </w:p>
    <w:p w14:paraId="51B48C3D" w14:textId="77777777" w:rsidR="00725D4F" w:rsidRDefault="00141FA4">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1674E2B2" w14:textId="77777777" w:rsidR="00725D4F" w:rsidRDefault="00141FA4">
      <w:pPr>
        <w:spacing w:line="360" w:lineRule="auto"/>
        <w:ind w:firstLineChars="200" w:firstLine="480"/>
        <w:rPr>
          <w:bCs/>
          <w:sz w:val="24"/>
        </w:rPr>
      </w:pPr>
      <w:r>
        <w:rPr>
          <w:rFonts w:hint="eastAsia"/>
          <w:bCs/>
          <w:sz w:val="24"/>
        </w:rPr>
        <w:t>（三）基金管理人与基金托管人同时更换的条件和程序</w:t>
      </w:r>
    </w:p>
    <w:p w14:paraId="1D2974AC" w14:textId="77777777" w:rsidR="00725D4F" w:rsidRDefault="00141FA4">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w:t>
      </w:r>
      <w:r>
        <w:rPr>
          <w:rFonts w:hint="eastAsia"/>
          <w:bCs/>
          <w:sz w:val="24"/>
        </w:rPr>
        <w:lastRenderedPageBreak/>
        <w:t>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A6DB231" w14:textId="77777777" w:rsidR="00725D4F" w:rsidRDefault="00141FA4">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D59D51F" w14:textId="77777777" w:rsidR="00725D4F" w:rsidRDefault="00141FA4">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3A51DF81" w14:textId="77777777" w:rsidR="00725D4F" w:rsidRDefault="00141FA4">
      <w:pPr>
        <w:pStyle w:val="1"/>
        <w:spacing w:before="0" w:after="0"/>
        <w:jc w:val="center"/>
        <w:rPr>
          <w:rFonts w:ascii="Times New Roman"/>
          <w:color w:val="auto"/>
          <w:sz w:val="30"/>
        </w:rPr>
      </w:pPr>
      <w:r>
        <w:rPr>
          <w:rFonts w:ascii="Times New Roman"/>
          <w:b w:val="0"/>
          <w:bCs/>
          <w:color w:val="auto"/>
          <w:kern w:val="2"/>
          <w:sz w:val="20"/>
        </w:rPr>
        <w:br w:type="page"/>
      </w:r>
      <w:bookmarkStart w:id="271" w:name="_Toc32092"/>
      <w:bookmarkStart w:id="272" w:name="_Toc141703890"/>
      <w:bookmarkStart w:id="273" w:name="_Toc8791"/>
      <w:bookmarkStart w:id="274" w:name="_Toc3329"/>
      <w:bookmarkStart w:id="275" w:name="_Toc123112238"/>
      <w:bookmarkStart w:id="276" w:name="_Toc123102457"/>
      <w:bookmarkStart w:id="277" w:name="_Toc139991740"/>
      <w:bookmarkStart w:id="278" w:name="_Toc5170"/>
      <w:bookmarkStart w:id="279" w:name="_Toc32584"/>
      <w:bookmarkStart w:id="280" w:name="_Toc79392622"/>
      <w:bookmarkStart w:id="281" w:name="_Toc48649708"/>
      <w:bookmarkStart w:id="282" w:name="_Toc98560356"/>
      <w:bookmarkStart w:id="283" w:name="_Toc123051456"/>
      <w:bookmarkStart w:id="284" w:name="_Toc21237"/>
      <w:bookmarkStart w:id="285" w:name="_Toc17198"/>
      <w:bookmarkStart w:id="286" w:name="_Toc17920"/>
      <w:bookmarkStart w:id="287" w:name="_Toc29408"/>
      <w:bookmarkStart w:id="288" w:name="_Toc739"/>
      <w:bookmarkStart w:id="289"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1F81826" w14:textId="77777777" w:rsidR="00725D4F" w:rsidRDefault="00725D4F">
      <w:pPr>
        <w:autoSpaceDE w:val="0"/>
        <w:autoSpaceDN w:val="0"/>
        <w:spacing w:line="360" w:lineRule="auto"/>
        <w:textAlignment w:val="bottom"/>
        <w:rPr>
          <w:bCs/>
          <w:sz w:val="24"/>
        </w:rPr>
      </w:pPr>
    </w:p>
    <w:p w14:paraId="55C36429" w14:textId="77777777" w:rsidR="00725D4F" w:rsidRDefault="00141FA4">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43E66A90" w14:textId="77777777" w:rsidR="00725D4F" w:rsidRDefault="00141FA4">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992DED7"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90" w:name="_Toc123112239"/>
      <w:bookmarkStart w:id="291" w:name="_Toc123102458"/>
      <w:bookmarkStart w:id="292" w:name="_Toc139991741"/>
      <w:bookmarkStart w:id="293" w:name="_Toc98560357"/>
      <w:bookmarkStart w:id="294" w:name="_Toc48649710"/>
      <w:bookmarkStart w:id="295" w:name="_Toc79392624"/>
      <w:bookmarkStart w:id="296" w:name="_Toc26152"/>
      <w:bookmarkStart w:id="297" w:name="_Toc21886"/>
      <w:bookmarkStart w:id="298" w:name="_Toc14725"/>
      <w:bookmarkStart w:id="299" w:name="_Toc16789"/>
      <w:bookmarkStart w:id="300" w:name="_Toc141703891"/>
      <w:bookmarkStart w:id="301" w:name="_Toc3244"/>
      <w:bookmarkStart w:id="302" w:name="_Toc22674"/>
      <w:bookmarkStart w:id="303" w:name="_Toc19520"/>
      <w:bookmarkStart w:id="304" w:name="_Toc26084"/>
      <w:bookmarkStart w:id="305" w:name="_Toc26383"/>
      <w:bookmarkStart w:id="306" w:name="_Toc2255"/>
      <w:bookmarkStart w:id="307" w:name="_Toc123051457"/>
      <w:bookmarkStart w:id="308"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27BD7B8" w14:textId="77777777" w:rsidR="00725D4F" w:rsidRDefault="00725D4F">
      <w:pPr>
        <w:autoSpaceDE w:val="0"/>
        <w:autoSpaceDN w:val="0"/>
        <w:spacing w:line="360" w:lineRule="auto"/>
        <w:textAlignment w:val="bottom"/>
        <w:rPr>
          <w:bCs/>
          <w:sz w:val="24"/>
        </w:rPr>
      </w:pPr>
    </w:p>
    <w:p w14:paraId="340F59D4" w14:textId="77777777" w:rsidR="00725D4F" w:rsidRDefault="00141FA4">
      <w:pPr>
        <w:spacing w:line="360" w:lineRule="auto"/>
        <w:ind w:firstLineChars="200" w:firstLine="480"/>
        <w:rPr>
          <w:bCs/>
          <w:sz w:val="24"/>
        </w:rPr>
      </w:pPr>
      <w:bookmarkStart w:id="309" w:name="OLE_LINK64"/>
      <w:bookmarkStart w:id="310" w:name="OLE_LINK65"/>
      <w:r>
        <w:rPr>
          <w:rFonts w:hint="eastAsia"/>
          <w:bCs/>
          <w:sz w:val="24"/>
        </w:rPr>
        <w:t>一、基金份额的登记业务</w:t>
      </w:r>
    </w:p>
    <w:p w14:paraId="4BF5E565" w14:textId="77777777" w:rsidR="00725D4F" w:rsidRDefault="00141FA4">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36E2331" w14:textId="77777777" w:rsidR="00725D4F" w:rsidRDefault="00141FA4">
      <w:pPr>
        <w:spacing w:line="360" w:lineRule="auto"/>
        <w:ind w:firstLineChars="200" w:firstLine="480"/>
        <w:rPr>
          <w:bCs/>
          <w:sz w:val="24"/>
        </w:rPr>
      </w:pPr>
      <w:r>
        <w:rPr>
          <w:rFonts w:hint="eastAsia"/>
          <w:bCs/>
          <w:sz w:val="24"/>
        </w:rPr>
        <w:t>二、基金登记业务办理机构</w:t>
      </w:r>
    </w:p>
    <w:p w14:paraId="2348DDED" w14:textId="77777777" w:rsidR="00725D4F" w:rsidRDefault="00141FA4">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309"/>
    <w:bookmarkEnd w:id="310"/>
    <w:p w14:paraId="3D769FBE" w14:textId="77777777" w:rsidR="00725D4F" w:rsidRDefault="00141FA4">
      <w:pPr>
        <w:spacing w:line="360" w:lineRule="auto"/>
        <w:ind w:firstLineChars="200" w:firstLine="480"/>
        <w:rPr>
          <w:bCs/>
          <w:sz w:val="24"/>
        </w:rPr>
      </w:pPr>
      <w:r>
        <w:rPr>
          <w:rFonts w:hint="eastAsia"/>
          <w:bCs/>
          <w:sz w:val="24"/>
        </w:rPr>
        <w:t>三、基金登记机构的权利</w:t>
      </w:r>
      <w:bookmarkStart w:id="311" w:name="_Hlt88820748"/>
      <w:bookmarkEnd w:id="311"/>
    </w:p>
    <w:p w14:paraId="0ADB2347" w14:textId="77777777" w:rsidR="00725D4F" w:rsidRDefault="00141FA4">
      <w:pPr>
        <w:spacing w:line="360" w:lineRule="auto"/>
        <w:ind w:firstLineChars="200" w:firstLine="480"/>
        <w:rPr>
          <w:bCs/>
          <w:sz w:val="24"/>
        </w:rPr>
      </w:pPr>
      <w:r>
        <w:rPr>
          <w:rFonts w:hint="eastAsia"/>
          <w:bCs/>
          <w:sz w:val="24"/>
        </w:rPr>
        <w:t>基金登记机构享有以下权利：</w:t>
      </w:r>
    </w:p>
    <w:p w14:paraId="13E519D0" w14:textId="77777777" w:rsidR="00725D4F" w:rsidRDefault="00141FA4">
      <w:pPr>
        <w:spacing w:line="360" w:lineRule="auto"/>
        <w:ind w:firstLineChars="200" w:firstLine="480"/>
        <w:rPr>
          <w:bCs/>
          <w:sz w:val="24"/>
        </w:rPr>
      </w:pPr>
      <w:r>
        <w:rPr>
          <w:bCs/>
          <w:sz w:val="24"/>
        </w:rPr>
        <w:t>1</w:t>
      </w:r>
      <w:r>
        <w:rPr>
          <w:rFonts w:hint="eastAsia"/>
          <w:bCs/>
          <w:sz w:val="24"/>
        </w:rPr>
        <w:t>、取得登记费；</w:t>
      </w:r>
    </w:p>
    <w:p w14:paraId="571BEAD2" w14:textId="77777777" w:rsidR="00725D4F" w:rsidRDefault="00141FA4">
      <w:pPr>
        <w:spacing w:line="360" w:lineRule="auto"/>
        <w:ind w:firstLineChars="200" w:firstLine="480"/>
        <w:rPr>
          <w:bCs/>
          <w:sz w:val="24"/>
        </w:rPr>
      </w:pPr>
      <w:r>
        <w:rPr>
          <w:bCs/>
          <w:sz w:val="24"/>
        </w:rPr>
        <w:t>2</w:t>
      </w:r>
      <w:r>
        <w:rPr>
          <w:rFonts w:hint="eastAsia"/>
          <w:bCs/>
          <w:sz w:val="24"/>
        </w:rPr>
        <w:t>、建立和管理投资者基金账户；</w:t>
      </w:r>
    </w:p>
    <w:p w14:paraId="650C6536" w14:textId="77777777" w:rsidR="00725D4F" w:rsidRDefault="00141FA4">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2793AA2D" w14:textId="77777777" w:rsidR="00725D4F" w:rsidRDefault="00141FA4">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66F446DA" w14:textId="77777777" w:rsidR="00725D4F" w:rsidRDefault="00141FA4">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444F167A" w14:textId="77777777" w:rsidR="00725D4F" w:rsidRDefault="00141FA4">
      <w:pPr>
        <w:spacing w:line="360" w:lineRule="auto"/>
        <w:ind w:firstLineChars="200" w:firstLine="480"/>
        <w:rPr>
          <w:bCs/>
          <w:sz w:val="24"/>
        </w:rPr>
      </w:pPr>
      <w:r>
        <w:rPr>
          <w:rFonts w:hint="eastAsia"/>
          <w:bCs/>
          <w:sz w:val="24"/>
        </w:rPr>
        <w:t>四、基金登记机构的义务</w:t>
      </w:r>
    </w:p>
    <w:p w14:paraId="291E14C6" w14:textId="77777777" w:rsidR="00725D4F" w:rsidRDefault="00141FA4">
      <w:pPr>
        <w:spacing w:line="360" w:lineRule="auto"/>
        <w:ind w:firstLineChars="200" w:firstLine="480"/>
        <w:rPr>
          <w:bCs/>
          <w:sz w:val="24"/>
        </w:rPr>
      </w:pPr>
      <w:r>
        <w:rPr>
          <w:rFonts w:hint="eastAsia"/>
          <w:bCs/>
          <w:sz w:val="24"/>
        </w:rPr>
        <w:t>基金登记机构承担以下义务：</w:t>
      </w:r>
    </w:p>
    <w:p w14:paraId="020FAA3A" w14:textId="77777777" w:rsidR="00725D4F" w:rsidRDefault="00141FA4">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E0232B0" w14:textId="77777777" w:rsidR="00725D4F" w:rsidRDefault="00141FA4">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255F4596" w14:textId="77777777" w:rsidR="00725D4F" w:rsidRDefault="00141FA4">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52FD4616" w14:textId="77777777" w:rsidR="00725D4F" w:rsidRDefault="00141FA4">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5976957A" w14:textId="77777777" w:rsidR="00725D4F" w:rsidRDefault="00141FA4">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35516135" w14:textId="77777777" w:rsidR="00725D4F" w:rsidRDefault="00141FA4">
      <w:pPr>
        <w:spacing w:line="360" w:lineRule="auto"/>
        <w:ind w:firstLineChars="200" w:firstLine="480"/>
        <w:rPr>
          <w:bCs/>
          <w:sz w:val="24"/>
        </w:rPr>
      </w:pPr>
      <w:r>
        <w:rPr>
          <w:bCs/>
          <w:sz w:val="24"/>
        </w:rPr>
        <w:t>6</w:t>
      </w:r>
      <w:r>
        <w:rPr>
          <w:rFonts w:hint="eastAsia"/>
          <w:bCs/>
          <w:sz w:val="24"/>
        </w:rPr>
        <w:t>、接受基金管理人的监督；</w:t>
      </w:r>
    </w:p>
    <w:p w14:paraId="0E0AF9B6" w14:textId="77777777" w:rsidR="00725D4F" w:rsidRDefault="00141FA4">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561A6B38" w14:textId="77777777" w:rsidR="00725D4F" w:rsidRDefault="00141FA4">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4E9034B6"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312" w:name="_Toc11351"/>
      <w:bookmarkStart w:id="313" w:name="_Toc5477"/>
      <w:bookmarkStart w:id="314" w:name="_Toc3872"/>
      <w:bookmarkStart w:id="315" w:name="_Toc21917"/>
      <w:bookmarkStart w:id="316" w:name="_Toc2981"/>
      <w:bookmarkStart w:id="317" w:name="_Toc801"/>
      <w:bookmarkStart w:id="318" w:name="_Toc16437"/>
      <w:bookmarkStart w:id="319" w:name="_Toc22538"/>
      <w:bookmarkStart w:id="320" w:name="_Toc11395"/>
      <w:bookmarkStart w:id="321" w:name="_Toc578"/>
      <w:bookmarkStart w:id="322"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312"/>
      <w:bookmarkEnd w:id="313"/>
      <w:bookmarkEnd w:id="314"/>
      <w:bookmarkEnd w:id="315"/>
      <w:bookmarkEnd w:id="316"/>
      <w:bookmarkEnd w:id="317"/>
      <w:bookmarkEnd w:id="318"/>
      <w:bookmarkEnd w:id="319"/>
      <w:bookmarkEnd w:id="320"/>
      <w:bookmarkEnd w:id="321"/>
      <w:bookmarkEnd w:id="322"/>
    </w:p>
    <w:p w14:paraId="0D42FD24" w14:textId="77777777" w:rsidR="00725D4F" w:rsidRDefault="00725D4F">
      <w:pPr>
        <w:spacing w:line="360" w:lineRule="auto"/>
        <w:ind w:firstLineChars="200" w:firstLine="480"/>
        <w:rPr>
          <w:bCs/>
          <w:sz w:val="24"/>
        </w:rPr>
      </w:pPr>
    </w:p>
    <w:p w14:paraId="5DF60B71" w14:textId="77777777" w:rsidR="00725D4F" w:rsidRDefault="00141FA4">
      <w:pPr>
        <w:spacing w:line="360" w:lineRule="auto"/>
        <w:ind w:firstLineChars="200" w:firstLine="480"/>
        <w:rPr>
          <w:bCs/>
          <w:sz w:val="24"/>
        </w:rPr>
      </w:pPr>
      <w:r>
        <w:rPr>
          <w:rFonts w:hint="eastAsia"/>
          <w:bCs/>
          <w:sz w:val="24"/>
        </w:rPr>
        <w:t>一、投资目标</w:t>
      </w:r>
    </w:p>
    <w:p w14:paraId="4321E530"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066234F0" w14:textId="77777777" w:rsidR="00725D4F" w:rsidRDefault="00141FA4">
      <w:pPr>
        <w:spacing w:line="360" w:lineRule="auto"/>
        <w:ind w:firstLineChars="200" w:firstLine="480"/>
        <w:rPr>
          <w:bCs/>
          <w:sz w:val="24"/>
        </w:rPr>
      </w:pPr>
      <w:r>
        <w:rPr>
          <w:rFonts w:hint="eastAsia"/>
          <w:bCs/>
          <w:sz w:val="24"/>
        </w:rPr>
        <w:t>二、投资范围</w:t>
      </w:r>
    </w:p>
    <w:p w14:paraId="00958E25" w14:textId="4BFCB510" w:rsidR="00725D4F" w:rsidRDefault="00141FA4">
      <w:pPr>
        <w:spacing w:line="360" w:lineRule="auto"/>
        <w:ind w:firstLine="480"/>
        <w:rPr>
          <w:bCs/>
          <w:sz w:val="24"/>
        </w:rPr>
      </w:pPr>
      <w:r>
        <w:rPr>
          <w:rFonts w:hint="eastAsia"/>
          <w:bCs/>
          <w:sz w:val="24"/>
        </w:rPr>
        <w:t>本基金的投资范围为具有良好流动性的金融工具，包括国内依法发行上市的股票</w:t>
      </w:r>
      <w:r>
        <w:rPr>
          <w:rFonts w:ascii="宋体" w:hAnsi="宋体" w:hint="eastAsia"/>
          <w:sz w:val="24"/>
        </w:rPr>
        <w:t>（含中小板、创业板及其他经中国证监会核准上市的股票</w:t>
      </w:r>
      <w:r w:rsidR="00092B2E">
        <w:rPr>
          <w:rFonts w:hint="eastAsia"/>
          <w:bCs/>
          <w:sz w:val="24"/>
        </w:rPr>
        <w:t>、存托凭证</w:t>
      </w:r>
      <w:r>
        <w:rPr>
          <w:rFonts w:ascii="宋体" w:hAnsi="宋体" w:hint="eastAsia"/>
          <w:sz w:val="24"/>
        </w:rPr>
        <w:t>）</w:t>
      </w:r>
      <w:r>
        <w:rPr>
          <w:rFonts w:hint="eastAsia"/>
          <w:bCs/>
          <w:sz w:val="24"/>
        </w:rPr>
        <w:t>、债券、中期票据、</w:t>
      </w:r>
      <w:r>
        <w:rPr>
          <w:rFonts w:ascii="宋体" w:hAnsi="宋体" w:hint="eastAsia"/>
          <w:sz w:val="24"/>
        </w:rPr>
        <w:t>货币市场工具、权证、资产支持证券、股指期货</w:t>
      </w:r>
      <w:r>
        <w:rPr>
          <w:rFonts w:hint="eastAsia"/>
          <w:bCs/>
          <w:sz w:val="24"/>
        </w:rPr>
        <w:t>以及法律法规或中国证监会允许基金投资的其他金融工具（但须符合中国证监会相关规定）。</w:t>
      </w:r>
    </w:p>
    <w:p w14:paraId="047AC257" w14:textId="77777777" w:rsidR="00725D4F" w:rsidRDefault="00141FA4">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47E2D1D" w14:textId="4A3FBE46" w:rsidR="00725D4F" w:rsidRDefault="00141FA4">
      <w:pPr>
        <w:spacing w:line="360" w:lineRule="auto"/>
        <w:ind w:firstLine="480"/>
        <w:rPr>
          <w:bCs/>
          <w:sz w:val="24"/>
        </w:rPr>
      </w:pPr>
      <w:r>
        <w:rPr>
          <w:rFonts w:hint="eastAsia"/>
          <w:bCs/>
          <w:sz w:val="24"/>
        </w:rPr>
        <w:t>基金的投资组合比例为：</w:t>
      </w:r>
      <w:r>
        <w:rPr>
          <w:rFonts w:hAnsi="宋体"/>
          <w:bCs/>
          <w:sz w:val="24"/>
          <w:szCs w:val="24"/>
        </w:rPr>
        <w:t>股票资产</w:t>
      </w:r>
      <w:r w:rsidR="00092B2E">
        <w:rPr>
          <w:rFonts w:hint="eastAsia"/>
          <w:bCs/>
          <w:sz w:val="24"/>
        </w:rPr>
        <w:t>（</w:t>
      </w:r>
      <w:r w:rsidR="00092B2E">
        <w:rPr>
          <w:bCs/>
          <w:sz w:val="24"/>
        </w:rPr>
        <w:t>含</w:t>
      </w:r>
      <w:r w:rsidR="00092B2E" w:rsidRPr="005E1D32">
        <w:rPr>
          <w:bCs/>
          <w:sz w:val="24"/>
        </w:rPr>
        <w:t>存托凭证</w:t>
      </w:r>
      <w:r w:rsidR="00092B2E">
        <w:rPr>
          <w:rFonts w:hint="eastAsia"/>
          <w:bCs/>
          <w:sz w:val="24"/>
        </w:rPr>
        <w:t>）</w:t>
      </w:r>
      <w:r>
        <w:rPr>
          <w:rFonts w:hAnsi="宋体"/>
          <w:bCs/>
          <w:sz w:val="24"/>
          <w:szCs w:val="24"/>
        </w:rPr>
        <w:t>占基金资产的</w:t>
      </w:r>
      <w:r>
        <w:rPr>
          <w:bCs/>
          <w:sz w:val="24"/>
          <w:szCs w:val="24"/>
        </w:rPr>
        <w:t>0%-95%</w:t>
      </w:r>
      <w:r>
        <w:rPr>
          <w:rFonts w:hAnsi="宋体"/>
          <w:bCs/>
          <w:sz w:val="24"/>
          <w:szCs w:val="24"/>
        </w:rPr>
        <w:t>；</w:t>
      </w:r>
      <w:r>
        <w:rPr>
          <w:rFonts w:hAnsi="宋体" w:hint="eastAsia"/>
          <w:bCs/>
          <w:sz w:val="24"/>
          <w:szCs w:val="24"/>
        </w:rPr>
        <w:t>本基金投资数据产业链上中下游相关证券的比例不低于非现金基金资产的</w:t>
      </w:r>
      <w:r>
        <w:rPr>
          <w:rFonts w:hAnsi="宋体"/>
          <w:bCs/>
          <w:sz w:val="24"/>
          <w:szCs w:val="24"/>
        </w:rPr>
        <w:t>80%</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EF5006" w:rsidRPr="00EF5006">
        <w:rPr>
          <w:rFonts w:hint="eastAsia"/>
          <w:bCs/>
          <w:sz w:val="24"/>
        </w:rPr>
        <w:t>，</w:t>
      </w:r>
      <w:r w:rsidR="00F42B7C">
        <w:rPr>
          <w:rFonts w:hint="eastAsia"/>
          <w:bCs/>
          <w:sz w:val="24"/>
        </w:rPr>
        <w:t>其中</w:t>
      </w:r>
      <w:r w:rsidR="00EF5006" w:rsidRPr="00EF5006">
        <w:rPr>
          <w:rFonts w:hint="eastAsia"/>
          <w:bCs/>
          <w:sz w:val="24"/>
        </w:rPr>
        <w:t>现金不包括结算备付金、存出保证金和应收申购款等</w:t>
      </w:r>
      <w:r>
        <w:rPr>
          <w:rFonts w:hint="eastAsia"/>
          <w:bCs/>
          <w:sz w:val="24"/>
        </w:rPr>
        <w:t>。</w:t>
      </w:r>
    </w:p>
    <w:p w14:paraId="2795AF00" w14:textId="77777777" w:rsidR="00725D4F" w:rsidRDefault="00141FA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34675829" w14:textId="77777777" w:rsidR="00725D4F" w:rsidRDefault="00141FA4">
      <w:pPr>
        <w:spacing w:line="360" w:lineRule="auto"/>
        <w:ind w:firstLineChars="200" w:firstLine="480"/>
        <w:rPr>
          <w:bCs/>
          <w:sz w:val="24"/>
        </w:rPr>
      </w:pPr>
      <w:r>
        <w:rPr>
          <w:bCs/>
          <w:sz w:val="24"/>
        </w:rPr>
        <w:t>三、投资策略</w:t>
      </w:r>
    </w:p>
    <w:p w14:paraId="7BADE978" w14:textId="77777777" w:rsidR="00725D4F" w:rsidRDefault="00141FA4">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w:t>
      </w:r>
      <w:r>
        <w:rPr>
          <w:bCs/>
          <w:sz w:val="24"/>
        </w:rPr>
        <w:t>。</w:t>
      </w:r>
      <w:r>
        <w:rPr>
          <w:rFonts w:hint="eastAsia"/>
          <w:bCs/>
          <w:sz w:val="24"/>
        </w:rPr>
        <w:t>本基金所定义的</w:t>
      </w:r>
      <w:r w:rsidR="005B4F1D">
        <w:rPr>
          <w:rFonts w:hint="eastAsia"/>
          <w:bCs/>
          <w:sz w:val="24"/>
        </w:rPr>
        <w:t>数据产业</w:t>
      </w:r>
      <w:r>
        <w:rPr>
          <w:rFonts w:hint="eastAsia"/>
          <w:bCs/>
          <w:sz w:val="24"/>
        </w:rPr>
        <w:t>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r>
        <w:rPr>
          <w:rFonts w:hint="eastAsia"/>
          <w:bCs/>
          <w:sz w:val="24"/>
        </w:rPr>
        <w:t xml:space="preserve"> </w:t>
      </w:r>
    </w:p>
    <w:p w14:paraId="59E292DC" w14:textId="77777777" w:rsidR="00725D4F" w:rsidRDefault="00141FA4">
      <w:pPr>
        <w:spacing w:line="360" w:lineRule="auto"/>
        <w:ind w:firstLineChars="200" w:firstLine="480"/>
        <w:rPr>
          <w:bCs/>
          <w:sz w:val="24"/>
        </w:rPr>
      </w:pPr>
      <w:r>
        <w:rPr>
          <w:rFonts w:hint="eastAsia"/>
          <w:bCs/>
          <w:sz w:val="24"/>
        </w:rPr>
        <w:t>1</w:t>
      </w:r>
      <w:r>
        <w:rPr>
          <w:rFonts w:hint="eastAsia"/>
          <w:bCs/>
          <w:sz w:val="24"/>
        </w:rPr>
        <w:t>、资产配置</w:t>
      </w:r>
    </w:p>
    <w:p w14:paraId="6428DBE9" w14:textId="77777777" w:rsidR="00725D4F" w:rsidRDefault="00141FA4">
      <w:pPr>
        <w:spacing w:line="360" w:lineRule="auto"/>
        <w:ind w:firstLineChars="200" w:firstLine="480"/>
        <w:rPr>
          <w:bCs/>
          <w:sz w:val="24"/>
        </w:rPr>
      </w:pPr>
      <w:r>
        <w:rPr>
          <w:rFonts w:hint="eastAsia"/>
          <w:bCs/>
          <w:sz w:val="24"/>
        </w:rPr>
        <w:t>本基金利用经交银施罗德研究团队修正后的投资时钟</w:t>
      </w:r>
      <w:r>
        <w:rPr>
          <w:bCs/>
          <w:sz w:val="24"/>
        </w:rPr>
        <w:t>分析框架，</w:t>
      </w:r>
      <w:r>
        <w:rPr>
          <w:rFonts w:hint="eastAsia"/>
          <w:bCs/>
          <w:sz w:val="24"/>
        </w:rPr>
        <w:t>通过“自上</w:t>
      </w:r>
      <w:r>
        <w:rPr>
          <w:rFonts w:hint="eastAsia"/>
          <w:bCs/>
          <w:sz w:val="24"/>
        </w:rPr>
        <w:lastRenderedPageBreak/>
        <w:t>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E895942" w14:textId="77777777" w:rsidR="00725D4F" w:rsidRDefault="00141FA4">
      <w:pPr>
        <w:spacing w:line="360" w:lineRule="auto"/>
        <w:ind w:firstLineChars="200" w:firstLine="480"/>
        <w:rPr>
          <w:bCs/>
          <w:sz w:val="24"/>
        </w:rPr>
      </w:pPr>
      <w:r>
        <w:rPr>
          <w:rFonts w:hint="eastAsia"/>
          <w:bCs/>
          <w:sz w:val="24"/>
        </w:rPr>
        <w:t>2</w:t>
      </w:r>
      <w:r>
        <w:rPr>
          <w:rFonts w:hint="eastAsia"/>
          <w:bCs/>
          <w:sz w:val="24"/>
        </w:rPr>
        <w:t>、行业配置</w:t>
      </w:r>
    </w:p>
    <w:p w14:paraId="4631E3C3" w14:textId="77777777" w:rsidR="00725D4F" w:rsidRDefault="00141FA4">
      <w:pPr>
        <w:spacing w:line="360" w:lineRule="auto"/>
        <w:ind w:firstLineChars="200" w:firstLine="480"/>
        <w:rPr>
          <w:bCs/>
          <w:sz w:val="24"/>
        </w:rPr>
      </w:pPr>
      <w:r>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hint="eastAsia"/>
          <w:bCs/>
          <w:sz w:val="24"/>
        </w:rPr>
        <w:t>。其中，本基金将密切跟踪各类行业的数据化程度，把握因直接或间接受益于</w:t>
      </w:r>
      <w:r>
        <w:rPr>
          <w:rFonts w:hAnsi="宋体" w:hint="eastAsia"/>
          <w:bCs/>
          <w:sz w:val="24"/>
          <w:szCs w:val="24"/>
        </w:rPr>
        <w:t>数据产业链</w:t>
      </w:r>
      <w:r>
        <w:rPr>
          <w:rFonts w:hint="eastAsia"/>
          <w:bCs/>
          <w:sz w:val="24"/>
        </w:rPr>
        <w:t>所带来的投资机会。</w:t>
      </w:r>
    </w:p>
    <w:p w14:paraId="02FB7ED1" w14:textId="77777777" w:rsidR="00725D4F" w:rsidRDefault="00141FA4">
      <w:pPr>
        <w:spacing w:line="360" w:lineRule="auto"/>
        <w:ind w:firstLineChars="200" w:firstLine="480"/>
        <w:rPr>
          <w:bCs/>
          <w:sz w:val="24"/>
        </w:rPr>
      </w:pPr>
      <w:r>
        <w:rPr>
          <w:rFonts w:hint="eastAsia"/>
          <w:bCs/>
          <w:sz w:val="24"/>
        </w:rPr>
        <w:t>3</w:t>
      </w:r>
      <w:r>
        <w:rPr>
          <w:rFonts w:hint="eastAsia"/>
          <w:bCs/>
          <w:sz w:val="24"/>
        </w:rPr>
        <w:t>、股票投资</w:t>
      </w:r>
    </w:p>
    <w:p w14:paraId="053CDCA4" w14:textId="77777777" w:rsidR="00725D4F" w:rsidRDefault="00141FA4">
      <w:pPr>
        <w:spacing w:line="360" w:lineRule="auto"/>
        <w:ind w:firstLineChars="200" w:firstLine="480"/>
        <w:rPr>
          <w:bCs/>
          <w:sz w:val="24"/>
        </w:rPr>
      </w:pPr>
      <w:r>
        <w:rPr>
          <w:rFonts w:hint="eastAsia"/>
          <w:bCs/>
          <w:sz w:val="24"/>
        </w:rPr>
        <w:t>本基金将充分发挥研究团队自下而上的选股能力，基于对个股深入的基本面研究和细致的实地调研，精选股票构建股票投资组合。</w:t>
      </w:r>
    </w:p>
    <w:p w14:paraId="0AE9225A" w14:textId="77777777" w:rsidR="00725D4F" w:rsidRDefault="00141FA4">
      <w:pPr>
        <w:spacing w:line="360" w:lineRule="auto"/>
        <w:ind w:firstLineChars="200" w:firstLine="480"/>
        <w:rPr>
          <w:bCs/>
          <w:sz w:val="24"/>
        </w:rPr>
      </w:pPr>
      <w:r>
        <w:rPr>
          <w:rFonts w:hint="eastAsia"/>
          <w:bCs/>
          <w:sz w:val="24"/>
        </w:rPr>
        <w:t>本基金管理人的股票投资具体分以下几个层次进行：</w:t>
      </w:r>
    </w:p>
    <w:p w14:paraId="2CD78598"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14:paraId="632CD78F" w14:textId="77777777" w:rsidR="00725D4F" w:rsidRDefault="00141FA4">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A567CDD"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7301040C"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0905316E"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2746002F"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14:paraId="4381DFE5" w14:textId="77777777" w:rsidR="00725D4F" w:rsidRDefault="00141FA4">
      <w:pPr>
        <w:spacing w:line="360" w:lineRule="auto"/>
        <w:ind w:firstLineChars="200" w:firstLine="480"/>
        <w:rPr>
          <w:rFonts w:hAnsi="宋体"/>
          <w:sz w:val="24"/>
          <w:szCs w:val="24"/>
        </w:rPr>
      </w:pPr>
      <w:r>
        <w:rPr>
          <w:rFonts w:hAnsi="宋体"/>
          <w:sz w:val="24"/>
          <w:szCs w:val="24"/>
        </w:rPr>
        <w:t>在公司备选股票池基础上，本基金将进一步通过对备选上市公司</w:t>
      </w:r>
      <w:r>
        <w:rPr>
          <w:rFonts w:hAnsi="宋体" w:hint="eastAsia"/>
          <w:sz w:val="24"/>
          <w:szCs w:val="24"/>
        </w:rPr>
        <w:t>详</w:t>
      </w:r>
      <w:r>
        <w:rPr>
          <w:rFonts w:hAnsi="宋体"/>
          <w:sz w:val="24"/>
          <w:szCs w:val="24"/>
        </w:rPr>
        <w:t>实的案头分析和深入的实地调研，以定性与定量相结合的方法对公司价值进行综合评估，构建股票组合。</w:t>
      </w:r>
      <w:r>
        <w:rPr>
          <w:rFonts w:hAnsi="宋体" w:hint="eastAsia"/>
          <w:sz w:val="24"/>
          <w:szCs w:val="24"/>
        </w:rPr>
        <w:t>其中本基金重点关注范围涵盖全数据产业链中的三个主要维度：上游的资源型公司、中游的技术型公司，以及下游的平台型公司，具体包括：</w:t>
      </w:r>
    </w:p>
    <w:p w14:paraId="68771F58" w14:textId="77777777" w:rsidR="00725D4F" w:rsidRDefault="00141FA4">
      <w:pPr>
        <w:pStyle w:val="19"/>
        <w:numPr>
          <w:ilvl w:val="0"/>
          <w:numId w:val="2"/>
        </w:numPr>
        <w:spacing w:line="360" w:lineRule="auto"/>
        <w:ind w:firstLineChars="0"/>
        <w:rPr>
          <w:bCs/>
          <w:sz w:val="24"/>
        </w:rPr>
      </w:pPr>
      <w:r>
        <w:rPr>
          <w:rFonts w:hint="eastAsia"/>
          <w:bCs/>
          <w:sz w:val="24"/>
        </w:rPr>
        <w:t>数据资源型公司：涵盖新兴互联网公司、以及部分将线下数据线上化、数据化以生产丰富数据资源的传统企业和线下龙头企业；</w:t>
      </w:r>
    </w:p>
    <w:p w14:paraId="3CFA53ED" w14:textId="77777777" w:rsidR="00725D4F" w:rsidRDefault="00141FA4">
      <w:pPr>
        <w:pStyle w:val="19"/>
        <w:numPr>
          <w:ilvl w:val="0"/>
          <w:numId w:val="2"/>
        </w:numPr>
        <w:spacing w:line="360" w:lineRule="auto"/>
        <w:ind w:firstLineChars="0"/>
        <w:rPr>
          <w:bCs/>
          <w:sz w:val="24"/>
        </w:rPr>
      </w:pPr>
      <w:r>
        <w:rPr>
          <w:rFonts w:hint="eastAsia"/>
          <w:bCs/>
          <w:sz w:val="24"/>
        </w:rPr>
        <w:t>数据技术型公司：在数据准备、数据存储与管理、计算处理等诸多环节上具有卡位优势的公司；</w:t>
      </w:r>
    </w:p>
    <w:p w14:paraId="6A728695" w14:textId="77777777" w:rsidR="00725D4F" w:rsidRDefault="00141FA4">
      <w:pPr>
        <w:pStyle w:val="19"/>
        <w:numPr>
          <w:ilvl w:val="0"/>
          <w:numId w:val="2"/>
        </w:numPr>
        <w:spacing w:line="360" w:lineRule="auto"/>
        <w:ind w:firstLineChars="0"/>
        <w:rPr>
          <w:bCs/>
          <w:sz w:val="24"/>
        </w:rPr>
      </w:pPr>
      <w:r>
        <w:rPr>
          <w:rFonts w:hint="eastAsia"/>
          <w:bCs/>
          <w:sz w:val="24"/>
        </w:rPr>
        <w:lastRenderedPageBreak/>
        <w:t>数据平台型公司：对接数据资源和数据应用，在关联中形成价值增长的企；在不同领域的数据关联中创造新商业模式的企业；以及其他在未来可以产生数据的行业和公司。</w:t>
      </w:r>
    </w:p>
    <w:p w14:paraId="46A1FA04" w14:textId="77777777" w:rsidR="00725D4F" w:rsidRDefault="00141FA4">
      <w:pPr>
        <w:pStyle w:val="2"/>
        <w:numPr>
          <w:ilvl w:val="0"/>
          <w:numId w:val="0"/>
        </w:numPr>
        <w:tabs>
          <w:tab w:val="left" w:pos="648"/>
        </w:tabs>
        <w:snapToGrid w:val="0"/>
        <w:spacing w:after="0" w:line="360" w:lineRule="auto"/>
        <w:ind w:firstLineChars="200" w:firstLine="480"/>
        <w:rPr>
          <w:rFonts w:hAnsi="宋体"/>
          <w:sz w:val="24"/>
          <w:szCs w:val="24"/>
        </w:rPr>
      </w:pPr>
      <w:r>
        <w:rPr>
          <w:rFonts w:hAnsi="宋体" w:hint="eastAsia"/>
          <w:sz w:val="24"/>
          <w:szCs w:val="24"/>
        </w:rPr>
        <w:t>本基金管理人将对所关注的</w:t>
      </w:r>
      <w:r>
        <w:rPr>
          <w:rFonts w:hAnsi="宋体"/>
          <w:sz w:val="24"/>
          <w:szCs w:val="24"/>
        </w:rPr>
        <w:t>重点上市公司进行内在价值的评估和成长性跟踪研究，在明确的价值评估基础上精选优秀质地的投资标的构建股票组合。</w:t>
      </w:r>
    </w:p>
    <w:p w14:paraId="52DE5FC9" w14:textId="212190F3" w:rsidR="000A6C9E" w:rsidRDefault="000A6C9E" w:rsidP="000A6C9E">
      <w:pPr>
        <w:spacing w:line="360" w:lineRule="auto"/>
        <w:ind w:firstLineChars="200" w:firstLine="480"/>
        <w:rPr>
          <w:bCs/>
          <w:sz w:val="24"/>
        </w:rPr>
      </w:pPr>
      <w:r w:rsidRPr="000A6C9E">
        <w:rPr>
          <w:rFonts w:hint="eastAsia"/>
          <w:bCs/>
          <w:sz w:val="24"/>
        </w:rPr>
        <w:t>（</w:t>
      </w:r>
      <w:r w:rsidRPr="000A6C9E">
        <w:rPr>
          <w:rFonts w:hint="eastAsia"/>
          <w:bCs/>
          <w:sz w:val="24"/>
        </w:rPr>
        <w:t>3</w:t>
      </w:r>
      <w:r w:rsidRPr="000A6C9E">
        <w:rPr>
          <w:rFonts w:hint="eastAsia"/>
          <w:bCs/>
          <w:sz w:val="24"/>
        </w:rPr>
        <w:t>）存托凭证的投资策略</w:t>
      </w:r>
    </w:p>
    <w:p w14:paraId="2B64BE1E" w14:textId="61D31B03" w:rsidR="000A6C9E" w:rsidRPr="000A6C9E" w:rsidRDefault="000A6C9E" w:rsidP="003863F3">
      <w:pPr>
        <w:spacing w:line="360" w:lineRule="auto"/>
        <w:ind w:firstLineChars="200" w:firstLine="480"/>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F0136E8" w14:textId="77777777" w:rsidR="00725D4F" w:rsidRDefault="00141FA4">
      <w:pPr>
        <w:spacing w:line="360" w:lineRule="auto"/>
        <w:ind w:firstLineChars="200" w:firstLine="480"/>
        <w:rPr>
          <w:bCs/>
          <w:sz w:val="24"/>
        </w:rPr>
      </w:pPr>
      <w:r>
        <w:rPr>
          <w:rFonts w:hint="eastAsia"/>
          <w:bCs/>
          <w:sz w:val="24"/>
        </w:rPr>
        <w:t>4</w:t>
      </w:r>
      <w:r>
        <w:rPr>
          <w:rFonts w:hint="eastAsia"/>
          <w:bCs/>
          <w:sz w:val="24"/>
        </w:rPr>
        <w:t>、债券投资</w:t>
      </w:r>
    </w:p>
    <w:p w14:paraId="7CA438BF" w14:textId="77777777" w:rsidR="00725D4F" w:rsidRDefault="00141FA4">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18668E55" w14:textId="52D21DEE" w:rsidR="005A0109" w:rsidRPr="00DA6B0F" w:rsidRDefault="00141FA4" w:rsidP="000A6C9E">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6EB0736" w14:textId="77777777" w:rsidR="00725D4F" w:rsidRDefault="00141FA4">
      <w:pPr>
        <w:spacing w:line="360" w:lineRule="auto"/>
        <w:ind w:firstLineChars="200" w:firstLine="480"/>
        <w:rPr>
          <w:bCs/>
          <w:sz w:val="24"/>
        </w:rPr>
      </w:pPr>
      <w:r>
        <w:rPr>
          <w:rFonts w:hint="eastAsia"/>
          <w:bCs/>
          <w:sz w:val="24"/>
        </w:rPr>
        <w:t>5</w:t>
      </w:r>
      <w:r>
        <w:rPr>
          <w:rFonts w:hint="eastAsia"/>
          <w:bCs/>
          <w:sz w:val="24"/>
        </w:rPr>
        <w:t>、权证投资</w:t>
      </w:r>
    </w:p>
    <w:p w14:paraId="018066F5" w14:textId="77777777" w:rsidR="00725D4F" w:rsidRDefault="00141FA4">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5FA6B4B" w14:textId="77777777" w:rsidR="00725D4F" w:rsidRDefault="00141FA4">
      <w:pPr>
        <w:spacing w:line="360" w:lineRule="auto"/>
        <w:ind w:firstLineChars="200" w:firstLine="480"/>
        <w:rPr>
          <w:bCs/>
          <w:sz w:val="24"/>
        </w:rPr>
      </w:pPr>
      <w:r>
        <w:rPr>
          <w:rFonts w:hint="eastAsia"/>
          <w:bCs/>
          <w:sz w:val="24"/>
        </w:rPr>
        <w:t>6</w:t>
      </w:r>
      <w:r>
        <w:rPr>
          <w:rFonts w:hint="eastAsia"/>
          <w:bCs/>
          <w:sz w:val="24"/>
        </w:rPr>
        <w:t>、资产支持证券投资</w:t>
      </w:r>
    </w:p>
    <w:p w14:paraId="62F2EF1E" w14:textId="77777777" w:rsidR="00725D4F" w:rsidRDefault="00141FA4">
      <w:pPr>
        <w:spacing w:line="360" w:lineRule="auto"/>
        <w:ind w:firstLineChars="200" w:firstLine="480"/>
        <w:rPr>
          <w:bCs/>
          <w:sz w:val="24"/>
        </w:rPr>
      </w:pPr>
      <w:r>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CCC3328" w14:textId="77777777" w:rsidR="00725D4F" w:rsidRDefault="00141FA4">
      <w:pPr>
        <w:spacing w:line="360" w:lineRule="auto"/>
        <w:ind w:firstLineChars="200" w:firstLine="480"/>
        <w:rPr>
          <w:bCs/>
          <w:sz w:val="24"/>
        </w:rPr>
      </w:pPr>
      <w:r>
        <w:rPr>
          <w:rFonts w:hint="eastAsia"/>
          <w:bCs/>
          <w:sz w:val="24"/>
        </w:rPr>
        <w:t>7</w:t>
      </w:r>
      <w:r>
        <w:rPr>
          <w:rFonts w:hint="eastAsia"/>
          <w:bCs/>
          <w:sz w:val="24"/>
        </w:rPr>
        <w:t>、股指期货投资</w:t>
      </w:r>
    </w:p>
    <w:p w14:paraId="60D35687" w14:textId="77777777" w:rsidR="00725D4F" w:rsidRDefault="00141FA4">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Pr>
          <w:rFonts w:hint="eastAsia"/>
          <w:bCs/>
          <w:sz w:val="24"/>
        </w:rPr>
        <w:lastRenderedPageBreak/>
        <w:t>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26AB6072" w14:textId="77777777" w:rsidR="00725D4F" w:rsidRDefault="00141FA4">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79FC25E" w14:textId="77777777" w:rsidR="00725D4F" w:rsidRDefault="00141FA4">
      <w:pPr>
        <w:spacing w:line="360" w:lineRule="auto"/>
        <w:ind w:firstLineChars="200" w:firstLine="480"/>
        <w:rPr>
          <w:bCs/>
          <w:sz w:val="24"/>
        </w:rPr>
      </w:pPr>
      <w:r>
        <w:rPr>
          <w:bCs/>
          <w:sz w:val="24"/>
        </w:rPr>
        <w:t>四、投资限制</w:t>
      </w:r>
    </w:p>
    <w:p w14:paraId="66F05887" w14:textId="77777777" w:rsidR="00725D4F" w:rsidRDefault="00141FA4">
      <w:pPr>
        <w:spacing w:line="360" w:lineRule="auto"/>
        <w:ind w:firstLineChars="200" w:firstLine="480"/>
        <w:rPr>
          <w:bCs/>
          <w:sz w:val="24"/>
        </w:rPr>
      </w:pPr>
      <w:r>
        <w:rPr>
          <w:bCs/>
          <w:sz w:val="24"/>
        </w:rPr>
        <w:t>1</w:t>
      </w:r>
      <w:r>
        <w:rPr>
          <w:bCs/>
          <w:sz w:val="24"/>
        </w:rPr>
        <w:t>、组合限制</w:t>
      </w:r>
    </w:p>
    <w:p w14:paraId="2D811EB7" w14:textId="77777777" w:rsidR="00725D4F" w:rsidRDefault="00141FA4">
      <w:pPr>
        <w:spacing w:line="360" w:lineRule="auto"/>
        <w:ind w:firstLineChars="200" w:firstLine="480"/>
        <w:rPr>
          <w:bCs/>
          <w:sz w:val="24"/>
        </w:rPr>
      </w:pPr>
      <w:r>
        <w:rPr>
          <w:bCs/>
          <w:sz w:val="24"/>
        </w:rPr>
        <w:t>基金的投资组合应遵循以下限制：</w:t>
      </w:r>
    </w:p>
    <w:p w14:paraId="4D842CFE" w14:textId="0A2B900E"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323" w:name="OLE_LINK2"/>
      <w:bookmarkStart w:id="324" w:name="OLE_LINK3"/>
      <w:r>
        <w:rPr>
          <w:rFonts w:hint="eastAsia"/>
          <w:bCs/>
          <w:sz w:val="24"/>
        </w:rPr>
        <w:t>股票资产</w:t>
      </w:r>
      <w:r w:rsidR="005A0109" w:rsidRPr="00766D39">
        <w:rPr>
          <w:rFonts w:hint="eastAsia"/>
          <w:bCs/>
          <w:sz w:val="24"/>
        </w:rPr>
        <w:t>（</w:t>
      </w:r>
      <w:r w:rsidR="005A0109" w:rsidRPr="00766D39">
        <w:rPr>
          <w:bCs/>
          <w:sz w:val="24"/>
        </w:rPr>
        <w:t>含存托凭证</w:t>
      </w:r>
      <w:r w:rsidR="005A0109" w:rsidRPr="00766D39">
        <w:rPr>
          <w:rFonts w:hint="eastAsia"/>
          <w:bCs/>
          <w:sz w:val="24"/>
        </w:rPr>
        <w:t>）</w:t>
      </w:r>
      <w:r>
        <w:rPr>
          <w:rFonts w:hint="eastAsia"/>
          <w:bCs/>
          <w:sz w:val="24"/>
        </w:rPr>
        <w:t>占基金资产的</w:t>
      </w:r>
      <w:r>
        <w:rPr>
          <w:bCs/>
          <w:sz w:val="24"/>
        </w:rPr>
        <w:t>0%-95%</w:t>
      </w:r>
      <w:bookmarkEnd w:id="323"/>
      <w:bookmarkEnd w:id="324"/>
      <w:r>
        <w:rPr>
          <w:rFonts w:hint="eastAsia"/>
          <w:bCs/>
          <w:sz w:val="24"/>
        </w:rPr>
        <w:t>；本基金投资数据产业链上中下游相关证券的比例不低于非现金基金资产的</w:t>
      </w:r>
      <w:r>
        <w:rPr>
          <w:rFonts w:hint="eastAsia"/>
          <w:bCs/>
          <w:sz w:val="24"/>
        </w:rPr>
        <w:t>80%</w:t>
      </w:r>
      <w:r>
        <w:rPr>
          <w:rFonts w:hint="eastAsia"/>
          <w:bCs/>
          <w:sz w:val="24"/>
        </w:rPr>
        <w:t>；</w:t>
      </w:r>
    </w:p>
    <w:p w14:paraId="62BEF64C"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％的现金或者到期日在一年以内的政府债券</w:t>
      </w:r>
      <w:r w:rsidR="008D4D84" w:rsidRPr="008D4D84">
        <w:rPr>
          <w:rFonts w:hint="eastAsia"/>
          <w:bCs/>
          <w:sz w:val="24"/>
        </w:rPr>
        <w:t>，</w:t>
      </w:r>
      <w:r w:rsidR="00F42B7C">
        <w:rPr>
          <w:rFonts w:hint="eastAsia"/>
          <w:bCs/>
          <w:sz w:val="24"/>
        </w:rPr>
        <w:t>其中</w:t>
      </w:r>
      <w:r w:rsidR="008D4D84" w:rsidRPr="008D4D84">
        <w:rPr>
          <w:rFonts w:hint="eastAsia"/>
          <w:bCs/>
          <w:sz w:val="24"/>
        </w:rPr>
        <w:t>现金不包括结算备付金、存出保证金和应收申购款等</w:t>
      </w:r>
      <w:r>
        <w:rPr>
          <w:rFonts w:hint="eastAsia"/>
          <w:bCs/>
          <w:sz w:val="24"/>
        </w:rPr>
        <w:t>；</w:t>
      </w:r>
    </w:p>
    <w:p w14:paraId="52FB9C46"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19A6FB07"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35F90DF7"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2E998F14" w14:textId="77777777" w:rsidR="00725D4F" w:rsidRDefault="00141FA4">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5412BDA5" w14:textId="77777777" w:rsidR="00725D4F" w:rsidRDefault="00141FA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6E023270" w14:textId="77777777" w:rsidR="00725D4F" w:rsidRDefault="00141FA4">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555E82C" w14:textId="77777777" w:rsidR="00725D4F" w:rsidRDefault="00141FA4">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2BB8D8FF" w14:textId="77777777" w:rsidR="00725D4F" w:rsidRDefault="00141FA4">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D696F86"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00E84D10"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w:t>
      </w:r>
      <w:r>
        <w:rPr>
          <w:bCs/>
          <w:sz w:val="24"/>
        </w:rPr>
        <w:lastRenderedPageBreak/>
        <w:t>基金持有资产支持证券期间，如果其信用等级下降、不再符合投资标准，应在评级报告发布之日起</w:t>
      </w:r>
      <w:r>
        <w:rPr>
          <w:bCs/>
          <w:sz w:val="24"/>
        </w:rPr>
        <w:t>3</w:t>
      </w:r>
      <w:r>
        <w:rPr>
          <w:bCs/>
          <w:sz w:val="24"/>
        </w:rPr>
        <w:t>个月内予以全部卖出；</w:t>
      </w:r>
    </w:p>
    <w:p w14:paraId="6AE10925"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5628C255" w14:textId="77777777" w:rsidR="00725D4F" w:rsidRDefault="00141FA4">
      <w:pPr>
        <w:spacing w:line="360" w:lineRule="auto"/>
        <w:ind w:firstLineChars="200" w:firstLine="480"/>
        <w:jc w:val="left"/>
        <w:rPr>
          <w:bCs/>
          <w:sz w:val="24"/>
        </w:rPr>
      </w:pPr>
      <w:bookmarkStart w:id="325" w:name="OLE_LINK67"/>
      <w:bookmarkStart w:id="326"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25"/>
    <w:bookmarkEnd w:id="326"/>
    <w:p w14:paraId="74B41FDA" w14:textId="77777777" w:rsidR="00725D4F" w:rsidRDefault="00141FA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）本基金若投资股指期货，则：</w:t>
      </w:r>
    </w:p>
    <w:p w14:paraId="3D36DA64" w14:textId="77777777" w:rsidR="00725D4F" w:rsidRDefault="00141FA4">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7C651341" w14:textId="77777777" w:rsidR="00725D4F" w:rsidRDefault="00141FA4">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4CA09827" w14:textId="77777777" w:rsidR="00725D4F" w:rsidRDefault="00141FA4">
      <w:pPr>
        <w:spacing w:line="360" w:lineRule="auto"/>
        <w:ind w:firstLineChars="200" w:firstLine="480"/>
        <w:rPr>
          <w:bCs/>
          <w:sz w:val="24"/>
        </w:rPr>
      </w:pPr>
      <w:r>
        <w:rPr>
          <w:bCs/>
          <w:sz w:val="24"/>
        </w:rPr>
        <w:t>3</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14:paraId="47F9ED9A" w14:textId="77777777" w:rsidR="00725D4F" w:rsidRDefault="00141FA4">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5A1D1A31" w14:textId="77777777" w:rsidR="00725D4F" w:rsidRDefault="00141FA4">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9829D33" w14:textId="77777777" w:rsidR="00BF69B6" w:rsidRPr="00BF69B6" w:rsidRDefault="00141FA4" w:rsidP="00BF69B6">
      <w:pPr>
        <w:spacing w:line="360" w:lineRule="auto"/>
        <w:ind w:firstLineChars="200" w:firstLine="480"/>
        <w:rPr>
          <w:bCs/>
          <w:sz w:val="24"/>
        </w:rPr>
      </w:pPr>
      <w:r>
        <w:rPr>
          <w:bCs/>
          <w:sz w:val="24"/>
        </w:rPr>
        <w:t>（</w:t>
      </w:r>
      <w:r>
        <w:rPr>
          <w:rFonts w:hint="eastAsia"/>
          <w:bCs/>
          <w:sz w:val="24"/>
        </w:rPr>
        <w:t>16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12D56760" w14:textId="77777777" w:rsidR="00BF69B6" w:rsidRPr="00BF69B6" w:rsidRDefault="00BF69B6" w:rsidP="00BF69B6">
      <w:pPr>
        <w:spacing w:line="360" w:lineRule="auto"/>
        <w:ind w:firstLineChars="200" w:firstLine="480"/>
        <w:rPr>
          <w:bCs/>
          <w:sz w:val="24"/>
        </w:rPr>
      </w:pPr>
      <w:r w:rsidRPr="00BF69B6">
        <w:rPr>
          <w:rFonts w:hint="eastAsia"/>
          <w:bCs/>
          <w:sz w:val="24"/>
        </w:rPr>
        <w:t>（</w:t>
      </w:r>
      <w:r>
        <w:rPr>
          <w:rFonts w:hint="eastAsia"/>
          <w:bCs/>
          <w:sz w:val="24"/>
        </w:rPr>
        <w:t>17</w:t>
      </w:r>
      <w:r w:rsidRPr="00BF69B6">
        <w:rPr>
          <w:rFonts w:hint="eastAsia"/>
          <w:bCs/>
          <w:sz w:val="24"/>
        </w:rPr>
        <w:t>）本基金管理人管理的全部开放式基金（包括开放式基金以及处于开放期的定期开放基金）持有一家上市公司发行的可流通股票，不得超过该上市公司可流通股票的</w:t>
      </w:r>
      <w:r w:rsidRPr="00BF69B6">
        <w:rPr>
          <w:rFonts w:hint="eastAsia"/>
          <w:bCs/>
          <w:sz w:val="24"/>
        </w:rPr>
        <w:t>15%</w:t>
      </w:r>
      <w:r w:rsidRPr="00BF69B6">
        <w:rPr>
          <w:rFonts w:hint="eastAsia"/>
          <w:bCs/>
          <w:sz w:val="24"/>
        </w:rPr>
        <w:t>；本基金管理人管理的全部投资组合持有一家上市公司发行的可流通股票，不得超过该上市公司可流通股票的</w:t>
      </w:r>
      <w:r w:rsidRPr="00BF69B6">
        <w:rPr>
          <w:rFonts w:hint="eastAsia"/>
          <w:bCs/>
          <w:sz w:val="24"/>
        </w:rPr>
        <w:t>30%</w:t>
      </w:r>
      <w:r w:rsidRPr="00BF69B6">
        <w:rPr>
          <w:rFonts w:hint="eastAsia"/>
          <w:bCs/>
          <w:sz w:val="24"/>
        </w:rPr>
        <w:t>；</w:t>
      </w:r>
    </w:p>
    <w:p w14:paraId="1FEB8A0B" w14:textId="77777777" w:rsidR="00BF69B6" w:rsidRPr="00BF69B6" w:rsidRDefault="00BF69B6" w:rsidP="00BF69B6">
      <w:pPr>
        <w:spacing w:line="360" w:lineRule="auto"/>
        <w:ind w:firstLineChars="200" w:firstLine="480"/>
        <w:rPr>
          <w:bCs/>
          <w:sz w:val="24"/>
        </w:rPr>
      </w:pPr>
      <w:r w:rsidRPr="00BF69B6">
        <w:rPr>
          <w:rFonts w:hint="eastAsia"/>
          <w:bCs/>
          <w:sz w:val="24"/>
        </w:rPr>
        <w:t>（</w:t>
      </w:r>
      <w:r>
        <w:rPr>
          <w:rFonts w:hint="eastAsia"/>
          <w:bCs/>
          <w:sz w:val="24"/>
        </w:rPr>
        <w:t>18</w:t>
      </w:r>
      <w:r w:rsidRPr="00BF69B6">
        <w:rPr>
          <w:rFonts w:hint="eastAsia"/>
          <w:bCs/>
          <w:sz w:val="24"/>
        </w:rPr>
        <w:t>）本基金主动投资于流动性受限资产的市值合计不得超过基金资产净值的</w:t>
      </w:r>
      <w:r w:rsidRPr="00BF69B6">
        <w:rPr>
          <w:rFonts w:hint="eastAsia"/>
          <w:bCs/>
          <w:sz w:val="24"/>
        </w:rPr>
        <w:t>15%</w:t>
      </w:r>
      <w:r w:rsidRPr="00BF69B6">
        <w:rPr>
          <w:rFonts w:hint="eastAsia"/>
          <w:bCs/>
          <w:sz w:val="24"/>
        </w:rPr>
        <w:t>；因证券市场波动、上市公司股票停牌、基金规模变动等基金管理人之外的因素致使基金不符合该比例限制的，基金管理人不得主动新增流动性受限资产的投资；</w:t>
      </w:r>
    </w:p>
    <w:p w14:paraId="2A1B9C5E" w14:textId="77777777" w:rsidR="00BF69B6" w:rsidRDefault="00BF69B6" w:rsidP="00BF69B6">
      <w:pPr>
        <w:spacing w:line="360" w:lineRule="auto"/>
        <w:ind w:firstLineChars="200" w:firstLine="480"/>
        <w:rPr>
          <w:bCs/>
          <w:sz w:val="24"/>
        </w:rPr>
      </w:pPr>
      <w:r>
        <w:rPr>
          <w:rFonts w:hint="eastAsia"/>
          <w:bCs/>
          <w:sz w:val="24"/>
        </w:rPr>
        <w:lastRenderedPageBreak/>
        <w:t>（</w:t>
      </w:r>
      <w:r>
        <w:rPr>
          <w:rFonts w:hint="eastAsia"/>
          <w:bCs/>
          <w:sz w:val="24"/>
        </w:rPr>
        <w:t>19</w:t>
      </w:r>
      <w:r>
        <w:rPr>
          <w:rFonts w:hint="eastAsia"/>
          <w:bCs/>
          <w:sz w:val="24"/>
        </w:rPr>
        <w:t>）</w:t>
      </w:r>
      <w:r w:rsidRPr="00BF69B6">
        <w:rPr>
          <w:rFonts w:hint="eastAsia"/>
          <w:bCs/>
          <w:sz w:val="24"/>
        </w:rPr>
        <w:t>本基金与私募类证券资管产品及中国证监会认定的其</w:t>
      </w:r>
      <w:r w:rsidR="003E2784">
        <w:rPr>
          <w:rFonts w:hint="eastAsia"/>
          <w:bCs/>
          <w:sz w:val="24"/>
        </w:rPr>
        <w:t>他主体为交易对手开展逆回购交易的，可接受质押品的资质要求应当与</w:t>
      </w:r>
      <w:r w:rsidRPr="00BF69B6">
        <w:rPr>
          <w:rFonts w:hint="eastAsia"/>
          <w:bCs/>
          <w:sz w:val="24"/>
        </w:rPr>
        <w:t>基金合同约定的投资范围保持一致；</w:t>
      </w:r>
    </w:p>
    <w:p w14:paraId="004A89DC" w14:textId="77777777" w:rsidR="00BF69B6" w:rsidRDefault="00141FA4" w:rsidP="00BF69B6">
      <w:pPr>
        <w:spacing w:line="360" w:lineRule="auto"/>
        <w:ind w:firstLineChars="200" w:firstLine="480"/>
        <w:rPr>
          <w:bCs/>
          <w:sz w:val="24"/>
        </w:rPr>
      </w:pPr>
      <w:r>
        <w:rPr>
          <w:rFonts w:hint="eastAsia"/>
          <w:bCs/>
          <w:sz w:val="24"/>
        </w:rPr>
        <w:t>（</w:t>
      </w:r>
      <w:r w:rsidR="00BF69B6">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584BFE2" w14:textId="77777777" w:rsidR="005A0109" w:rsidRPr="00035652" w:rsidRDefault="00141FA4" w:rsidP="005A0109">
      <w:pPr>
        <w:spacing w:line="360" w:lineRule="auto"/>
        <w:ind w:firstLineChars="200" w:firstLine="480"/>
        <w:rPr>
          <w:bCs/>
          <w:sz w:val="24"/>
        </w:rPr>
      </w:pPr>
      <w:r>
        <w:rPr>
          <w:rFonts w:hint="eastAsia"/>
          <w:bCs/>
          <w:sz w:val="24"/>
        </w:rPr>
        <w:t>（</w:t>
      </w:r>
      <w:r w:rsidR="00BF69B6">
        <w:rPr>
          <w:rFonts w:hint="eastAsia"/>
          <w:bCs/>
          <w:sz w:val="24"/>
        </w:rPr>
        <w:t>21</w:t>
      </w:r>
      <w:r>
        <w:rPr>
          <w:rFonts w:hint="eastAsia"/>
          <w:bCs/>
          <w:sz w:val="24"/>
        </w:rPr>
        <w:t>）</w:t>
      </w:r>
      <w:r w:rsidR="005A0109">
        <w:rPr>
          <w:rFonts w:hint="eastAsia"/>
          <w:bCs/>
          <w:sz w:val="24"/>
        </w:rPr>
        <w:t>本基金投资存托凭证的比例限制依照境内</w:t>
      </w:r>
      <w:r w:rsidR="005A0109" w:rsidRPr="005E1D32">
        <w:rPr>
          <w:rFonts w:hint="eastAsia"/>
          <w:bCs/>
          <w:sz w:val="24"/>
        </w:rPr>
        <w:t>上市交易的股票执行</w:t>
      </w:r>
      <w:r w:rsidR="005A0109">
        <w:rPr>
          <w:rFonts w:hint="eastAsia"/>
          <w:bCs/>
          <w:sz w:val="24"/>
        </w:rPr>
        <w:t>；</w:t>
      </w:r>
    </w:p>
    <w:p w14:paraId="469769E1" w14:textId="00C2474D" w:rsidR="00725D4F" w:rsidRDefault="005A0109" w:rsidP="005A0109">
      <w:pPr>
        <w:spacing w:line="360" w:lineRule="auto"/>
        <w:ind w:firstLineChars="200" w:firstLine="480"/>
        <w:rPr>
          <w:bCs/>
          <w:sz w:val="24"/>
        </w:rPr>
      </w:pPr>
      <w:r w:rsidRPr="00A35F3B">
        <w:rPr>
          <w:bCs/>
          <w:sz w:val="24"/>
        </w:rPr>
        <w:t>（</w:t>
      </w:r>
      <w:r>
        <w:rPr>
          <w:bCs/>
          <w:sz w:val="24"/>
        </w:rPr>
        <w:t>22</w:t>
      </w:r>
      <w:r w:rsidRPr="00A35F3B">
        <w:rPr>
          <w:bCs/>
          <w:sz w:val="24"/>
        </w:rPr>
        <w:t>）</w:t>
      </w:r>
      <w:r w:rsidR="00141FA4">
        <w:rPr>
          <w:rFonts w:hint="eastAsia"/>
          <w:bCs/>
          <w:sz w:val="24"/>
        </w:rPr>
        <w:t>法律法规及中国证监会规定的和《基金合同》约定的其他投资限制。</w:t>
      </w:r>
    </w:p>
    <w:p w14:paraId="39C5B5FB" w14:textId="77777777" w:rsidR="00725D4F" w:rsidRDefault="006E2808" w:rsidP="006E2808">
      <w:pPr>
        <w:spacing w:line="360" w:lineRule="auto"/>
        <w:ind w:firstLineChars="200" w:firstLine="480"/>
        <w:rPr>
          <w:bCs/>
        </w:rPr>
      </w:pPr>
      <w:r w:rsidRPr="006E2808">
        <w:rPr>
          <w:rFonts w:hint="eastAsia"/>
          <w:bCs/>
          <w:sz w:val="24"/>
        </w:rPr>
        <w:t>除上述第</w:t>
      </w:r>
      <w:r w:rsidR="003E2784">
        <w:rPr>
          <w:rFonts w:hint="eastAsia"/>
          <w:bCs/>
          <w:sz w:val="24"/>
        </w:rPr>
        <w:t>（</w:t>
      </w:r>
      <w:r w:rsidR="003E2784">
        <w:rPr>
          <w:rFonts w:hint="eastAsia"/>
          <w:bCs/>
          <w:sz w:val="24"/>
        </w:rPr>
        <w:t>2</w:t>
      </w:r>
      <w:r w:rsidR="003E2784">
        <w:rPr>
          <w:rFonts w:hint="eastAsia"/>
          <w:bCs/>
          <w:sz w:val="24"/>
        </w:rPr>
        <w:t>）、</w:t>
      </w:r>
      <w:r w:rsidRPr="006E2808">
        <w:rPr>
          <w:rFonts w:hint="eastAsia"/>
          <w:bCs/>
          <w:sz w:val="24"/>
        </w:rPr>
        <w:t>（</w:t>
      </w:r>
      <w:r w:rsidRPr="006E2808">
        <w:rPr>
          <w:rFonts w:hint="eastAsia"/>
          <w:bCs/>
          <w:sz w:val="24"/>
        </w:rPr>
        <w:t>12</w:t>
      </w:r>
      <w:r w:rsidRPr="006E2808">
        <w:rPr>
          <w:rFonts w:hint="eastAsia"/>
          <w:bCs/>
          <w:sz w:val="24"/>
        </w:rPr>
        <w:t>）</w:t>
      </w:r>
      <w:r w:rsidR="00BF69B6">
        <w:rPr>
          <w:rFonts w:hint="eastAsia"/>
          <w:bCs/>
          <w:sz w:val="24"/>
        </w:rPr>
        <w:t>、</w:t>
      </w:r>
      <w:r w:rsidR="00BF69B6" w:rsidRPr="00BF69B6">
        <w:rPr>
          <w:rFonts w:hint="eastAsia"/>
          <w:bCs/>
          <w:sz w:val="24"/>
        </w:rPr>
        <w:t>（</w:t>
      </w:r>
      <w:r w:rsidR="00BF69B6">
        <w:rPr>
          <w:rFonts w:hint="eastAsia"/>
          <w:bCs/>
          <w:sz w:val="24"/>
        </w:rPr>
        <w:t>18</w:t>
      </w:r>
      <w:r w:rsidR="00BF69B6" w:rsidRPr="00BF69B6">
        <w:rPr>
          <w:rFonts w:hint="eastAsia"/>
          <w:bCs/>
          <w:sz w:val="24"/>
        </w:rPr>
        <w:t>）</w:t>
      </w:r>
      <w:r w:rsidR="00BF69B6">
        <w:rPr>
          <w:rFonts w:hint="eastAsia"/>
          <w:bCs/>
          <w:sz w:val="24"/>
        </w:rPr>
        <w:t>、</w:t>
      </w:r>
      <w:r w:rsidR="00BF69B6" w:rsidRPr="00BF69B6">
        <w:rPr>
          <w:rFonts w:hint="eastAsia"/>
          <w:bCs/>
          <w:sz w:val="24"/>
        </w:rPr>
        <w:t>（</w:t>
      </w:r>
      <w:r w:rsidR="00BF69B6">
        <w:rPr>
          <w:rFonts w:hint="eastAsia"/>
          <w:bCs/>
          <w:sz w:val="24"/>
        </w:rPr>
        <w:t>19</w:t>
      </w:r>
      <w:r w:rsidR="00BF69B6" w:rsidRPr="00BF69B6">
        <w:rPr>
          <w:rFonts w:hint="eastAsia"/>
          <w:bCs/>
          <w:sz w:val="24"/>
        </w:rPr>
        <w:t>）</w:t>
      </w:r>
      <w:r w:rsidRPr="006E2808">
        <w:rPr>
          <w:rFonts w:hint="eastAsia"/>
          <w:bCs/>
          <w:sz w:val="24"/>
        </w:rPr>
        <w:t>项以外，</w:t>
      </w:r>
      <w:r w:rsidR="00141FA4">
        <w:rPr>
          <w:rFonts w:hint="eastAsia"/>
          <w:bCs/>
          <w:sz w:val="24"/>
        </w:rPr>
        <w:t>因证券、期货市场波动、证券发行人合并或基金规模变动等基金管理人之外的因素致使基金投资比例不符合上述规定投资比例的，基金管理人应当在</w:t>
      </w:r>
      <w:r w:rsidR="00141FA4">
        <w:rPr>
          <w:bCs/>
          <w:sz w:val="24"/>
        </w:rPr>
        <w:t>10</w:t>
      </w:r>
      <w:r w:rsidR="00141FA4">
        <w:rPr>
          <w:rFonts w:hint="eastAsia"/>
          <w:bCs/>
          <w:sz w:val="24"/>
        </w:rPr>
        <w:t>个交易日内进行调整</w:t>
      </w:r>
      <w:r w:rsidR="00141FA4">
        <w:rPr>
          <w:rFonts w:ascii="宋体" w:hAnsi="宋体" w:hint="eastAsia"/>
          <w:bCs/>
          <w:sz w:val="24"/>
        </w:rPr>
        <w:t>，但中国证监会规定的特殊情形除外</w:t>
      </w:r>
      <w:r w:rsidR="00141FA4">
        <w:rPr>
          <w:rFonts w:hint="eastAsia"/>
          <w:bCs/>
          <w:sz w:val="24"/>
        </w:rPr>
        <w:t>。法律法规另有规定的，从其规定。</w:t>
      </w:r>
    </w:p>
    <w:p w14:paraId="70E32CDB" w14:textId="77777777" w:rsidR="00725D4F" w:rsidRDefault="00141FA4">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563CC31F" w14:textId="77777777" w:rsidR="00725D4F" w:rsidRDefault="00141FA4">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41655F3" w14:textId="77777777" w:rsidR="00725D4F" w:rsidRDefault="00141FA4">
      <w:pPr>
        <w:spacing w:line="360" w:lineRule="auto"/>
        <w:ind w:firstLineChars="200" w:firstLine="480"/>
        <w:rPr>
          <w:bCs/>
          <w:sz w:val="24"/>
        </w:rPr>
      </w:pPr>
      <w:r>
        <w:rPr>
          <w:bCs/>
          <w:sz w:val="24"/>
        </w:rPr>
        <w:t>2</w:t>
      </w:r>
      <w:r>
        <w:rPr>
          <w:rFonts w:hint="eastAsia"/>
          <w:bCs/>
          <w:sz w:val="24"/>
        </w:rPr>
        <w:t>、</w:t>
      </w:r>
      <w:r>
        <w:rPr>
          <w:bCs/>
          <w:sz w:val="24"/>
        </w:rPr>
        <w:t>禁止行为</w:t>
      </w:r>
    </w:p>
    <w:p w14:paraId="17EC3561" w14:textId="77777777" w:rsidR="00725D4F" w:rsidRDefault="00141FA4">
      <w:pPr>
        <w:spacing w:line="360" w:lineRule="auto"/>
        <w:ind w:firstLineChars="200" w:firstLine="480"/>
        <w:rPr>
          <w:bCs/>
          <w:sz w:val="24"/>
        </w:rPr>
      </w:pPr>
      <w:r>
        <w:rPr>
          <w:bCs/>
          <w:sz w:val="24"/>
        </w:rPr>
        <w:t>为维护基金份额持有人的合法权益，基金财产不得用于下列投资或者活动：</w:t>
      </w:r>
    </w:p>
    <w:p w14:paraId="5BC88581" w14:textId="77777777" w:rsidR="00725D4F" w:rsidRDefault="00141FA4">
      <w:pPr>
        <w:spacing w:line="360" w:lineRule="auto"/>
        <w:ind w:firstLineChars="200" w:firstLine="480"/>
        <w:rPr>
          <w:bCs/>
          <w:sz w:val="24"/>
        </w:rPr>
      </w:pPr>
      <w:r>
        <w:rPr>
          <w:bCs/>
          <w:sz w:val="24"/>
        </w:rPr>
        <w:t>（</w:t>
      </w:r>
      <w:r>
        <w:rPr>
          <w:bCs/>
          <w:sz w:val="24"/>
        </w:rPr>
        <w:t>1</w:t>
      </w:r>
      <w:r>
        <w:rPr>
          <w:bCs/>
          <w:sz w:val="24"/>
        </w:rPr>
        <w:t>）承销证券；</w:t>
      </w:r>
    </w:p>
    <w:p w14:paraId="36B699B4"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336130"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C243D43"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54F107A" w14:textId="77777777" w:rsidR="00725D4F" w:rsidRDefault="00141FA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537E9B1" w14:textId="77777777" w:rsidR="00725D4F" w:rsidRDefault="00141FA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D0D0F2F" w14:textId="77777777" w:rsidR="00725D4F" w:rsidRDefault="00141FA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90C366B" w14:textId="77777777" w:rsidR="00725D4F" w:rsidRDefault="00141FA4">
      <w:pPr>
        <w:spacing w:line="360" w:lineRule="auto"/>
        <w:ind w:firstLineChars="200" w:firstLine="480"/>
        <w:rPr>
          <w:bCs/>
          <w:sz w:val="24"/>
        </w:rPr>
      </w:pPr>
      <w:r>
        <w:rPr>
          <w:rFonts w:hint="eastAsia"/>
          <w:bCs/>
          <w:sz w:val="24"/>
        </w:rPr>
        <w:lastRenderedPageBreak/>
        <w:t>如法律、行政法规或监管部门取消上述禁止性规定，如适用于本基金，基金管理人在履行适当程序后，本基金可不受上述规定的限制。</w:t>
      </w:r>
    </w:p>
    <w:p w14:paraId="1490977E" w14:textId="77777777" w:rsidR="00725D4F" w:rsidRDefault="00141FA4">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10707A" w14:textId="77777777" w:rsidR="00725D4F" w:rsidRDefault="00141FA4">
      <w:pPr>
        <w:spacing w:line="360" w:lineRule="auto"/>
        <w:ind w:firstLineChars="200" w:firstLine="480"/>
        <w:rPr>
          <w:bCs/>
          <w:sz w:val="24"/>
        </w:rPr>
      </w:pPr>
      <w:r>
        <w:rPr>
          <w:bCs/>
          <w:sz w:val="24"/>
        </w:rPr>
        <w:t>五、业绩比较基准</w:t>
      </w:r>
    </w:p>
    <w:p w14:paraId="33B7B889" w14:textId="77777777" w:rsidR="00EB48B0" w:rsidRDefault="00EB48B0" w:rsidP="00EB48B0">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2A2F2CCC" w14:textId="77777777" w:rsidR="00725D4F" w:rsidRDefault="00141FA4">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ED65D75" w14:textId="77777777" w:rsidR="00725D4F" w:rsidRDefault="00141FA4">
      <w:pPr>
        <w:spacing w:line="360" w:lineRule="auto"/>
        <w:ind w:firstLineChars="200" w:firstLine="480"/>
        <w:rPr>
          <w:bCs/>
          <w:sz w:val="24"/>
        </w:rPr>
      </w:pPr>
      <w:r>
        <w:rPr>
          <w:rFonts w:hint="eastAsia"/>
          <w:bCs/>
          <w:sz w:val="24"/>
        </w:rPr>
        <w:t>中证综合债券指数是综合反映</w:t>
      </w:r>
      <w:r>
        <w:rPr>
          <w:bCs/>
          <w:sz w:val="24"/>
        </w:rPr>
        <w:t>银行间债券市场和沪深交易所债券市场</w:t>
      </w:r>
      <w:r>
        <w:rPr>
          <w:rFonts w:hint="eastAsia"/>
          <w:bCs/>
          <w:sz w:val="24"/>
        </w:rPr>
        <w:t>国债、金融债、企业债、央行票据及短期融资券整体走势的跨市场债券指数，该指数旨在更全面地反映我国债券市场的整体价格变动趋势，具有较强的市场代表性。</w:t>
      </w:r>
      <w:r>
        <w:rPr>
          <w:bCs/>
          <w:sz w:val="24"/>
        </w:rPr>
        <w:t>根据本基金的投资范围和投资比例，选用上述业绩比较基准能够客观、合理地反映本基金的风险收益特征。</w:t>
      </w:r>
    </w:p>
    <w:p w14:paraId="30CC390E" w14:textId="77777777" w:rsidR="00725D4F" w:rsidRDefault="00141FA4">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w:t>
      </w:r>
      <w:r>
        <w:rPr>
          <w:rFonts w:ascii="宋体" w:hAnsi="宋体" w:hint="eastAsia"/>
          <w:sz w:val="24"/>
        </w:rPr>
        <w:lastRenderedPageBreak/>
        <w:t>指数涉及本基金投资范围或投资策略的实质性变更，则基金管理人应就变更基准指数召开基金份额持有人大会，并报中国证监会备案。</w:t>
      </w:r>
    </w:p>
    <w:p w14:paraId="25B5A920" w14:textId="77777777" w:rsidR="00725D4F" w:rsidRDefault="00141FA4">
      <w:pPr>
        <w:spacing w:line="360" w:lineRule="auto"/>
        <w:ind w:firstLineChars="200" w:firstLine="480"/>
        <w:rPr>
          <w:bCs/>
          <w:sz w:val="24"/>
        </w:rPr>
      </w:pPr>
      <w:r>
        <w:rPr>
          <w:bCs/>
          <w:sz w:val="24"/>
        </w:rPr>
        <w:t>六、风险收益特征</w:t>
      </w:r>
    </w:p>
    <w:p w14:paraId="4525FEB3" w14:textId="77777777" w:rsidR="00725D4F" w:rsidRDefault="00141FA4">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5DA8FD34" w14:textId="77777777" w:rsidR="00725D4F" w:rsidRDefault="00141FA4">
      <w:pPr>
        <w:spacing w:line="360" w:lineRule="auto"/>
        <w:ind w:firstLineChars="200" w:firstLine="480"/>
        <w:rPr>
          <w:bCs/>
          <w:sz w:val="24"/>
        </w:rPr>
      </w:pPr>
      <w:r>
        <w:rPr>
          <w:rFonts w:hint="eastAsia"/>
          <w:bCs/>
          <w:sz w:val="24"/>
        </w:rPr>
        <w:t>七、基金管理人代表基金行使股东及债权人权利的处理原则及方法</w:t>
      </w:r>
    </w:p>
    <w:p w14:paraId="3706AE79" w14:textId="77777777" w:rsidR="00725D4F" w:rsidRDefault="00141FA4">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6603818" w14:textId="77777777" w:rsidR="00725D4F" w:rsidRDefault="00141FA4">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0454A5EC" w14:textId="77777777" w:rsidR="00725D4F" w:rsidRDefault="00141FA4">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755DCC10" w14:textId="77777777" w:rsidR="00044919" w:rsidRPr="00044919" w:rsidRDefault="00141FA4" w:rsidP="00044919">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2A6A7EF2" w14:textId="77777777" w:rsidR="00044919" w:rsidRPr="00044919" w:rsidRDefault="00044919" w:rsidP="00044919">
      <w:pPr>
        <w:spacing w:line="360" w:lineRule="auto"/>
        <w:ind w:firstLineChars="200" w:firstLine="480"/>
        <w:rPr>
          <w:bCs/>
          <w:sz w:val="24"/>
        </w:rPr>
      </w:pPr>
      <w:r w:rsidRPr="00044919">
        <w:rPr>
          <w:rFonts w:hint="eastAsia"/>
          <w:bCs/>
          <w:sz w:val="24"/>
        </w:rPr>
        <w:t>八、侧袋机制的实施和投资运作安排</w:t>
      </w:r>
    </w:p>
    <w:p w14:paraId="5294CA94" w14:textId="77777777" w:rsidR="00044919" w:rsidRPr="00044919" w:rsidRDefault="00044919" w:rsidP="00044919">
      <w:pPr>
        <w:spacing w:line="360" w:lineRule="auto"/>
        <w:ind w:firstLineChars="200" w:firstLine="480"/>
        <w:rPr>
          <w:bCs/>
          <w:sz w:val="24"/>
        </w:rPr>
      </w:pPr>
      <w:r w:rsidRPr="0004491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12C603D" w14:textId="77777777" w:rsidR="00044919" w:rsidRPr="00044919" w:rsidRDefault="00044919" w:rsidP="00044919">
      <w:pPr>
        <w:spacing w:line="360" w:lineRule="auto"/>
        <w:ind w:firstLineChars="200" w:firstLine="480"/>
        <w:rPr>
          <w:bCs/>
          <w:sz w:val="24"/>
        </w:rPr>
      </w:pPr>
      <w:r w:rsidRPr="00044919">
        <w:rPr>
          <w:rFonts w:hint="eastAsia"/>
          <w:bCs/>
          <w:sz w:val="24"/>
        </w:rPr>
        <w:t>侧袋机制实施期间，本部分约定的投资组合比例、投资策略、组合限制、业绩比较基准、风险收益特征等约定仅适用于主袋账户。</w:t>
      </w:r>
    </w:p>
    <w:p w14:paraId="3E6E00DD" w14:textId="0E74E126" w:rsidR="00725D4F" w:rsidRDefault="00044919" w:rsidP="00044919">
      <w:pPr>
        <w:spacing w:line="360" w:lineRule="auto"/>
        <w:ind w:firstLineChars="200" w:firstLine="480"/>
        <w:rPr>
          <w:bCs/>
          <w:sz w:val="24"/>
        </w:rPr>
      </w:pPr>
      <w:r w:rsidRPr="00044919">
        <w:rPr>
          <w:rFonts w:hint="eastAsia"/>
          <w:bCs/>
          <w:sz w:val="24"/>
        </w:rPr>
        <w:t>侧袋账户的实施条件、实施程序、运作安排、投资安排、特定资产的处置变现和支付等对投资者权益有重大影响的事项详见招募说明书的规定。</w:t>
      </w:r>
    </w:p>
    <w:p w14:paraId="1D23E59F" w14:textId="77777777" w:rsidR="00725D4F" w:rsidRDefault="00725D4F">
      <w:pPr>
        <w:spacing w:line="360" w:lineRule="auto"/>
        <w:rPr>
          <w:bCs/>
          <w:sz w:val="24"/>
        </w:rPr>
      </w:pPr>
    </w:p>
    <w:p w14:paraId="052CB53F"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27" w:name="_Toc93226145"/>
      <w:bookmarkStart w:id="328" w:name="_Toc92662704"/>
      <w:bookmarkStart w:id="329" w:name="_Toc3054"/>
      <w:bookmarkStart w:id="330" w:name="_Toc29561"/>
      <w:bookmarkStart w:id="331" w:name="_Toc24474"/>
      <w:bookmarkStart w:id="332" w:name="_Toc141703893"/>
      <w:bookmarkStart w:id="333" w:name="_Toc139991743"/>
      <w:bookmarkStart w:id="334" w:name="_Toc128310496"/>
      <w:bookmarkStart w:id="335" w:name="_Toc18000"/>
      <w:bookmarkStart w:id="336" w:name="_Toc31611"/>
      <w:bookmarkStart w:id="337" w:name="_Toc32030"/>
      <w:bookmarkStart w:id="338" w:name="_Toc20102"/>
      <w:bookmarkStart w:id="339" w:name="_Toc26114"/>
      <w:bookmarkStart w:id="340" w:name="_Toc21642"/>
      <w:bookmarkStart w:id="341" w:name="_Toc20782"/>
      <w:bookmarkStart w:id="342"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1F31D302" w14:textId="77777777" w:rsidR="00725D4F" w:rsidRDefault="00725D4F">
      <w:pPr>
        <w:spacing w:line="360" w:lineRule="auto"/>
        <w:ind w:firstLineChars="200" w:firstLine="480"/>
        <w:rPr>
          <w:bCs/>
          <w:sz w:val="24"/>
        </w:rPr>
      </w:pPr>
    </w:p>
    <w:p w14:paraId="5578B224" w14:textId="77777777" w:rsidR="00725D4F" w:rsidRDefault="00141FA4">
      <w:pPr>
        <w:spacing w:line="360" w:lineRule="auto"/>
        <w:ind w:firstLineChars="200" w:firstLine="480"/>
        <w:rPr>
          <w:bCs/>
          <w:sz w:val="24"/>
        </w:rPr>
      </w:pPr>
      <w:r>
        <w:rPr>
          <w:bCs/>
          <w:sz w:val="24"/>
        </w:rPr>
        <w:t>一、基金资产总值</w:t>
      </w:r>
    </w:p>
    <w:p w14:paraId="1256F4AF" w14:textId="77777777" w:rsidR="00725D4F" w:rsidRDefault="00141FA4">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2CF59CBE" w14:textId="77777777" w:rsidR="00725D4F" w:rsidRDefault="00141FA4">
      <w:pPr>
        <w:spacing w:line="360" w:lineRule="auto"/>
        <w:ind w:firstLineChars="200" w:firstLine="480"/>
        <w:rPr>
          <w:bCs/>
          <w:sz w:val="24"/>
        </w:rPr>
      </w:pPr>
      <w:r>
        <w:rPr>
          <w:bCs/>
          <w:sz w:val="24"/>
        </w:rPr>
        <w:t>二、基金资产净值</w:t>
      </w:r>
    </w:p>
    <w:p w14:paraId="658ADD38" w14:textId="77777777" w:rsidR="00725D4F" w:rsidRDefault="00141FA4">
      <w:pPr>
        <w:spacing w:line="360" w:lineRule="auto"/>
        <w:ind w:firstLineChars="200" w:firstLine="480"/>
        <w:rPr>
          <w:bCs/>
          <w:sz w:val="24"/>
        </w:rPr>
      </w:pPr>
      <w:r>
        <w:rPr>
          <w:bCs/>
          <w:sz w:val="24"/>
        </w:rPr>
        <w:t>基金资产净值是指基金资产总值减去基金负债后的价值。</w:t>
      </w:r>
    </w:p>
    <w:p w14:paraId="1B559007" w14:textId="77777777" w:rsidR="00725D4F" w:rsidRDefault="00141FA4">
      <w:pPr>
        <w:spacing w:line="360" w:lineRule="auto"/>
        <w:ind w:firstLineChars="200" w:firstLine="480"/>
        <w:rPr>
          <w:bCs/>
          <w:sz w:val="24"/>
        </w:rPr>
      </w:pPr>
      <w:r>
        <w:rPr>
          <w:bCs/>
          <w:sz w:val="24"/>
        </w:rPr>
        <w:t>三、基金财产的账户</w:t>
      </w:r>
    </w:p>
    <w:p w14:paraId="3C83187C" w14:textId="77777777" w:rsidR="00725D4F" w:rsidRDefault="00141FA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43" w:name="_Hlt88841837"/>
      <w:bookmarkEnd w:id="343"/>
    </w:p>
    <w:p w14:paraId="0C4F32E1" w14:textId="77777777" w:rsidR="00725D4F" w:rsidRDefault="00141FA4">
      <w:pPr>
        <w:spacing w:line="360" w:lineRule="auto"/>
        <w:ind w:firstLineChars="200" w:firstLine="480"/>
        <w:rPr>
          <w:bCs/>
          <w:sz w:val="24"/>
        </w:rPr>
      </w:pPr>
      <w:r>
        <w:rPr>
          <w:bCs/>
          <w:sz w:val="24"/>
        </w:rPr>
        <w:t>四、基金财产的保管和处分</w:t>
      </w:r>
      <w:bookmarkStart w:id="344" w:name="_Hlt88900062"/>
      <w:bookmarkEnd w:id="344"/>
    </w:p>
    <w:p w14:paraId="555F8F72" w14:textId="77777777" w:rsidR="00725D4F" w:rsidRDefault="00141FA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E0EDA9C" w14:textId="77777777" w:rsidR="00725D4F" w:rsidRDefault="00141FA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AE5767A"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45" w:name="_Toc7802"/>
      <w:bookmarkStart w:id="346" w:name="_Toc17782"/>
      <w:bookmarkStart w:id="347" w:name="_Toc19714"/>
      <w:bookmarkStart w:id="348" w:name="_Toc31917"/>
      <w:bookmarkStart w:id="349" w:name="_Toc27832"/>
      <w:bookmarkStart w:id="350" w:name="_Toc871"/>
      <w:bookmarkStart w:id="351" w:name="_Toc410399491"/>
      <w:bookmarkStart w:id="352" w:name="_Toc139991744"/>
      <w:bookmarkStart w:id="353"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45"/>
      <w:bookmarkEnd w:id="346"/>
      <w:bookmarkEnd w:id="347"/>
      <w:bookmarkEnd w:id="348"/>
      <w:bookmarkEnd w:id="349"/>
      <w:bookmarkEnd w:id="350"/>
      <w:bookmarkEnd w:id="351"/>
    </w:p>
    <w:p w14:paraId="3FFEFE10" w14:textId="77777777" w:rsidR="00725D4F" w:rsidRDefault="00725D4F">
      <w:pPr>
        <w:spacing w:line="360" w:lineRule="auto"/>
        <w:ind w:firstLineChars="200" w:firstLine="480"/>
        <w:rPr>
          <w:bCs/>
          <w:sz w:val="24"/>
        </w:rPr>
      </w:pPr>
    </w:p>
    <w:p w14:paraId="34657A30" w14:textId="77777777" w:rsidR="00725D4F" w:rsidRDefault="00141FA4">
      <w:pPr>
        <w:spacing w:line="360" w:lineRule="auto"/>
        <w:ind w:firstLineChars="200" w:firstLine="480"/>
        <w:rPr>
          <w:bCs/>
          <w:sz w:val="24"/>
        </w:rPr>
      </w:pPr>
      <w:bookmarkStart w:id="354" w:name="_Toc32046"/>
      <w:bookmarkStart w:id="355" w:name="_Toc141703895"/>
      <w:bookmarkStart w:id="356" w:name="_Toc139991745"/>
      <w:bookmarkEnd w:id="352"/>
      <w:bookmarkEnd w:id="353"/>
      <w:r>
        <w:rPr>
          <w:bCs/>
          <w:sz w:val="24"/>
        </w:rPr>
        <w:t>一、估值日</w:t>
      </w:r>
    </w:p>
    <w:p w14:paraId="340D5D21" w14:textId="77777777" w:rsidR="00725D4F" w:rsidRDefault="00141FA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FBA7EB8" w14:textId="77777777" w:rsidR="00725D4F" w:rsidRDefault="00141FA4">
      <w:pPr>
        <w:spacing w:line="360" w:lineRule="auto"/>
        <w:ind w:firstLineChars="200" w:firstLine="480"/>
        <w:rPr>
          <w:bCs/>
          <w:sz w:val="24"/>
        </w:rPr>
      </w:pPr>
      <w:r>
        <w:rPr>
          <w:bCs/>
          <w:sz w:val="24"/>
        </w:rPr>
        <w:t>二、估值对象</w:t>
      </w:r>
    </w:p>
    <w:p w14:paraId="309C60D7" w14:textId="77777777" w:rsidR="00725D4F" w:rsidRDefault="00141FA4">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7A3BE5A7" w14:textId="77777777" w:rsidR="00725D4F" w:rsidRDefault="00141FA4">
      <w:pPr>
        <w:spacing w:line="360" w:lineRule="auto"/>
        <w:ind w:firstLineChars="200" w:firstLine="480"/>
        <w:rPr>
          <w:bCs/>
          <w:sz w:val="24"/>
        </w:rPr>
      </w:pPr>
      <w:r>
        <w:rPr>
          <w:bCs/>
          <w:sz w:val="24"/>
        </w:rPr>
        <w:t>三、估值方法</w:t>
      </w:r>
    </w:p>
    <w:p w14:paraId="66E637CB" w14:textId="77777777" w:rsidR="00725D4F" w:rsidRDefault="00141FA4">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28F757F7"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F663D1"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600E8A" w14:textId="77777777"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161A6DCC" w14:textId="77777777" w:rsidR="00725D4F" w:rsidRDefault="00141F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EF2DE4A" w14:textId="77777777" w:rsidR="00725D4F" w:rsidRDefault="00141FA4">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164672AF"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27AA6716"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4F4183B8" w14:textId="77777777"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1F6703AF" w14:textId="77777777" w:rsidR="00725D4F" w:rsidRDefault="00141FA4">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4E05223F" w14:textId="77777777" w:rsidR="00725D4F" w:rsidRDefault="00141FA4">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5FFA447" w14:textId="77777777" w:rsidR="00725D4F" w:rsidRDefault="00141FA4">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2B4E0605" w14:textId="77777777" w:rsidR="00725D4F" w:rsidRDefault="00141FA4">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21251E73" w14:textId="77777777" w:rsidR="005A0109" w:rsidRPr="009F7C98" w:rsidRDefault="00141FA4" w:rsidP="005A0109">
      <w:pPr>
        <w:spacing w:line="360" w:lineRule="auto"/>
        <w:ind w:firstLineChars="200" w:firstLine="480"/>
        <w:rPr>
          <w:bCs/>
          <w:sz w:val="24"/>
        </w:rPr>
      </w:pPr>
      <w:r>
        <w:rPr>
          <w:rFonts w:hint="eastAsia"/>
          <w:bCs/>
          <w:sz w:val="24"/>
        </w:rPr>
        <w:t>6</w:t>
      </w:r>
      <w:r>
        <w:rPr>
          <w:rFonts w:hint="eastAsia"/>
          <w:bCs/>
          <w:sz w:val="24"/>
        </w:rPr>
        <w:t>、</w:t>
      </w:r>
      <w:r w:rsidR="005A0109" w:rsidRPr="009F7C98">
        <w:rPr>
          <w:rFonts w:hint="eastAsia"/>
          <w:bCs/>
          <w:sz w:val="24"/>
        </w:rPr>
        <w:t>本基金投资存托凭证的估值核算依照境内上市交易的股票执行。</w:t>
      </w:r>
    </w:p>
    <w:p w14:paraId="6B49B991" w14:textId="4C09C185" w:rsidR="00725D4F" w:rsidRDefault="005A0109" w:rsidP="005A0109">
      <w:pPr>
        <w:spacing w:line="360" w:lineRule="auto"/>
        <w:ind w:firstLineChars="200" w:firstLine="480"/>
        <w:rPr>
          <w:bCs/>
          <w:sz w:val="24"/>
        </w:rPr>
      </w:pPr>
      <w:r>
        <w:rPr>
          <w:rFonts w:hint="eastAsia"/>
          <w:bCs/>
          <w:sz w:val="24"/>
        </w:rPr>
        <w:t>7</w:t>
      </w:r>
      <w:r>
        <w:rPr>
          <w:rFonts w:hint="eastAsia"/>
          <w:bCs/>
          <w:sz w:val="24"/>
        </w:rPr>
        <w:t>、</w:t>
      </w:r>
      <w:r w:rsidR="00141FA4">
        <w:rPr>
          <w:rFonts w:hint="eastAsia"/>
          <w:bCs/>
          <w:sz w:val="24"/>
        </w:rPr>
        <w:t>相关法律法规以及监管部门有强制规定的，从其规定。如有新增事项，按法律法规以及监管部门最新规定估值。</w:t>
      </w:r>
    </w:p>
    <w:p w14:paraId="0660E205" w14:textId="77777777" w:rsidR="00725D4F" w:rsidRDefault="00141FA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CB947C" w14:textId="77777777" w:rsidR="00725D4F" w:rsidRDefault="00141FA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60C3B81" w14:textId="77777777" w:rsidR="00725D4F" w:rsidRDefault="00141FA4">
      <w:pPr>
        <w:spacing w:line="360" w:lineRule="auto"/>
        <w:ind w:firstLineChars="200" w:firstLine="480"/>
        <w:rPr>
          <w:bCs/>
          <w:sz w:val="24"/>
        </w:rPr>
      </w:pPr>
      <w:r>
        <w:rPr>
          <w:bCs/>
          <w:sz w:val="24"/>
        </w:rPr>
        <w:t>四、估值程序</w:t>
      </w:r>
    </w:p>
    <w:p w14:paraId="6E539143" w14:textId="024EF6A8" w:rsidR="00725D4F" w:rsidRDefault="00141FA4">
      <w:pPr>
        <w:spacing w:line="360" w:lineRule="auto"/>
        <w:ind w:firstLineChars="200" w:firstLine="480"/>
        <w:rPr>
          <w:bCs/>
          <w:sz w:val="24"/>
        </w:rPr>
      </w:pPr>
      <w:r>
        <w:rPr>
          <w:bCs/>
          <w:sz w:val="24"/>
        </w:rPr>
        <w:t>1</w:t>
      </w:r>
      <w:r>
        <w:rPr>
          <w:bCs/>
          <w:sz w:val="24"/>
        </w:rPr>
        <w:t>、</w:t>
      </w:r>
      <w:r w:rsidR="00F7056C" w:rsidRPr="005F1F24">
        <w:rPr>
          <w:rFonts w:hint="eastAsia"/>
          <w:bCs/>
          <w:sz w:val="24"/>
        </w:rPr>
        <w:t>各类基金份额的</w:t>
      </w:r>
      <w:r>
        <w:rPr>
          <w:bCs/>
          <w:sz w:val="24"/>
        </w:rPr>
        <w:t>基金份额净值是按照每个工作日闭市后，</w:t>
      </w:r>
      <w:r w:rsidR="00BE443D">
        <w:rPr>
          <w:rFonts w:hint="eastAsia"/>
          <w:bCs/>
          <w:sz w:val="24"/>
        </w:rPr>
        <w:t>该类</w:t>
      </w:r>
      <w:r w:rsidR="00BE443D" w:rsidRPr="005F1F24">
        <w:rPr>
          <w:rFonts w:hint="eastAsia"/>
          <w:bCs/>
          <w:sz w:val="24"/>
        </w:rPr>
        <w:t>基金份额的</w:t>
      </w:r>
      <w:r>
        <w:rPr>
          <w:bCs/>
          <w:sz w:val="24"/>
        </w:rPr>
        <w:t>基金资产净值除以当日</w:t>
      </w:r>
      <w:r w:rsidR="00121E30" w:rsidRPr="00CF39C6">
        <w:rPr>
          <w:rFonts w:hint="eastAsia"/>
          <w:bCs/>
          <w:sz w:val="24"/>
        </w:rPr>
        <w:t>该类</w:t>
      </w:r>
      <w:r>
        <w:rPr>
          <w:bCs/>
          <w:sz w:val="24"/>
        </w:rPr>
        <w:t>基金份额的余额数量计算，精确到</w:t>
      </w:r>
      <w:r>
        <w:rPr>
          <w:rFonts w:hint="eastAsia"/>
          <w:bCs/>
          <w:sz w:val="24"/>
        </w:rPr>
        <w:t>0.00</w:t>
      </w:r>
      <w:r w:rsidR="00397607">
        <w:rPr>
          <w:bCs/>
          <w:sz w:val="24"/>
        </w:rPr>
        <w:t>0</w:t>
      </w:r>
      <w:r>
        <w:rPr>
          <w:rFonts w:hint="eastAsia"/>
          <w:bCs/>
          <w:sz w:val="24"/>
        </w:rPr>
        <w:t>1</w:t>
      </w:r>
      <w:r>
        <w:rPr>
          <w:bCs/>
          <w:sz w:val="24"/>
        </w:rPr>
        <w:t>元，小数点后第</w:t>
      </w:r>
      <w:r w:rsidR="00397607">
        <w:rPr>
          <w:rFonts w:hint="eastAsia"/>
          <w:bCs/>
          <w:sz w:val="24"/>
        </w:rPr>
        <w:t>五</w:t>
      </w:r>
      <w:r>
        <w:rPr>
          <w:bCs/>
          <w:sz w:val="24"/>
        </w:rPr>
        <w:t>位四舍五入。国家另有规定的，从其规定。</w:t>
      </w:r>
    </w:p>
    <w:p w14:paraId="16F8A989" w14:textId="0DF4A64F" w:rsidR="00725D4F" w:rsidRDefault="00141FA4">
      <w:pPr>
        <w:spacing w:line="360" w:lineRule="auto"/>
        <w:ind w:firstLineChars="200" w:firstLine="480"/>
        <w:rPr>
          <w:bCs/>
          <w:sz w:val="24"/>
        </w:rPr>
      </w:pPr>
      <w:r>
        <w:rPr>
          <w:rFonts w:hint="eastAsia"/>
          <w:bCs/>
          <w:sz w:val="24"/>
        </w:rPr>
        <w:t>基金管理人于</w:t>
      </w:r>
      <w:r>
        <w:rPr>
          <w:bCs/>
          <w:sz w:val="24"/>
        </w:rPr>
        <w:t>每个工作日计算</w:t>
      </w:r>
      <w:r w:rsidR="00C201C5" w:rsidRPr="005F1F24">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5C8C995A" w14:textId="4D79FE16" w:rsidR="00725D4F" w:rsidRDefault="00141FA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w:t>
      </w:r>
      <w:r>
        <w:rPr>
          <w:bCs/>
          <w:sz w:val="24"/>
        </w:rPr>
        <w:lastRenderedPageBreak/>
        <w:t>将</w:t>
      </w:r>
      <w:r w:rsidR="009B2116">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18E3EE76" w14:textId="77777777" w:rsidR="00725D4F" w:rsidRDefault="00141FA4">
      <w:pPr>
        <w:spacing w:line="360" w:lineRule="auto"/>
        <w:ind w:firstLineChars="200" w:firstLine="480"/>
        <w:rPr>
          <w:bCs/>
          <w:sz w:val="24"/>
        </w:rPr>
      </w:pPr>
      <w:r>
        <w:rPr>
          <w:bCs/>
          <w:sz w:val="24"/>
        </w:rPr>
        <w:t>五、估值错误的处理</w:t>
      </w:r>
    </w:p>
    <w:p w14:paraId="7B3FD365" w14:textId="3AF107B9" w:rsidR="00725D4F" w:rsidRDefault="00141FA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sidR="00020D3E">
        <w:rPr>
          <w:bCs/>
          <w:sz w:val="24"/>
        </w:rPr>
        <w:t>4</w:t>
      </w:r>
      <w:r>
        <w:rPr>
          <w:bCs/>
          <w:sz w:val="24"/>
        </w:rPr>
        <w:t>位以内</w:t>
      </w:r>
      <w:r>
        <w:rPr>
          <w:rFonts w:hint="eastAsia"/>
          <w:bCs/>
          <w:sz w:val="24"/>
        </w:rPr>
        <w:t>（</w:t>
      </w:r>
      <w:r>
        <w:rPr>
          <w:bCs/>
          <w:sz w:val="24"/>
        </w:rPr>
        <w:t>含第</w:t>
      </w:r>
      <w:r w:rsidR="00020D3E">
        <w:rPr>
          <w:bCs/>
          <w:sz w:val="24"/>
        </w:rPr>
        <w:t>4</w:t>
      </w:r>
      <w:r>
        <w:rPr>
          <w:bCs/>
          <w:sz w:val="24"/>
        </w:rPr>
        <w:t>位</w:t>
      </w:r>
      <w:r>
        <w:rPr>
          <w:rFonts w:hint="eastAsia"/>
          <w:bCs/>
          <w:sz w:val="24"/>
        </w:rPr>
        <w:t xml:space="preserve">) </w:t>
      </w:r>
      <w:r>
        <w:rPr>
          <w:bCs/>
          <w:sz w:val="24"/>
        </w:rPr>
        <w:t>发生估值错误时，视为基金份额净值错误。</w:t>
      </w:r>
    </w:p>
    <w:p w14:paraId="5A9DC22D" w14:textId="77777777" w:rsidR="00725D4F" w:rsidRDefault="00141FA4">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12F152E" w14:textId="77777777" w:rsidR="00725D4F" w:rsidRDefault="00141FA4">
      <w:pPr>
        <w:spacing w:line="360" w:lineRule="auto"/>
        <w:ind w:firstLineChars="200" w:firstLine="480"/>
        <w:rPr>
          <w:bCs/>
          <w:sz w:val="24"/>
        </w:rPr>
      </w:pPr>
      <w:r>
        <w:rPr>
          <w:bCs/>
          <w:sz w:val="24"/>
        </w:rPr>
        <w:t>本基金合同的当事人应按照以下约定处理：</w:t>
      </w:r>
    </w:p>
    <w:p w14:paraId="364C87F0" w14:textId="77777777" w:rsidR="00725D4F" w:rsidRDefault="00141FA4">
      <w:pPr>
        <w:spacing w:line="360" w:lineRule="auto"/>
        <w:ind w:firstLineChars="200" w:firstLine="480"/>
        <w:rPr>
          <w:bCs/>
          <w:sz w:val="24"/>
        </w:rPr>
      </w:pPr>
      <w:r>
        <w:rPr>
          <w:bCs/>
          <w:sz w:val="24"/>
        </w:rPr>
        <w:t>1</w:t>
      </w:r>
      <w:r>
        <w:rPr>
          <w:bCs/>
          <w:sz w:val="24"/>
        </w:rPr>
        <w:t>、估值错误类型</w:t>
      </w:r>
    </w:p>
    <w:p w14:paraId="3107D057" w14:textId="77777777" w:rsidR="00725D4F" w:rsidRDefault="00141FA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 xml:space="preserve">) </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3D05E65" w14:textId="77777777" w:rsidR="00725D4F" w:rsidRDefault="00141FA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BC1F26D" w14:textId="77777777" w:rsidR="00725D4F" w:rsidRDefault="00141FA4">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1A7E201C" w14:textId="77777777" w:rsidR="00725D4F" w:rsidRDefault="00141FA4">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3A283D9" w14:textId="77777777" w:rsidR="00725D4F" w:rsidRDefault="00141FA4">
      <w:pPr>
        <w:spacing w:line="360" w:lineRule="auto"/>
        <w:ind w:firstLineChars="200" w:firstLine="480"/>
        <w:rPr>
          <w:bCs/>
          <w:sz w:val="24"/>
        </w:rPr>
      </w:pPr>
      <w:r>
        <w:rPr>
          <w:bCs/>
          <w:sz w:val="24"/>
        </w:rPr>
        <w:t>2</w:t>
      </w:r>
      <w:r>
        <w:rPr>
          <w:bCs/>
          <w:sz w:val="24"/>
        </w:rPr>
        <w:t>、估值错误处理原则</w:t>
      </w:r>
    </w:p>
    <w:p w14:paraId="3CA90615" w14:textId="77777777" w:rsidR="00725D4F" w:rsidRDefault="00141FA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14:paraId="3B5B1CFC"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173C2B8"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01D826"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ECDF255" w14:textId="77777777" w:rsidR="00725D4F" w:rsidRDefault="00141F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3DD6A07D" w14:textId="77777777" w:rsidR="00725D4F" w:rsidRDefault="00141FA4">
      <w:pPr>
        <w:spacing w:line="360" w:lineRule="auto"/>
        <w:ind w:firstLineChars="200" w:firstLine="480"/>
        <w:rPr>
          <w:bCs/>
          <w:sz w:val="24"/>
        </w:rPr>
      </w:pPr>
      <w:r>
        <w:rPr>
          <w:bCs/>
          <w:sz w:val="24"/>
        </w:rPr>
        <w:t>3</w:t>
      </w:r>
      <w:r>
        <w:rPr>
          <w:bCs/>
          <w:sz w:val="24"/>
        </w:rPr>
        <w:t>、估值错误处理程序</w:t>
      </w:r>
    </w:p>
    <w:p w14:paraId="6DD7ADC1" w14:textId="77777777" w:rsidR="00725D4F" w:rsidRDefault="00141FA4">
      <w:pPr>
        <w:spacing w:line="360" w:lineRule="auto"/>
        <w:ind w:firstLineChars="200" w:firstLine="480"/>
        <w:rPr>
          <w:bCs/>
          <w:sz w:val="24"/>
        </w:rPr>
      </w:pPr>
      <w:r>
        <w:rPr>
          <w:bCs/>
          <w:sz w:val="24"/>
        </w:rPr>
        <w:t>估值错误被发现后，有关的当事人应当及时进行处理，处理的程序如下：</w:t>
      </w:r>
    </w:p>
    <w:p w14:paraId="0631B6DC" w14:textId="77777777" w:rsidR="00725D4F" w:rsidRDefault="00141FA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C40BF35"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AF43151"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514BAD5"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7503F05" w14:textId="77777777" w:rsidR="00725D4F" w:rsidRDefault="00141FA4">
      <w:pPr>
        <w:spacing w:line="360" w:lineRule="auto"/>
        <w:ind w:firstLineChars="200" w:firstLine="480"/>
        <w:rPr>
          <w:bCs/>
          <w:sz w:val="24"/>
        </w:rPr>
      </w:pPr>
      <w:r>
        <w:rPr>
          <w:bCs/>
          <w:sz w:val="24"/>
        </w:rPr>
        <w:t>4</w:t>
      </w:r>
      <w:r>
        <w:rPr>
          <w:bCs/>
          <w:sz w:val="24"/>
        </w:rPr>
        <w:t>、基金份额净值估值错误处理的方法如下：</w:t>
      </w:r>
    </w:p>
    <w:p w14:paraId="4C8E5ACA" w14:textId="77777777" w:rsidR="00725D4F" w:rsidRDefault="00141FA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C3DC529"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38C17E33" w14:textId="77777777" w:rsidR="00725D4F" w:rsidRDefault="00141FA4">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14:paraId="72134F3A" w14:textId="77777777" w:rsidR="00725D4F" w:rsidRDefault="00141FA4">
      <w:pPr>
        <w:spacing w:line="360" w:lineRule="auto"/>
        <w:ind w:firstLineChars="200" w:firstLine="480"/>
        <w:rPr>
          <w:bCs/>
          <w:sz w:val="24"/>
        </w:rPr>
      </w:pPr>
      <w:r>
        <w:rPr>
          <w:bCs/>
          <w:sz w:val="24"/>
        </w:rPr>
        <w:t>六、暂停估值的情形</w:t>
      </w:r>
    </w:p>
    <w:p w14:paraId="69D36911" w14:textId="77777777" w:rsidR="00725D4F" w:rsidRDefault="00141FA4">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E729AE6" w14:textId="77777777" w:rsidR="00316ECA" w:rsidRPr="00316ECA" w:rsidRDefault="00141FA4" w:rsidP="00316EC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DAD4EB5" w14:textId="6FE02EDA" w:rsidR="00316ECA" w:rsidRDefault="00316ECA" w:rsidP="00316ECA">
      <w:pPr>
        <w:spacing w:line="360" w:lineRule="auto"/>
        <w:ind w:firstLineChars="200" w:firstLine="480"/>
        <w:rPr>
          <w:bCs/>
          <w:sz w:val="24"/>
        </w:rPr>
      </w:pPr>
      <w:r w:rsidRPr="00316ECA">
        <w:rPr>
          <w:rFonts w:hint="eastAsia"/>
          <w:bCs/>
          <w:sz w:val="24"/>
        </w:rPr>
        <w:t>3</w:t>
      </w:r>
      <w:r w:rsidRPr="00316ECA">
        <w:rPr>
          <w:rFonts w:hint="eastAsia"/>
          <w:bCs/>
          <w:sz w:val="24"/>
        </w:rPr>
        <w:t>、</w:t>
      </w:r>
      <w:r w:rsidR="00A27C38" w:rsidRPr="00A27C38">
        <w:rPr>
          <w:rFonts w:hint="eastAsia"/>
          <w:bCs/>
          <w:sz w:val="24"/>
        </w:rPr>
        <w:t>当特定资产占前一估值日基金资产净值</w:t>
      </w:r>
      <w:r w:rsidR="00A27C38" w:rsidRPr="00A27C38">
        <w:rPr>
          <w:rFonts w:hint="eastAsia"/>
          <w:bCs/>
          <w:sz w:val="24"/>
        </w:rPr>
        <w:t>50%</w:t>
      </w:r>
      <w:r w:rsidR="00A27C38" w:rsidRPr="00A27C38">
        <w:rPr>
          <w:rFonts w:hint="eastAsia"/>
          <w:bCs/>
          <w:sz w:val="24"/>
        </w:rPr>
        <w:t>以上的</w:t>
      </w:r>
      <w:r w:rsidRPr="00316ECA">
        <w:rPr>
          <w:rFonts w:hint="eastAsia"/>
          <w:bCs/>
          <w:sz w:val="24"/>
        </w:rPr>
        <w:t>，经与基金托管人协商</w:t>
      </w:r>
      <w:r w:rsidR="00372AA3">
        <w:rPr>
          <w:rFonts w:hint="eastAsia"/>
          <w:bCs/>
          <w:sz w:val="24"/>
        </w:rPr>
        <w:t>确认后</w:t>
      </w:r>
      <w:r w:rsidRPr="00316ECA">
        <w:rPr>
          <w:rFonts w:hint="eastAsia"/>
          <w:bCs/>
          <w:sz w:val="24"/>
        </w:rPr>
        <w:t>，基金管理人应当暂停估值；</w:t>
      </w:r>
    </w:p>
    <w:p w14:paraId="3CB157FC" w14:textId="77777777" w:rsidR="00725D4F" w:rsidRDefault="00316ECA">
      <w:pPr>
        <w:spacing w:line="360" w:lineRule="auto"/>
        <w:ind w:firstLineChars="200" w:firstLine="480"/>
        <w:rPr>
          <w:bCs/>
          <w:sz w:val="24"/>
        </w:rPr>
      </w:pPr>
      <w:r>
        <w:rPr>
          <w:rFonts w:hint="eastAsia"/>
          <w:bCs/>
          <w:sz w:val="24"/>
        </w:rPr>
        <w:t>4</w:t>
      </w:r>
      <w:r w:rsidR="00141FA4">
        <w:rPr>
          <w:bCs/>
          <w:sz w:val="24"/>
        </w:rPr>
        <w:t>、中国证监会和基金合同认定的其它情形。</w:t>
      </w:r>
    </w:p>
    <w:p w14:paraId="7A893D67" w14:textId="77777777" w:rsidR="00725D4F" w:rsidRDefault="00141FA4">
      <w:pPr>
        <w:spacing w:line="360" w:lineRule="auto"/>
        <w:ind w:firstLineChars="200" w:firstLine="480"/>
        <w:rPr>
          <w:bCs/>
          <w:sz w:val="24"/>
        </w:rPr>
      </w:pPr>
      <w:r>
        <w:rPr>
          <w:bCs/>
          <w:sz w:val="24"/>
        </w:rPr>
        <w:t>七、基金净值的确认</w:t>
      </w:r>
    </w:p>
    <w:p w14:paraId="7E0596F8" w14:textId="785C8447" w:rsidR="00725D4F" w:rsidRDefault="00141FA4">
      <w:pPr>
        <w:spacing w:line="360" w:lineRule="auto"/>
        <w:ind w:firstLineChars="200" w:firstLine="480"/>
        <w:rPr>
          <w:bCs/>
        </w:rPr>
      </w:pPr>
      <w:bookmarkStart w:id="357" w:name="OLE_LINK68"/>
      <w:bookmarkStart w:id="358" w:name="OLE_LINK69"/>
      <w:r>
        <w:rPr>
          <w:bCs/>
          <w:sz w:val="24"/>
        </w:rPr>
        <w:t>用于基金信息披露的</w:t>
      </w:r>
      <w:r w:rsidR="00845142" w:rsidRPr="005F1F24">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sidR="00845142" w:rsidRPr="005F1F24">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57"/>
    <w:bookmarkEnd w:id="358"/>
    <w:p w14:paraId="377DA05B" w14:textId="77777777" w:rsidR="00725D4F" w:rsidRDefault="00141FA4">
      <w:pPr>
        <w:spacing w:line="476" w:lineRule="exact"/>
        <w:ind w:firstLineChars="200" w:firstLine="480"/>
        <w:rPr>
          <w:sz w:val="24"/>
        </w:rPr>
      </w:pPr>
      <w:r>
        <w:rPr>
          <w:rFonts w:hAnsi="宋体"/>
          <w:sz w:val="24"/>
        </w:rPr>
        <w:t>八、特殊情形的处理</w:t>
      </w:r>
    </w:p>
    <w:p w14:paraId="697D8B10" w14:textId="77777777" w:rsidR="00725D4F" w:rsidRDefault="00141FA4">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3CAF581B" w14:textId="77777777" w:rsidR="004C09C1" w:rsidRPr="004C09C1" w:rsidRDefault="00141FA4" w:rsidP="004C09C1">
      <w:pPr>
        <w:spacing w:line="360" w:lineRule="auto"/>
        <w:ind w:firstLineChars="200" w:firstLine="480"/>
        <w:rPr>
          <w:rFonts w:hAnsi="宋体"/>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2DD3D8B4" w14:textId="46E7162A" w:rsidR="004C09C1" w:rsidRPr="004C09C1" w:rsidRDefault="004C09C1" w:rsidP="004C09C1">
      <w:pPr>
        <w:spacing w:line="360" w:lineRule="auto"/>
        <w:ind w:firstLineChars="200" w:firstLine="480"/>
        <w:rPr>
          <w:rFonts w:hAnsi="宋体"/>
          <w:sz w:val="24"/>
        </w:rPr>
      </w:pPr>
      <w:r>
        <w:rPr>
          <w:rFonts w:hAnsi="宋体" w:hint="eastAsia"/>
          <w:sz w:val="24"/>
        </w:rPr>
        <w:t>九</w:t>
      </w:r>
      <w:r w:rsidRPr="004C09C1">
        <w:rPr>
          <w:rFonts w:hAnsi="宋体" w:hint="eastAsia"/>
          <w:sz w:val="24"/>
        </w:rPr>
        <w:t>、实施侧袋机制期间的基金资产估值</w:t>
      </w:r>
    </w:p>
    <w:p w14:paraId="104CD402" w14:textId="332D4383" w:rsidR="00725D4F" w:rsidRDefault="004C09C1" w:rsidP="004C09C1">
      <w:pPr>
        <w:spacing w:line="360" w:lineRule="auto"/>
        <w:ind w:firstLineChars="200" w:firstLine="480"/>
        <w:rPr>
          <w:sz w:val="24"/>
        </w:rPr>
      </w:pPr>
      <w:r w:rsidRPr="004C09C1">
        <w:rPr>
          <w:rFonts w:hAnsi="宋体" w:hint="eastAsia"/>
          <w:sz w:val="24"/>
        </w:rPr>
        <w:t>本基金实施侧袋机制的，应根据本部分的约定对主袋账户资产进行估值并披露主袋账户的基金净值信息，暂停披露侧袋账户份额净值。</w:t>
      </w:r>
    </w:p>
    <w:p w14:paraId="6E6E197B" w14:textId="77777777" w:rsidR="00725D4F" w:rsidRDefault="00141FA4">
      <w:pPr>
        <w:pStyle w:val="1"/>
        <w:spacing w:before="0" w:after="0"/>
        <w:jc w:val="center"/>
        <w:rPr>
          <w:color w:val="auto"/>
          <w:sz w:val="30"/>
        </w:rPr>
      </w:pPr>
      <w:r>
        <w:rPr>
          <w:b w:val="0"/>
          <w:bCs/>
          <w:color w:val="auto"/>
          <w:sz w:val="30"/>
        </w:rPr>
        <w:br w:type="page"/>
      </w:r>
      <w:bookmarkStart w:id="359" w:name="_Toc32227"/>
      <w:bookmarkStart w:id="360" w:name="_Toc3365"/>
      <w:bookmarkStart w:id="361" w:name="_Toc15779"/>
      <w:bookmarkStart w:id="362" w:name="_Toc12105"/>
      <w:bookmarkStart w:id="363" w:name="_Toc19752"/>
      <w:bookmarkStart w:id="364" w:name="_Toc13987"/>
      <w:bookmarkStart w:id="365" w:name="_Toc19706"/>
      <w:bookmarkStart w:id="366" w:name="_Toc32041"/>
      <w:bookmarkStart w:id="367" w:name="_Toc24601"/>
      <w:bookmarkStart w:id="368"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54"/>
      <w:bookmarkEnd w:id="355"/>
      <w:bookmarkEnd w:id="356"/>
      <w:bookmarkEnd w:id="359"/>
      <w:bookmarkEnd w:id="360"/>
      <w:bookmarkEnd w:id="361"/>
      <w:bookmarkEnd w:id="362"/>
      <w:bookmarkEnd w:id="363"/>
      <w:bookmarkEnd w:id="364"/>
      <w:bookmarkEnd w:id="365"/>
      <w:bookmarkEnd w:id="366"/>
      <w:bookmarkEnd w:id="367"/>
      <w:bookmarkEnd w:id="368"/>
    </w:p>
    <w:p w14:paraId="10D46BD6" w14:textId="77777777" w:rsidR="00725D4F" w:rsidRDefault="00725D4F">
      <w:pPr>
        <w:spacing w:line="360" w:lineRule="auto"/>
        <w:ind w:firstLineChars="200" w:firstLine="480"/>
        <w:rPr>
          <w:bCs/>
          <w:sz w:val="24"/>
        </w:rPr>
      </w:pPr>
    </w:p>
    <w:p w14:paraId="4039B6CD" w14:textId="77777777" w:rsidR="00725D4F" w:rsidRDefault="00141FA4">
      <w:pPr>
        <w:spacing w:line="360" w:lineRule="auto"/>
        <w:ind w:firstLineChars="200" w:firstLine="480"/>
        <w:rPr>
          <w:bCs/>
          <w:sz w:val="24"/>
        </w:rPr>
      </w:pPr>
      <w:r>
        <w:rPr>
          <w:bCs/>
          <w:sz w:val="24"/>
        </w:rPr>
        <w:t>一、基金费用的种类</w:t>
      </w:r>
    </w:p>
    <w:p w14:paraId="0126A9F2" w14:textId="77777777" w:rsidR="00725D4F" w:rsidRDefault="00141FA4">
      <w:pPr>
        <w:spacing w:line="360" w:lineRule="auto"/>
        <w:ind w:firstLineChars="200" w:firstLine="480"/>
        <w:rPr>
          <w:bCs/>
          <w:sz w:val="24"/>
        </w:rPr>
      </w:pPr>
      <w:r>
        <w:rPr>
          <w:bCs/>
          <w:sz w:val="24"/>
        </w:rPr>
        <w:t>1</w:t>
      </w:r>
      <w:r>
        <w:rPr>
          <w:bCs/>
          <w:sz w:val="24"/>
        </w:rPr>
        <w:t>、基金管理人的管理费；</w:t>
      </w:r>
    </w:p>
    <w:p w14:paraId="435269BA" w14:textId="77777777" w:rsidR="00725D4F" w:rsidRDefault="00141FA4">
      <w:pPr>
        <w:spacing w:line="360" w:lineRule="auto"/>
        <w:ind w:firstLineChars="200" w:firstLine="480"/>
        <w:rPr>
          <w:bCs/>
          <w:sz w:val="24"/>
        </w:rPr>
      </w:pPr>
      <w:r>
        <w:rPr>
          <w:bCs/>
          <w:sz w:val="24"/>
        </w:rPr>
        <w:t>2</w:t>
      </w:r>
      <w:r>
        <w:rPr>
          <w:bCs/>
          <w:sz w:val="24"/>
        </w:rPr>
        <w:t>、基金托管人的托管费；</w:t>
      </w:r>
    </w:p>
    <w:p w14:paraId="4BAEE2FB" w14:textId="77777777" w:rsidR="00725D4F" w:rsidRDefault="00141FA4">
      <w:pPr>
        <w:spacing w:line="360" w:lineRule="auto"/>
        <w:ind w:firstLineChars="200" w:firstLine="480"/>
        <w:rPr>
          <w:bCs/>
          <w:sz w:val="24"/>
        </w:rPr>
      </w:pPr>
      <w:r>
        <w:rPr>
          <w:bCs/>
          <w:sz w:val="24"/>
        </w:rPr>
        <w:t>3</w:t>
      </w:r>
      <w:r>
        <w:rPr>
          <w:bCs/>
          <w:sz w:val="24"/>
        </w:rPr>
        <w:t>、《基金合同》生效后与基金相关的信息披露费用；</w:t>
      </w:r>
    </w:p>
    <w:p w14:paraId="0F469765" w14:textId="77777777" w:rsidR="00725D4F" w:rsidRDefault="00141FA4">
      <w:pPr>
        <w:spacing w:line="360" w:lineRule="auto"/>
        <w:ind w:firstLineChars="200" w:firstLine="480"/>
        <w:rPr>
          <w:bCs/>
          <w:sz w:val="24"/>
        </w:rPr>
      </w:pPr>
      <w:r>
        <w:rPr>
          <w:bCs/>
          <w:sz w:val="24"/>
        </w:rPr>
        <w:t>4</w:t>
      </w:r>
      <w:r>
        <w:rPr>
          <w:bCs/>
          <w:sz w:val="24"/>
        </w:rPr>
        <w:t>、《基金合同》生效后与基金相关的会计师费、律师费和诉讼费；</w:t>
      </w:r>
    </w:p>
    <w:p w14:paraId="222AB9DC" w14:textId="77777777" w:rsidR="00725D4F" w:rsidRDefault="00141FA4">
      <w:pPr>
        <w:spacing w:line="360" w:lineRule="auto"/>
        <w:ind w:firstLineChars="200" w:firstLine="480"/>
        <w:rPr>
          <w:bCs/>
          <w:sz w:val="24"/>
        </w:rPr>
      </w:pPr>
      <w:r>
        <w:rPr>
          <w:bCs/>
          <w:sz w:val="24"/>
        </w:rPr>
        <w:t>5</w:t>
      </w:r>
      <w:r>
        <w:rPr>
          <w:bCs/>
          <w:sz w:val="24"/>
        </w:rPr>
        <w:t>、基金份额持有人大会费用；</w:t>
      </w:r>
    </w:p>
    <w:p w14:paraId="5C29014A" w14:textId="77777777" w:rsidR="00725D4F" w:rsidRDefault="00141FA4">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2C2361F4" w14:textId="77777777" w:rsidR="00725D4F" w:rsidRDefault="00141FA4">
      <w:pPr>
        <w:spacing w:line="360" w:lineRule="auto"/>
        <w:ind w:firstLineChars="200" w:firstLine="480"/>
        <w:rPr>
          <w:bCs/>
          <w:sz w:val="24"/>
        </w:rPr>
      </w:pPr>
      <w:r>
        <w:rPr>
          <w:bCs/>
          <w:sz w:val="24"/>
        </w:rPr>
        <w:t>7</w:t>
      </w:r>
      <w:r>
        <w:rPr>
          <w:bCs/>
          <w:sz w:val="24"/>
        </w:rPr>
        <w:t>、基金的银行汇划费用；</w:t>
      </w:r>
    </w:p>
    <w:p w14:paraId="6471A0F6" w14:textId="77777777" w:rsidR="00725D4F" w:rsidRDefault="00141FA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515BF4FA" w14:textId="77777777" w:rsidR="00F8144E" w:rsidRPr="00F92438" w:rsidRDefault="00141FA4" w:rsidP="00F8144E">
      <w:pPr>
        <w:spacing w:line="360" w:lineRule="auto"/>
        <w:ind w:firstLineChars="200" w:firstLine="480"/>
        <w:rPr>
          <w:bCs/>
          <w:sz w:val="24"/>
        </w:rPr>
      </w:pPr>
      <w:r>
        <w:rPr>
          <w:bCs/>
          <w:sz w:val="24"/>
        </w:rPr>
        <w:t>9</w:t>
      </w:r>
      <w:r>
        <w:rPr>
          <w:bCs/>
          <w:sz w:val="24"/>
        </w:rPr>
        <w:t>、</w:t>
      </w:r>
      <w:r w:rsidR="00F8144E" w:rsidRPr="00F92438">
        <w:rPr>
          <w:rFonts w:hint="eastAsia"/>
          <w:bCs/>
          <w:sz w:val="24"/>
        </w:rPr>
        <w:t>本基金从</w:t>
      </w:r>
      <w:r w:rsidR="00F8144E" w:rsidRPr="00F92438">
        <w:rPr>
          <w:rFonts w:hint="eastAsia"/>
          <w:bCs/>
          <w:sz w:val="24"/>
        </w:rPr>
        <w:t>C</w:t>
      </w:r>
      <w:r w:rsidR="00F8144E" w:rsidRPr="00F92438">
        <w:rPr>
          <w:rFonts w:hint="eastAsia"/>
          <w:bCs/>
          <w:sz w:val="24"/>
        </w:rPr>
        <w:t>类基金份额的基金财产中计提的销售服务费；</w:t>
      </w:r>
    </w:p>
    <w:p w14:paraId="7638D69B" w14:textId="4FD1F5B5" w:rsidR="00725D4F" w:rsidRDefault="00F8144E" w:rsidP="00F8144E">
      <w:pPr>
        <w:spacing w:line="360" w:lineRule="auto"/>
        <w:ind w:firstLineChars="200" w:firstLine="480"/>
        <w:rPr>
          <w:bCs/>
          <w:sz w:val="24"/>
        </w:rPr>
      </w:pPr>
      <w:r w:rsidRPr="00F92438">
        <w:rPr>
          <w:rFonts w:hint="eastAsia"/>
          <w:bCs/>
          <w:sz w:val="24"/>
        </w:rPr>
        <w:t>10</w:t>
      </w:r>
      <w:r w:rsidRPr="00F92438">
        <w:rPr>
          <w:rFonts w:hint="eastAsia"/>
          <w:bCs/>
          <w:sz w:val="24"/>
        </w:rPr>
        <w:t>、</w:t>
      </w:r>
      <w:r w:rsidR="00141FA4">
        <w:rPr>
          <w:bCs/>
          <w:sz w:val="24"/>
        </w:rPr>
        <w:t>按照国家有关规定和《基金合同》约定，可以在基金财产中列支的其他费用。</w:t>
      </w:r>
    </w:p>
    <w:p w14:paraId="7D8DDEF5" w14:textId="77777777" w:rsidR="00725D4F" w:rsidRDefault="00141FA4">
      <w:pPr>
        <w:spacing w:line="360" w:lineRule="auto"/>
        <w:ind w:firstLineChars="200" w:firstLine="480"/>
        <w:rPr>
          <w:bCs/>
          <w:sz w:val="24"/>
        </w:rPr>
      </w:pPr>
      <w:r>
        <w:rPr>
          <w:bCs/>
          <w:sz w:val="24"/>
        </w:rPr>
        <w:t>二、基金费用计提方法、计提标准和支付方式</w:t>
      </w:r>
    </w:p>
    <w:p w14:paraId="46AF5783" w14:textId="77777777" w:rsidR="00725D4F" w:rsidRDefault="00141FA4">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FBD15D4" w14:textId="77777777" w:rsidR="00725D4F" w:rsidRDefault="00141FA4">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23FB4CAB" w14:textId="77777777" w:rsidR="00725D4F" w:rsidRDefault="00141FA4">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7AB9101D" w14:textId="77777777" w:rsidR="00725D4F" w:rsidRDefault="00141FA4">
      <w:pPr>
        <w:spacing w:line="360" w:lineRule="auto"/>
        <w:ind w:firstLineChars="200" w:firstLine="480"/>
        <w:rPr>
          <w:bCs/>
          <w:sz w:val="24"/>
        </w:rPr>
      </w:pPr>
      <w:r>
        <w:rPr>
          <w:bCs/>
          <w:sz w:val="24"/>
        </w:rPr>
        <w:t>H</w:t>
      </w:r>
      <w:r>
        <w:rPr>
          <w:bCs/>
          <w:sz w:val="24"/>
        </w:rPr>
        <w:t>为每日应计提的基金管理费</w:t>
      </w:r>
    </w:p>
    <w:p w14:paraId="28AC1A21" w14:textId="77777777" w:rsidR="00725D4F" w:rsidRDefault="00141FA4">
      <w:pPr>
        <w:spacing w:line="360" w:lineRule="auto"/>
        <w:ind w:firstLineChars="200" w:firstLine="480"/>
        <w:rPr>
          <w:bCs/>
          <w:sz w:val="24"/>
        </w:rPr>
      </w:pPr>
      <w:r>
        <w:rPr>
          <w:bCs/>
          <w:sz w:val="24"/>
        </w:rPr>
        <w:t>E</w:t>
      </w:r>
      <w:r>
        <w:rPr>
          <w:bCs/>
          <w:sz w:val="24"/>
        </w:rPr>
        <w:t>为前一日的基金资产净值</w:t>
      </w:r>
    </w:p>
    <w:p w14:paraId="6D73258C" w14:textId="77777777" w:rsidR="00725D4F" w:rsidRDefault="00141FA4">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75746996" w14:textId="77777777"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14:paraId="0E0397E8" w14:textId="77777777" w:rsidR="00725D4F" w:rsidRDefault="00141FA4">
      <w:pPr>
        <w:spacing w:line="360" w:lineRule="auto"/>
        <w:ind w:firstLineChars="200" w:firstLine="480"/>
        <w:rPr>
          <w:bCs/>
          <w:sz w:val="24"/>
        </w:rPr>
      </w:pPr>
      <w:r>
        <w:rPr>
          <w:bCs/>
          <w:sz w:val="24"/>
        </w:rPr>
        <w:t>2</w:t>
      </w:r>
      <w:r>
        <w:rPr>
          <w:bCs/>
          <w:sz w:val="24"/>
        </w:rPr>
        <w:t>、基金托管人的托管费</w:t>
      </w:r>
    </w:p>
    <w:p w14:paraId="3AE74EDD" w14:textId="77777777" w:rsidR="00725D4F" w:rsidRDefault="00141FA4">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56C934DF" w14:textId="77777777" w:rsidR="00725D4F" w:rsidRDefault="00141FA4">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14:paraId="7FFE3EE0" w14:textId="77777777" w:rsidR="00725D4F" w:rsidRDefault="00141FA4">
      <w:pPr>
        <w:spacing w:line="360" w:lineRule="auto"/>
        <w:ind w:firstLineChars="200" w:firstLine="480"/>
        <w:rPr>
          <w:bCs/>
          <w:sz w:val="24"/>
        </w:rPr>
      </w:pPr>
      <w:r>
        <w:rPr>
          <w:bCs/>
          <w:sz w:val="24"/>
        </w:rPr>
        <w:t>H</w:t>
      </w:r>
      <w:r>
        <w:rPr>
          <w:bCs/>
          <w:sz w:val="24"/>
        </w:rPr>
        <w:t>为每日应计提的基金托管费</w:t>
      </w:r>
    </w:p>
    <w:p w14:paraId="57BF1ED8" w14:textId="77777777" w:rsidR="00725D4F" w:rsidRDefault="00141FA4">
      <w:pPr>
        <w:spacing w:line="360" w:lineRule="auto"/>
        <w:ind w:firstLineChars="200" w:firstLine="480"/>
        <w:rPr>
          <w:bCs/>
          <w:sz w:val="24"/>
        </w:rPr>
      </w:pPr>
      <w:r>
        <w:rPr>
          <w:bCs/>
          <w:sz w:val="24"/>
        </w:rPr>
        <w:t>E</w:t>
      </w:r>
      <w:r>
        <w:rPr>
          <w:bCs/>
          <w:sz w:val="24"/>
        </w:rPr>
        <w:t>为前一日的基金资产净值</w:t>
      </w:r>
    </w:p>
    <w:p w14:paraId="5A0F2DE4" w14:textId="77777777" w:rsidR="00725D4F" w:rsidRDefault="00141FA4">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13607379" w14:textId="77777777"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14:paraId="516CC5B0" w14:textId="77777777" w:rsidR="00B37767" w:rsidRPr="00F92438" w:rsidRDefault="00141FA4" w:rsidP="00B37767">
      <w:pPr>
        <w:spacing w:line="360" w:lineRule="auto"/>
        <w:ind w:firstLineChars="200" w:firstLine="480"/>
        <w:rPr>
          <w:bCs/>
          <w:sz w:val="24"/>
        </w:rPr>
      </w:pPr>
      <w:r>
        <w:rPr>
          <w:rFonts w:hint="eastAsia"/>
          <w:bCs/>
          <w:sz w:val="24"/>
        </w:rPr>
        <w:t>3</w:t>
      </w:r>
      <w:r>
        <w:rPr>
          <w:rFonts w:hint="eastAsia"/>
          <w:bCs/>
          <w:sz w:val="24"/>
        </w:rPr>
        <w:t>、</w:t>
      </w:r>
      <w:r w:rsidR="00B37767" w:rsidRPr="00F92438">
        <w:rPr>
          <w:rFonts w:hint="eastAsia"/>
          <w:bCs/>
          <w:sz w:val="24"/>
        </w:rPr>
        <w:t>C</w:t>
      </w:r>
      <w:r w:rsidR="00B37767" w:rsidRPr="00F92438">
        <w:rPr>
          <w:rFonts w:hint="eastAsia"/>
          <w:bCs/>
          <w:sz w:val="24"/>
        </w:rPr>
        <w:t>类基金份额的销售服务费</w:t>
      </w:r>
    </w:p>
    <w:p w14:paraId="54E8C694" w14:textId="77777777" w:rsidR="00B37767" w:rsidRPr="00F92438" w:rsidRDefault="00B37767" w:rsidP="00B37767">
      <w:pPr>
        <w:spacing w:line="360" w:lineRule="auto"/>
        <w:ind w:firstLineChars="200" w:firstLine="480"/>
        <w:rPr>
          <w:bCs/>
          <w:sz w:val="24"/>
        </w:rPr>
      </w:pPr>
      <w:r w:rsidRPr="00F92438">
        <w:rPr>
          <w:rFonts w:hint="eastAsia"/>
          <w:bCs/>
          <w:sz w:val="24"/>
        </w:rPr>
        <w:t>本基金</w:t>
      </w:r>
      <w:r w:rsidRPr="00F92438">
        <w:rPr>
          <w:rFonts w:hint="eastAsia"/>
          <w:bCs/>
          <w:sz w:val="24"/>
        </w:rPr>
        <w:t>A</w:t>
      </w:r>
      <w:r w:rsidRPr="00F92438">
        <w:rPr>
          <w:rFonts w:hint="eastAsia"/>
          <w:bCs/>
          <w:sz w:val="24"/>
        </w:rPr>
        <w:t>类基金份额不收取销售服务费，</w:t>
      </w:r>
      <w:r w:rsidRPr="00F92438">
        <w:rPr>
          <w:rFonts w:hint="eastAsia"/>
          <w:bCs/>
          <w:sz w:val="24"/>
        </w:rPr>
        <w:t>C</w:t>
      </w:r>
      <w:r w:rsidRPr="00F92438">
        <w:rPr>
          <w:rFonts w:hint="eastAsia"/>
          <w:bCs/>
          <w:sz w:val="24"/>
        </w:rPr>
        <w:t>类基金份额的销售服务费按前一日</w:t>
      </w:r>
      <w:r w:rsidRPr="00F92438">
        <w:rPr>
          <w:rFonts w:hint="eastAsia"/>
          <w:bCs/>
          <w:sz w:val="24"/>
        </w:rPr>
        <w:t>C</w:t>
      </w:r>
      <w:r w:rsidRPr="00F92438">
        <w:rPr>
          <w:rFonts w:hint="eastAsia"/>
          <w:bCs/>
          <w:sz w:val="24"/>
        </w:rPr>
        <w:t>类基金资产净值的</w:t>
      </w:r>
      <w:r w:rsidRPr="00F92438">
        <w:rPr>
          <w:rFonts w:hint="eastAsia"/>
          <w:bCs/>
          <w:sz w:val="24"/>
        </w:rPr>
        <w:t>0.6%</w:t>
      </w:r>
      <w:r w:rsidRPr="00F92438">
        <w:rPr>
          <w:rFonts w:hint="eastAsia"/>
          <w:bCs/>
          <w:sz w:val="24"/>
        </w:rPr>
        <w:t>年费率计提。计算方法如下：</w:t>
      </w:r>
    </w:p>
    <w:p w14:paraId="01170D36" w14:textId="77777777" w:rsidR="00B37767" w:rsidRPr="00F92438" w:rsidRDefault="00B37767" w:rsidP="00B37767">
      <w:pPr>
        <w:spacing w:line="360" w:lineRule="auto"/>
        <w:ind w:firstLineChars="200" w:firstLine="480"/>
        <w:rPr>
          <w:bCs/>
          <w:sz w:val="24"/>
        </w:rPr>
      </w:pPr>
      <w:r w:rsidRPr="00F92438">
        <w:rPr>
          <w:rFonts w:hint="eastAsia"/>
          <w:bCs/>
          <w:sz w:val="24"/>
        </w:rPr>
        <w:t>H</w:t>
      </w:r>
      <w:r w:rsidRPr="00F92438">
        <w:rPr>
          <w:rFonts w:hint="eastAsia"/>
          <w:bCs/>
          <w:sz w:val="24"/>
        </w:rPr>
        <w:t>＝</w:t>
      </w:r>
      <w:r w:rsidRPr="00F92438">
        <w:rPr>
          <w:rFonts w:hint="eastAsia"/>
          <w:bCs/>
          <w:sz w:val="24"/>
        </w:rPr>
        <w:t>E</w:t>
      </w:r>
      <w:r w:rsidRPr="00F92438">
        <w:rPr>
          <w:rFonts w:hint="eastAsia"/>
          <w:bCs/>
          <w:sz w:val="24"/>
        </w:rPr>
        <w:t>×</w:t>
      </w:r>
      <w:r w:rsidRPr="00F92438">
        <w:rPr>
          <w:rFonts w:hint="eastAsia"/>
          <w:bCs/>
          <w:sz w:val="24"/>
        </w:rPr>
        <w:t>0.6%</w:t>
      </w:r>
      <w:r w:rsidRPr="00F92438">
        <w:rPr>
          <w:rFonts w:hint="eastAsia"/>
          <w:bCs/>
          <w:sz w:val="24"/>
        </w:rPr>
        <w:t>÷当年天数</w:t>
      </w:r>
    </w:p>
    <w:p w14:paraId="6C62843E" w14:textId="77777777" w:rsidR="00B37767" w:rsidRPr="00F92438" w:rsidRDefault="00B37767" w:rsidP="00B37767">
      <w:pPr>
        <w:spacing w:line="360" w:lineRule="auto"/>
        <w:ind w:firstLineChars="200" w:firstLine="480"/>
        <w:rPr>
          <w:bCs/>
          <w:sz w:val="24"/>
        </w:rPr>
      </w:pPr>
      <w:r w:rsidRPr="00F92438">
        <w:rPr>
          <w:rFonts w:hint="eastAsia"/>
          <w:bCs/>
          <w:sz w:val="24"/>
        </w:rPr>
        <w:t>H</w:t>
      </w:r>
      <w:r w:rsidRPr="00F92438">
        <w:rPr>
          <w:rFonts w:hint="eastAsia"/>
          <w:bCs/>
          <w:sz w:val="24"/>
        </w:rPr>
        <w:t>为</w:t>
      </w:r>
      <w:r w:rsidRPr="00F92438">
        <w:rPr>
          <w:rFonts w:hint="eastAsia"/>
          <w:bCs/>
          <w:sz w:val="24"/>
        </w:rPr>
        <w:t>C</w:t>
      </w:r>
      <w:r w:rsidRPr="00F92438">
        <w:rPr>
          <w:rFonts w:hint="eastAsia"/>
          <w:bCs/>
          <w:sz w:val="24"/>
        </w:rPr>
        <w:t>类基金份额每日应计提的销售服务费</w:t>
      </w:r>
    </w:p>
    <w:p w14:paraId="1A781E23" w14:textId="77777777" w:rsidR="00B37767" w:rsidRPr="00F92438" w:rsidRDefault="00B37767" w:rsidP="00B37767">
      <w:pPr>
        <w:spacing w:line="360" w:lineRule="auto"/>
        <w:ind w:firstLineChars="200" w:firstLine="480"/>
        <w:rPr>
          <w:bCs/>
          <w:sz w:val="24"/>
        </w:rPr>
      </w:pPr>
      <w:r w:rsidRPr="00F92438">
        <w:rPr>
          <w:rFonts w:hint="eastAsia"/>
          <w:bCs/>
          <w:sz w:val="24"/>
        </w:rPr>
        <w:t>E</w:t>
      </w:r>
      <w:r w:rsidRPr="00F92438">
        <w:rPr>
          <w:rFonts w:hint="eastAsia"/>
          <w:bCs/>
          <w:sz w:val="24"/>
        </w:rPr>
        <w:t>为</w:t>
      </w:r>
      <w:r w:rsidRPr="00F92438">
        <w:rPr>
          <w:rFonts w:hint="eastAsia"/>
          <w:bCs/>
          <w:sz w:val="24"/>
        </w:rPr>
        <w:t>C</w:t>
      </w:r>
      <w:r w:rsidRPr="00F92438">
        <w:rPr>
          <w:rFonts w:hint="eastAsia"/>
          <w:bCs/>
          <w:sz w:val="24"/>
        </w:rPr>
        <w:t>类基金份额前一日基金资产净值</w:t>
      </w:r>
    </w:p>
    <w:p w14:paraId="0D28DB0B" w14:textId="77777777" w:rsidR="00B37767" w:rsidRPr="008D25F0" w:rsidRDefault="00B37767" w:rsidP="00B37767">
      <w:pPr>
        <w:spacing w:line="360" w:lineRule="auto"/>
        <w:ind w:firstLineChars="200" w:firstLine="480"/>
        <w:rPr>
          <w:bCs/>
          <w:sz w:val="24"/>
        </w:rPr>
      </w:pPr>
      <w:r w:rsidRPr="008D25F0">
        <w:rPr>
          <w:rFonts w:hint="eastAsia"/>
          <w:bCs/>
          <w:sz w:val="24"/>
        </w:rPr>
        <w:t>C</w:t>
      </w:r>
      <w:r w:rsidRPr="008D25F0">
        <w:rPr>
          <w:rFonts w:hint="eastAsia"/>
          <w:bCs/>
          <w:sz w:val="24"/>
        </w:rPr>
        <w:t>类基金份额销售服务费每日计提，按月支付。由基金管理人向基金托管人发送销售服务费划付指令，经基金托管人复核后于次月首日起</w:t>
      </w:r>
      <w:r>
        <w:rPr>
          <w:bCs/>
          <w:sz w:val="24"/>
        </w:rPr>
        <w:t>5</w:t>
      </w:r>
      <w:r w:rsidRPr="008D25F0">
        <w:rPr>
          <w:rFonts w:hint="eastAsia"/>
          <w:bCs/>
          <w:sz w:val="24"/>
        </w:rPr>
        <w:t>个工作日内从基金资产中一次性支付给基金管理人，由基金管理人代付给销售机构。若遇法定节假日、休息日或不可抗力致使无法按时支付的，顺延至最近可支付日支付。</w:t>
      </w:r>
    </w:p>
    <w:p w14:paraId="7367DC8E" w14:textId="77777777" w:rsidR="00B37767" w:rsidRDefault="00B37767" w:rsidP="00B37767">
      <w:pPr>
        <w:spacing w:line="360" w:lineRule="auto"/>
        <w:ind w:firstLineChars="200" w:firstLine="480"/>
        <w:rPr>
          <w:bCs/>
          <w:sz w:val="24"/>
        </w:rPr>
      </w:pPr>
      <w:r w:rsidRPr="008D25F0">
        <w:rPr>
          <w:rFonts w:hint="eastAsia"/>
          <w:bCs/>
          <w:sz w:val="24"/>
        </w:rPr>
        <w:t>C</w:t>
      </w:r>
      <w:r w:rsidRPr="008D25F0">
        <w:rPr>
          <w:rFonts w:hint="eastAsia"/>
          <w:bCs/>
          <w:sz w:val="24"/>
        </w:rPr>
        <w:t>类基金份额的销售服务费将专门用于本基金的推广、销售与基金份额持有人服务。</w:t>
      </w:r>
    </w:p>
    <w:p w14:paraId="763AB528" w14:textId="377FA0F7" w:rsidR="00725D4F" w:rsidRDefault="00B37767" w:rsidP="00B37767">
      <w:pPr>
        <w:spacing w:line="360" w:lineRule="auto"/>
        <w:ind w:firstLineChars="200" w:firstLine="480"/>
        <w:rPr>
          <w:bCs/>
          <w:sz w:val="24"/>
        </w:rPr>
      </w:pPr>
      <w:r w:rsidRPr="00F92438">
        <w:rPr>
          <w:rFonts w:hint="eastAsia"/>
          <w:bCs/>
          <w:sz w:val="24"/>
        </w:rPr>
        <w:t>4</w:t>
      </w:r>
      <w:r w:rsidRPr="00F92438">
        <w:rPr>
          <w:rFonts w:hint="eastAsia"/>
          <w:bCs/>
          <w:sz w:val="24"/>
        </w:rPr>
        <w:t>、</w:t>
      </w:r>
      <w:r w:rsidR="00141FA4">
        <w:rPr>
          <w:bCs/>
          <w:sz w:val="24"/>
        </w:rPr>
        <w:t>上述</w:t>
      </w:r>
      <w:r w:rsidR="00141FA4">
        <w:rPr>
          <w:rFonts w:hint="eastAsia"/>
          <w:bCs/>
          <w:sz w:val="24"/>
        </w:rPr>
        <w:t>“</w:t>
      </w:r>
      <w:r w:rsidR="00141FA4">
        <w:rPr>
          <w:bCs/>
          <w:sz w:val="24"/>
        </w:rPr>
        <w:t>一、基金费用的种类</w:t>
      </w:r>
      <w:r w:rsidR="00141FA4">
        <w:rPr>
          <w:rFonts w:hint="eastAsia"/>
          <w:bCs/>
          <w:sz w:val="24"/>
        </w:rPr>
        <w:t>”</w:t>
      </w:r>
      <w:r w:rsidR="00141FA4">
        <w:rPr>
          <w:bCs/>
          <w:sz w:val="24"/>
        </w:rPr>
        <w:t>中第</w:t>
      </w:r>
      <w:r w:rsidR="00141FA4">
        <w:rPr>
          <w:bCs/>
          <w:sz w:val="24"/>
        </w:rPr>
        <w:t>3</w:t>
      </w:r>
      <w:r w:rsidR="00141FA4">
        <w:rPr>
          <w:bCs/>
          <w:sz w:val="24"/>
        </w:rPr>
        <w:t>－</w:t>
      </w:r>
      <w:r>
        <w:rPr>
          <w:bCs/>
          <w:sz w:val="24"/>
        </w:rPr>
        <w:t>8</w:t>
      </w:r>
      <w:r w:rsidR="00141FA4">
        <w:rPr>
          <w:bCs/>
          <w:sz w:val="24"/>
        </w:rPr>
        <w:t>项</w:t>
      </w:r>
      <w:r>
        <w:rPr>
          <w:rFonts w:hint="eastAsia"/>
          <w:bCs/>
          <w:sz w:val="24"/>
        </w:rPr>
        <w:t>、第</w:t>
      </w:r>
      <w:r>
        <w:rPr>
          <w:rFonts w:hint="eastAsia"/>
          <w:bCs/>
          <w:sz w:val="24"/>
        </w:rPr>
        <w:t>1</w:t>
      </w:r>
      <w:r>
        <w:rPr>
          <w:bCs/>
          <w:sz w:val="24"/>
        </w:rPr>
        <w:t>0</w:t>
      </w:r>
      <w:r>
        <w:rPr>
          <w:rFonts w:hint="eastAsia"/>
          <w:bCs/>
          <w:sz w:val="24"/>
        </w:rPr>
        <w:t>项</w:t>
      </w:r>
      <w:r w:rsidR="00141FA4">
        <w:rPr>
          <w:bCs/>
          <w:sz w:val="24"/>
        </w:rPr>
        <w:t>费用，根据有关法规及相应协议规定，按费用实际支出金额列入当期费用，由基金托管人从基金财产中支付。</w:t>
      </w:r>
    </w:p>
    <w:p w14:paraId="4544B552" w14:textId="77777777" w:rsidR="00725D4F" w:rsidRDefault="00141FA4">
      <w:pPr>
        <w:spacing w:line="360" w:lineRule="auto"/>
        <w:ind w:firstLineChars="200" w:firstLine="480"/>
        <w:rPr>
          <w:bCs/>
          <w:sz w:val="24"/>
        </w:rPr>
      </w:pPr>
      <w:r>
        <w:rPr>
          <w:bCs/>
          <w:sz w:val="24"/>
        </w:rPr>
        <w:t>三、不列入基金费用的项目</w:t>
      </w:r>
    </w:p>
    <w:p w14:paraId="77ECD2F1" w14:textId="77777777" w:rsidR="00725D4F" w:rsidRDefault="00141FA4">
      <w:pPr>
        <w:spacing w:line="360" w:lineRule="auto"/>
        <w:ind w:firstLineChars="200" w:firstLine="480"/>
        <w:rPr>
          <w:bCs/>
          <w:sz w:val="24"/>
        </w:rPr>
      </w:pPr>
      <w:r>
        <w:rPr>
          <w:bCs/>
          <w:sz w:val="24"/>
        </w:rPr>
        <w:t>下列费用不列入基金费用：</w:t>
      </w:r>
    </w:p>
    <w:p w14:paraId="536564AE" w14:textId="77777777" w:rsidR="00725D4F" w:rsidRDefault="00141FA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3D44E3C" w14:textId="77777777" w:rsidR="00725D4F" w:rsidRDefault="00141FA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2CA4AA2" w14:textId="77777777" w:rsidR="00725D4F" w:rsidRDefault="00141FA4">
      <w:pPr>
        <w:spacing w:line="360" w:lineRule="auto"/>
        <w:ind w:firstLineChars="200" w:firstLine="480"/>
        <w:rPr>
          <w:bCs/>
          <w:sz w:val="24"/>
        </w:rPr>
      </w:pPr>
      <w:r>
        <w:rPr>
          <w:bCs/>
          <w:sz w:val="24"/>
        </w:rPr>
        <w:t>3</w:t>
      </w:r>
      <w:r>
        <w:rPr>
          <w:bCs/>
          <w:sz w:val="24"/>
        </w:rPr>
        <w:t>、《基金合同》生效前的相关费用；</w:t>
      </w:r>
    </w:p>
    <w:p w14:paraId="159E05FE" w14:textId="77777777" w:rsidR="00725D4F" w:rsidRDefault="00141FA4">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69" w:name="_Hlt88827255"/>
      <w:bookmarkEnd w:id="369"/>
    </w:p>
    <w:p w14:paraId="6A588C48" w14:textId="6951A777" w:rsidR="00725D4F" w:rsidRDefault="00141FA4">
      <w:pPr>
        <w:spacing w:line="360" w:lineRule="auto"/>
        <w:ind w:firstLineChars="200" w:firstLine="480"/>
        <w:rPr>
          <w:rFonts w:ascii="宋体" w:hAnsi="宋体"/>
          <w:sz w:val="24"/>
        </w:rPr>
      </w:pPr>
      <w:r>
        <w:rPr>
          <w:bCs/>
          <w:sz w:val="24"/>
        </w:rPr>
        <w:t>四、</w:t>
      </w:r>
      <w:r w:rsidR="00DD58AA" w:rsidRPr="00DD58AA">
        <w:rPr>
          <w:rFonts w:hint="eastAsia"/>
          <w:bCs/>
          <w:sz w:val="24"/>
        </w:rPr>
        <w:t>在履行适当程序后，</w:t>
      </w:r>
      <w:r>
        <w:rPr>
          <w:rFonts w:ascii="宋体" w:hAnsi="宋体" w:hint="eastAsia"/>
          <w:sz w:val="24"/>
        </w:rPr>
        <w:t>基金管理人和基金托管人可根据基金发展情况调整基金管理费率、基金托管费率</w:t>
      </w:r>
      <w:r w:rsidR="00986743">
        <w:rPr>
          <w:rFonts w:ascii="宋体" w:hAnsi="宋体" w:hint="eastAsia"/>
          <w:sz w:val="24"/>
        </w:rPr>
        <w:t>、</w:t>
      </w:r>
      <w:r w:rsidR="00986743">
        <w:rPr>
          <w:rFonts w:hint="eastAsia"/>
          <w:sz w:val="24"/>
        </w:rPr>
        <w:t>销售服务费率</w:t>
      </w:r>
      <w:r>
        <w:rPr>
          <w:rFonts w:ascii="宋体" w:hAnsi="宋体" w:hint="eastAsia"/>
          <w:sz w:val="24"/>
        </w:rPr>
        <w:t>等相关费率。基金管理人必须依照有关规定于新的费率实施日前在指定媒介上刊登公告。</w:t>
      </w:r>
    </w:p>
    <w:p w14:paraId="15B03E25" w14:textId="77777777" w:rsidR="00F801E9" w:rsidRPr="006E27C7" w:rsidRDefault="00141FA4" w:rsidP="00F801E9">
      <w:pPr>
        <w:spacing w:line="360" w:lineRule="auto"/>
        <w:ind w:firstLineChars="200" w:firstLine="480"/>
        <w:rPr>
          <w:bCs/>
          <w:sz w:val="24"/>
        </w:rPr>
      </w:pPr>
      <w:r>
        <w:rPr>
          <w:rFonts w:hint="eastAsia"/>
          <w:bCs/>
          <w:sz w:val="24"/>
        </w:rPr>
        <w:t>五</w:t>
      </w:r>
      <w:r>
        <w:rPr>
          <w:bCs/>
          <w:sz w:val="24"/>
        </w:rPr>
        <w:t>、</w:t>
      </w:r>
      <w:r w:rsidR="00F801E9" w:rsidRPr="006E27C7">
        <w:rPr>
          <w:rFonts w:hint="eastAsia"/>
          <w:bCs/>
          <w:sz w:val="24"/>
        </w:rPr>
        <w:t>实施侧袋机制期间的基金费用</w:t>
      </w:r>
    </w:p>
    <w:p w14:paraId="254CDED8" w14:textId="77777777" w:rsidR="00F801E9" w:rsidRDefault="00F801E9" w:rsidP="00F801E9">
      <w:pPr>
        <w:spacing w:line="360" w:lineRule="auto"/>
        <w:ind w:firstLineChars="200" w:firstLine="480"/>
        <w:rPr>
          <w:bCs/>
          <w:sz w:val="24"/>
        </w:rPr>
      </w:pPr>
      <w:r w:rsidRPr="006E27C7">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20A8A09" w14:textId="077EB53B" w:rsidR="00725D4F" w:rsidRDefault="00F801E9">
      <w:pPr>
        <w:spacing w:line="360" w:lineRule="auto"/>
        <w:ind w:firstLineChars="200" w:firstLine="480"/>
        <w:rPr>
          <w:bCs/>
          <w:sz w:val="24"/>
        </w:rPr>
      </w:pPr>
      <w:r>
        <w:rPr>
          <w:rFonts w:hint="eastAsia"/>
          <w:bCs/>
          <w:sz w:val="24"/>
        </w:rPr>
        <w:t>六</w:t>
      </w:r>
      <w:r w:rsidRPr="006E27C7">
        <w:rPr>
          <w:rFonts w:hint="eastAsia"/>
          <w:bCs/>
          <w:sz w:val="24"/>
        </w:rPr>
        <w:t>、</w:t>
      </w:r>
      <w:r w:rsidR="00141FA4">
        <w:rPr>
          <w:bCs/>
          <w:sz w:val="24"/>
        </w:rPr>
        <w:t>基金税收</w:t>
      </w:r>
    </w:p>
    <w:p w14:paraId="495E59FB" w14:textId="2B2206B3" w:rsidR="00725D4F" w:rsidRDefault="00141FA4">
      <w:pPr>
        <w:spacing w:line="360" w:lineRule="auto"/>
        <w:ind w:firstLineChars="200" w:firstLine="480"/>
        <w:rPr>
          <w:bCs/>
          <w:sz w:val="24"/>
        </w:rPr>
      </w:pPr>
      <w:r>
        <w:rPr>
          <w:bCs/>
          <w:sz w:val="24"/>
        </w:rPr>
        <w:t>本基金运作过程中涉及的各纳税主体，其纳税义务按国家税收法律、法规执行。</w:t>
      </w:r>
    </w:p>
    <w:p w14:paraId="5367D40C" w14:textId="515A1259" w:rsidR="006E27C7" w:rsidRDefault="006E27C7" w:rsidP="00F801E9">
      <w:pPr>
        <w:spacing w:line="360" w:lineRule="auto"/>
        <w:ind w:firstLineChars="200" w:firstLine="480"/>
        <w:rPr>
          <w:bCs/>
          <w:sz w:val="24"/>
        </w:rPr>
      </w:pPr>
    </w:p>
    <w:p w14:paraId="43AEBC70" w14:textId="77777777" w:rsidR="00725D4F" w:rsidRDefault="00141FA4">
      <w:pPr>
        <w:pStyle w:val="1"/>
        <w:spacing w:before="0" w:after="0"/>
        <w:jc w:val="center"/>
        <w:rPr>
          <w:rFonts w:ascii="Times New Roman"/>
          <w:color w:val="auto"/>
          <w:sz w:val="30"/>
        </w:rPr>
      </w:pPr>
      <w:bookmarkStart w:id="370" w:name="_Toc92662707"/>
      <w:bookmarkStart w:id="371" w:name="_Toc93226149"/>
      <w:bookmarkStart w:id="372" w:name="_Toc128310499"/>
      <w:bookmarkStart w:id="373" w:name="_Toc139991746"/>
      <w:bookmarkStart w:id="374" w:name="_Toc22552"/>
      <w:bookmarkStart w:id="375" w:name="_Toc141703896"/>
      <w:r>
        <w:rPr>
          <w:rFonts w:ascii="Times New Roman"/>
          <w:b w:val="0"/>
          <w:bCs/>
          <w:color w:val="auto"/>
          <w:sz w:val="30"/>
        </w:rPr>
        <w:br w:type="page"/>
      </w:r>
      <w:bookmarkStart w:id="376" w:name="_Toc15525"/>
      <w:bookmarkStart w:id="377" w:name="_Toc3656"/>
      <w:bookmarkStart w:id="378" w:name="_Toc25883"/>
      <w:bookmarkStart w:id="379" w:name="_Toc178"/>
      <w:bookmarkStart w:id="380" w:name="_Toc12761"/>
      <w:bookmarkStart w:id="381" w:name="_Toc20052"/>
      <w:bookmarkStart w:id="382" w:name="_Toc1617"/>
      <w:bookmarkStart w:id="383" w:name="_Toc21829"/>
      <w:bookmarkStart w:id="384" w:name="_Toc19558"/>
      <w:bookmarkStart w:id="385"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的收益与分配</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17FEEC1" w14:textId="77777777" w:rsidR="00725D4F" w:rsidRDefault="00725D4F">
      <w:pPr>
        <w:rPr>
          <w:bCs/>
        </w:rPr>
      </w:pPr>
    </w:p>
    <w:p w14:paraId="43F72254" w14:textId="77777777" w:rsidR="00725D4F" w:rsidRDefault="00141FA4">
      <w:pPr>
        <w:spacing w:line="360" w:lineRule="auto"/>
        <w:ind w:firstLineChars="225" w:firstLine="540"/>
        <w:rPr>
          <w:bCs/>
          <w:sz w:val="24"/>
        </w:rPr>
      </w:pPr>
      <w:r>
        <w:rPr>
          <w:bCs/>
          <w:sz w:val="24"/>
        </w:rPr>
        <w:t>一、基金利润的构成</w:t>
      </w:r>
    </w:p>
    <w:p w14:paraId="7AECBD8A" w14:textId="77777777" w:rsidR="00725D4F" w:rsidRDefault="00141FA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7304CD8" w14:textId="77777777" w:rsidR="00725D4F" w:rsidRDefault="00141FA4">
      <w:pPr>
        <w:spacing w:line="360" w:lineRule="auto"/>
        <w:ind w:firstLineChars="225" w:firstLine="540"/>
        <w:rPr>
          <w:bCs/>
          <w:sz w:val="24"/>
        </w:rPr>
      </w:pPr>
      <w:r>
        <w:rPr>
          <w:bCs/>
          <w:sz w:val="24"/>
        </w:rPr>
        <w:t>二、基金可供分配利润</w:t>
      </w:r>
    </w:p>
    <w:p w14:paraId="4300E218" w14:textId="77777777" w:rsidR="00725D4F" w:rsidRDefault="00141FA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3EE9494" w14:textId="77777777" w:rsidR="00725D4F" w:rsidRDefault="00141FA4">
      <w:pPr>
        <w:spacing w:line="360" w:lineRule="auto"/>
        <w:ind w:firstLineChars="225" w:firstLine="540"/>
        <w:rPr>
          <w:bCs/>
          <w:sz w:val="24"/>
        </w:rPr>
      </w:pPr>
      <w:r>
        <w:rPr>
          <w:bCs/>
          <w:sz w:val="24"/>
        </w:rPr>
        <w:t>三、基金收益分配原则</w:t>
      </w:r>
    </w:p>
    <w:p w14:paraId="42C6ADC9" w14:textId="77777777" w:rsidR="00725D4F" w:rsidRDefault="00141FA4">
      <w:pPr>
        <w:spacing w:line="360" w:lineRule="auto"/>
        <w:ind w:firstLineChars="225" w:firstLine="540"/>
        <w:rPr>
          <w:bCs/>
          <w:sz w:val="24"/>
        </w:rPr>
      </w:pPr>
      <w:bookmarkStart w:id="386" w:name="OLE_LINK73"/>
      <w:bookmarkStart w:id="387" w:name="OLE_LINK72"/>
      <w:r>
        <w:rPr>
          <w:bCs/>
          <w:sz w:val="24"/>
        </w:rPr>
        <w:t>1</w:t>
      </w:r>
      <w:r>
        <w:rPr>
          <w:bCs/>
          <w:sz w:val="24"/>
        </w:rPr>
        <w:t>、若《基金合同》生效不满</w:t>
      </w:r>
      <w:r>
        <w:rPr>
          <w:bCs/>
          <w:sz w:val="24"/>
        </w:rPr>
        <w:t>3</w:t>
      </w:r>
      <w:r>
        <w:rPr>
          <w:bCs/>
          <w:sz w:val="24"/>
        </w:rPr>
        <w:t>个月可不进行收益分配；</w:t>
      </w:r>
    </w:p>
    <w:bookmarkEnd w:id="386"/>
    <w:bookmarkEnd w:id="387"/>
    <w:p w14:paraId="5B05BE73" w14:textId="2CED1E4F" w:rsidR="00725D4F" w:rsidRDefault="00141FA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FC12F4">
        <w:rPr>
          <w:rFonts w:ascii="宋体" w:hAnsi="宋体" w:hint="eastAsia"/>
          <w:sz w:val="24"/>
        </w:rPr>
        <w:t>相应类别的</w:t>
      </w:r>
      <w:r>
        <w:rPr>
          <w:bCs/>
          <w:sz w:val="24"/>
        </w:rPr>
        <w:t>基金份额进行再投资；若投资者不选择，本基金默认的收益分配方式是现金分红；</w:t>
      </w:r>
      <w:r w:rsidR="0027324C" w:rsidRPr="00D44E84">
        <w:rPr>
          <w:rFonts w:hint="eastAsia"/>
          <w:bCs/>
          <w:sz w:val="24"/>
        </w:rPr>
        <w:t>基金份额持有人可对其持有的</w:t>
      </w:r>
      <w:r w:rsidR="0027324C" w:rsidRPr="00D44E84">
        <w:rPr>
          <w:rFonts w:hint="eastAsia"/>
          <w:bCs/>
          <w:sz w:val="24"/>
        </w:rPr>
        <w:t>A</w:t>
      </w:r>
      <w:r w:rsidR="0027324C" w:rsidRPr="00D44E84">
        <w:rPr>
          <w:rFonts w:hint="eastAsia"/>
          <w:bCs/>
          <w:sz w:val="24"/>
        </w:rPr>
        <w:t>类基金份额和</w:t>
      </w:r>
      <w:r w:rsidR="0027324C" w:rsidRPr="00D44E84">
        <w:rPr>
          <w:rFonts w:hint="eastAsia"/>
          <w:bCs/>
          <w:sz w:val="24"/>
        </w:rPr>
        <w:t>C</w:t>
      </w:r>
      <w:r w:rsidR="0027324C" w:rsidRPr="00D44E84">
        <w:rPr>
          <w:rFonts w:hint="eastAsia"/>
          <w:bCs/>
          <w:sz w:val="24"/>
        </w:rPr>
        <w:t>类基金份额分别选择不同的收益分配方式；</w:t>
      </w:r>
    </w:p>
    <w:p w14:paraId="06683818" w14:textId="2645B338" w:rsidR="00725D4F" w:rsidRDefault="00141FA4">
      <w:pPr>
        <w:spacing w:line="360" w:lineRule="auto"/>
        <w:ind w:firstLineChars="225" w:firstLine="540"/>
        <w:rPr>
          <w:bCs/>
          <w:sz w:val="24"/>
        </w:rPr>
      </w:pPr>
      <w:r>
        <w:rPr>
          <w:bCs/>
          <w:sz w:val="24"/>
        </w:rPr>
        <w:t>3</w:t>
      </w:r>
      <w:r>
        <w:rPr>
          <w:bCs/>
          <w:sz w:val="24"/>
        </w:rPr>
        <w:t>、基金收益分配后</w:t>
      </w:r>
      <w:r w:rsidR="00371B4C">
        <w:rPr>
          <w:rFonts w:hint="eastAsia"/>
          <w:bCs/>
          <w:sz w:val="24"/>
        </w:rPr>
        <w:t>任一类</w:t>
      </w:r>
      <w:r>
        <w:rPr>
          <w:bCs/>
          <w:sz w:val="24"/>
        </w:rPr>
        <w:t>基金份额净值不能低于面值</w:t>
      </w:r>
      <w:r>
        <w:rPr>
          <w:rFonts w:hint="eastAsia"/>
          <w:bCs/>
          <w:sz w:val="24"/>
        </w:rPr>
        <w:t>，</w:t>
      </w:r>
      <w:r>
        <w:rPr>
          <w:bCs/>
          <w:sz w:val="24"/>
        </w:rPr>
        <w:t>即基金收益分配基准日的</w:t>
      </w:r>
      <w:r w:rsidR="00371B4C">
        <w:rPr>
          <w:rFonts w:hint="eastAsia"/>
          <w:bCs/>
          <w:sz w:val="24"/>
        </w:rPr>
        <w:t>任一类</w:t>
      </w:r>
      <w:r>
        <w:rPr>
          <w:bCs/>
          <w:sz w:val="24"/>
        </w:rPr>
        <w:t>基金份额净值减去每单位</w:t>
      </w:r>
      <w:r w:rsidR="00371B4C">
        <w:rPr>
          <w:rFonts w:hint="eastAsia"/>
          <w:bCs/>
          <w:sz w:val="24"/>
        </w:rPr>
        <w:t>该类</w:t>
      </w:r>
      <w:r>
        <w:rPr>
          <w:bCs/>
          <w:sz w:val="24"/>
        </w:rPr>
        <w:t>基金份额收益分配金额后不能低于面值</w:t>
      </w:r>
      <w:r>
        <w:rPr>
          <w:rFonts w:hint="eastAsia"/>
          <w:bCs/>
          <w:sz w:val="24"/>
        </w:rPr>
        <w:t>；</w:t>
      </w:r>
    </w:p>
    <w:p w14:paraId="673C9CED" w14:textId="3A83E3B7" w:rsidR="00725D4F" w:rsidRDefault="00141FA4">
      <w:pPr>
        <w:spacing w:line="360" w:lineRule="auto"/>
        <w:ind w:firstLineChars="225" w:firstLine="540"/>
        <w:rPr>
          <w:bCs/>
          <w:sz w:val="24"/>
        </w:rPr>
      </w:pPr>
      <w:r>
        <w:rPr>
          <w:bCs/>
          <w:sz w:val="24"/>
        </w:rPr>
        <w:t>4</w:t>
      </w:r>
      <w:r>
        <w:rPr>
          <w:bCs/>
          <w:sz w:val="24"/>
        </w:rPr>
        <w:t>、</w:t>
      </w:r>
      <w:r w:rsidR="00E030E2" w:rsidRPr="00E030E2">
        <w:rPr>
          <w:rFonts w:hint="eastAsia"/>
          <w:bCs/>
          <w:sz w:val="24"/>
        </w:rPr>
        <w:t>由于本基金</w:t>
      </w:r>
      <w:r w:rsidR="00E030E2" w:rsidRPr="00E030E2">
        <w:rPr>
          <w:rFonts w:hint="eastAsia"/>
          <w:bCs/>
          <w:sz w:val="24"/>
        </w:rPr>
        <w:t>A</w:t>
      </w:r>
      <w:r w:rsidR="00E030E2" w:rsidRPr="00E030E2">
        <w:rPr>
          <w:rFonts w:hint="eastAsia"/>
          <w:bCs/>
          <w:sz w:val="24"/>
        </w:rPr>
        <w:t>类基金份额不收取销售服务费，</w:t>
      </w:r>
      <w:r w:rsidR="00E030E2" w:rsidRPr="00E030E2">
        <w:rPr>
          <w:rFonts w:hint="eastAsia"/>
          <w:bCs/>
          <w:sz w:val="24"/>
        </w:rPr>
        <w:t>C</w:t>
      </w:r>
      <w:r w:rsidR="00E030E2" w:rsidRPr="00E030E2">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1B5D1062" w14:textId="77777777" w:rsidR="00725D4F" w:rsidRDefault="00141FA4">
      <w:pPr>
        <w:spacing w:line="360" w:lineRule="auto"/>
        <w:ind w:firstLineChars="225" w:firstLine="540"/>
        <w:rPr>
          <w:bCs/>
          <w:sz w:val="24"/>
        </w:rPr>
      </w:pPr>
      <w:r>
        <w:rPr>
          <w:bCs/>
          <w:sz w:val="24"/>
        </w:rPr>
        <w:t>5</w:t>
      </w:r>
      <w:r>
        <w:rPr>
          <w:bCs/>
          <w:sz w:val="24"/>
        </w:rPr>
        <w:t>、法律法规或监管机关另有规定的，从其规定。</w:t>
      </w:r>
    </w:p>
    <w:p w14:paraId="5C4A42BC" w14:textId="77777777" w:rsidR="00725D4F" w:rsidRDefault="00141FA4">
      <w:pPr>
        <w:spacing w:line="360" w:lineRule="auto"/>
        <w:ind w:firstLineChars="225" w:firstLine="540"/>
        <w:rPr>
          <w:bCs/>
          <w:sz w:val="24"/>
        </w:rPr>
      </w:pPr>
      <w:r>
        <w:rPr>
          <w:bCs/>
          <w:sz w:val="24"/>
        </w:rPr>
        <w:t>四、收益分配方案</w:t>
      </w:r>
    </w:p>
    <w:p w14:paraId="27EF1CE9" w14:textId="77777777" w:rsidR="00725D4F" w:rsidRDefault="00141FA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B34DEBA" w14:textId="77777777" w:rsidR="00725D4F" w:rsidRDefault="00141FA4">
      <w:pPr>
        <w:spacing w:line="360" w:lineRule="auto"/>
        <w:ind w:firstLineChars="225" w:firstLine="540"/>
        <w:rPr>
          <w:bCs/>
          <w:sz w:val="24"/>
        </w:rPr>
      </w:pPr>
      <w:r>
        <w:rPr>
          <w:bCs/>
          <w:sz w:val="24"/>
        </w:rPr>
        <w:t>五、收益分配方案的确定、公告与实施</w:t>
      </w:r>
    </w:p>
    <w:p w14:paraId="5651555E" w14:textId="48A54E25" w:rsidR="00725D4F" w:rsidRDefault="00141FA4">
      <w:pPr>
        <w:spacing w:line="360" w:lineRule="auto"/>
        <w:ind w:firstLineChars="225" w:firstLine="540"/>
        <w:rPr>
          <w:bCs/>
          <w:sz w:val="24"/>
        </w:rPr>
      </w:pPr>
      <w:bookmarkStart w:id="388" w:name="OLE_LINK74"/>
      <w:bookmarkStart w:id="389" w:name="OLE_LINK75"/>
      <w:r>
        <w:rPr>
          <w:bCs/>
          <w:sz w:val="24"/>
        </w:rPr>
        <w:t>本基金收益分配方案由基金管理人拟定，并由基金托管人复核，</w:t>
      </w:r>
      <w:r w:rsidR="00A64DE8" w:rsidRPr="00A64DE8">
        <w:rPr>
          <w:rFonts w:hint="eastAsia"/>
          <w:bCs/>
          <w:sz w:val="24"/>
        </w:rPr>
        <w:t>依照《信息披露办法》的有关规定</w:t>
      </w:r>
      <w:r>
        <w:rPr>
          <w:rFonts w:hint="eastAsia"/>
          <w:bCs/>
          <w:sz w:val="24"/>
        </w:rPr>
        <w:t>在指定媒介公告。</w:t>
      </w:r>
    </w:p>
    <w:bookmarkEnd w:id="388"/>
    <w:bookmarkEnd w:id="389"/>
    <w:p w14:paraId="0944E226" w14:textId="77777777" w:rsidR="00725D4F" w:rsidRDefault="00141FA4">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32A48DF8" w14:textId="77777777" w:rsidR="00725D4F" w:rsidRDefault="00141FA4">
      <w:pPr>
        <w:spacing w:line="360" w:lineRule="auto"/>
        <w:ind w:firstLineChars="225" w:firstLine="540"/>
        <w:rPr>
          <w:bCs/>
          <w:sz w:val="24"/>
        </w:rPr>
      </w:pPr>
      <w:r>
        <w:rPr>
          <w:rFonts w:ascii="宋体" w:hAnsi="宋体" w:hint="eastAsia"/>
          <w:sz w:val="24"/>
        </w:rPr>
        <w:lastRenderedPageBreak/>
        <w:t>法律法规或监管机关另有规定的，从其规定。</w:t>
      </w:r>
    </w:p>
    <w:p w14:paraId="6DE7257A" w14:textId="77777777" w:rsidR="00725D4F" w:rsidRDefault="00141FA4">
      <w:pPr>
        <w:spacing w:line="360" w:lineRule="auto"/>
        <w:ind w:firstLineChars="225" w:firstLine="540"/>
        <w:rPr>
          <w:bCs/>
          <w:sz w:val="24"/>
        </w:rPr>
      </w:pPr>
      <w:r>
        <w:rPr>
          <w:bCs/>
          <w:sz w:val="24"/>
        </w:rPr>
        <w:t>六、基金收益分配中发生的费用</w:t>
      </w:r>
    </w:p>
    <w:p w14:paraId="5795B6F9" w14:textId="2A29BD87" w:rsidR="00725D4F" w:rsidRDefault="00141FA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sidR="00251AA0">
        <w:rPr>
          <w:rFonts w:ascii="宋体" w:hAnsi="宋体" w:hint="eastAsia"/>
          <w:sz w:val="24"/>
        </w:rPr>
        <w:t>相应类别的</w:t>
      </w:r>
      <w:r>
        <w:rPr>
          <w:bCs/>
          <w:sz w:val="24"/>
        </w:rPr>
        <w:t>基金份额。红利再投资的计算方法，依照《业务规则》执行。</w:t>
      </w:r>
    </w:p>
    <w:p w14:paraId="5332D907" w14:textId="77777777" w:rsidR="007B0065" w:rsidRPr="007B0065" w:rsidRDefault="007B0065" w:rsidP="007B0065">
      <w:pPr>
        <w:spacing w:line="360" w:lineRule="auto"/>
        <w:ind w:firstLineChars="225" w:firstLine="540"/>
        <w:rPr>
          <w:bCs/>
          <w:sz w:val="24"/>
        </w:rPr>
      </w:pPr>
      <w:r w:rsidRPr="007B0065">
        <w:rPr>
          <w:rFonts w:hint="eastAsia"/>
          <w:bCs/>
          <w:sz w:val="24"/>
        </w:rPr>
        <w:t>七、实施侧袋机制期间的收益分配</w:t>
      </w:r>
    </w:p>
    <w:p w14:paraId="1E58A2FC" w14:textId="60BCCD23" w:rsidR="007B0065" w:rsidRDefault="007B0065" w:rsidP="007B0065">
      <w:pPr>
        <w:spacing w:line="360" w:lineRule="auto"/>
        <w:ind w:firstLineChars="225" w:firstLine="540"/>
        <w:rPr>
          <w:bCs/>
          <w:sz w:val="24"/>
        </w:rPr>
      </w:pPr>
      <w:r w:rsidRPr="007B0065">
        <w:rPr>
          <w:rFonts w:hint="eastAsia"/>
          <w:bCs/>
          <w:sz w:val="24"/>
        </w:rPr>
        <w:t>本基金实施侧袋机制的，侧袋账户不进行收益分配，详见招募说明书的规定。</w:t>
      </w:r>
    </w:p>
    <w:p w14:paraId="25995FD3"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90" w:name="_Toc93226150"/>
      <w:bookmarkStart w:id="391" w:name="_Toc92662708"/>
      <w:bookmarkStart w:id="392" w:name="_Toc21206"/>
      <w:bookmarkStart w:id="393" w:name="_Toc128310500"/>
      <w:bookmarkStart w:id="394" w:name="_Toc141703897"/>
      <w:bookmarkStart w:id="395" w:name="_Toc139991747"/>
      <w:bookmarkStart w:id="396" w:name="_Toc1043"/>
      <w:bookmarkStart w:id="397" w:name="_Toc29695"/>
      <w:bookmarkStart w:id="398" w:name="_Toc23859"/>
      <w:bookmarkStart w:id="399" w:name="_Toc13255"/>
      <w:bookmarkStart w:id="400" w:name="_Toc17499"/>
      <w:bookmarkStart w:id="401" w:name="_Toc28961"/>
      <w:bookmarkStart w:id="402" w:name="_Toc10894"/>
      <w:bookmarkStart w:id="403" w:name="_Toc18007"/>
      <w:bookmarkStart w:id="404" w:name="_Toc31736"/>
      <w:bookmarkStart w:id="405"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90"/>
      <w:bookmarkEnd w:id="391"/>
      <w:r>
        <w:rPr>
          <w:rFonts w:ascii="Times New Roman"/>
          <w:color w:val="auto"/>
          <w:sz w:val="30"/>
        </w:rPr>
        <w:t>的会计与审计</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07FDF4AD" w14:textId="77777777" w:rsidR="00725D4F" w:rsidRDefault="00725D4F">
      <w:pPr>
        <w:spacing w:line="360" w:lineRule="auto"/>
        <w:ind w:firstLineChars="200" w:firstLine="480"/>
        <w:rPr>
          <w:bCs/>
          <w:sz w:val="24"/>
        </w:rPr>
      </w:pPr>
    </w:p>
    <w:p w14:paraId="34A04E37" w14:textId="77777777" w:rsidR="00725D4F" w:rsidRDefault="00141FA4">
      <w:pPr>
        <w:spacing w:line="360" w:lineRule="auto"/>
        <w:ind w:firstLineChars="200" w:firstLine="480"/>
        <w:rPr>
          <w:bCs/>
          <w:sz w:val="24"/>
        </w:rPr>
      </w:pPr>
      <w:r>
        <w:rPr>
          <w:bCs/>
          <w:sz w:val="24"/>
        </w:rPr>
        <w:t>一、基金会计政策</w:t>
      </w:r>
    </w:p>
    <w:p w14:paraId="04E564C2" w14:textId="77777777" w:rsidR="00725D4F" w:rsidRDefault="00141FA4">
      <w:pPr>
        <w:spacing w:line="360" w:lineRule="auto"/>
        <w:ind w:firstLineChars="200" w:firstLine="480"/>
        <w:rPr>
          <w:bCs/>
          <w:sz w:val="24"/>
        </w:rPr>
      </w:pPr>
      <w:r>
        <w:rPr>
          <w:bCs/>
          <w:sz w:val="24"/>
        </w:rPr>
        <w:t>1</w:t>
      </w:r>
      <w:r>
        <w:rPr>
          <w:bCs/>
          <w:sz w:val="24"/>
        </w:rPr>
        <w:t>、基金管理人为本基金的基金会计责任方；</w:t>
      </w:r>
    </w:p>
    <w:p w14:paraId="6F57129B" w14:textId="77777777" w:rsidR="00725D4F" w:rsidRDefault="00141FA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A71C3FC" w14:textId="77777777" w:rsidR="00725D4F" w:rsidRDefault="00141FA4">
      <w:pPr>
        <w:spacing w:line="360" w:lineRule="auto"/>
        <w:ind w:firstLineChars="200" w:firstLine="480"/>
        <w:rPr>
          <w:bCs/>
          <w:sz w:val="24"/>
        </w:rPr>
      </w:pPr>
      <w:r>
        <w:rPr>
          <w:bCs/>
          <w:sz w:val="24"/>
        </w:rPr>
        <w:t>3</w:t>
      </w:r>
      <w:r>
        <w:rPr>
          <w:bCs/>
          <w:sz w:val="24"/>
        </w:rPr>
        <w:t>、基金核算以人民币为记账本位币，以人民币元为记账单位；</w:t>
      </w:r>
    </w:p>
    <w:p w14:paraId="7978882A" w14:textId="77777777" w:rsidR="00725D4F" w:rsidRDefault="00141FA4">
      <w:pPr>
        <w:spacing w:line="360" w:lineRule="auto"/>
        <w:ind w:firstLineChars="200" w:firstLine="480"/>
        <w:rPr>
          <w:bCs/>
          <w:sz w:val="24"/>
        </w:rPr>
      </w:pPr>
      <w:r>
        <w:rPr>
          <w:bCs/>
          <w:sz w:val="24"/>
        </w:rPr>
        <w:t>4</w:t>
      </w:r>
      <w:r>
        <w:rPr>
          <w:bCs/>
          <w:sz w:val="24"/>
        </w:rPr>
        <w:t>、会计制度执行国家有关会计制度；</w:t>
      </w:r>
    </w:p>
    <w:p w14:paraId="200CA992" w14:textId="77777777" w:rsidR="00725D4F" w:rsidRDefault="00141FA4">
      <w:pPr>
        <w:spacing w:line="360" w:lineRule="auto"/>
        <w:ind w:firstLineChars="200" w:firstLine="480"/>
        <w:rPr>
          <w:bCs/>
          <w:sz w:val="24"/>
        </w:rPr>
      </w:pPr>
      <w:r>
        <w:rPr>
          <w:bCs/>
          <w:sz w:val="24"/>
        </w:rPr>
        <w:t>5</w:t>
      </w:r>
      <w:r>
        <w:rPr>
          <w:bCs/>
          <w:sz w:val="24"/>
        </w:rPr>
        <w:t>、本基金独立建账、独立核算；</w:t>
      </w:r>
    </w:p>
    <w:p w14:paraId="20D218B0" w14:textId="77777777" w:rsidR="00725D4F" w:rsidRDefault="00141FA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709D8D4" w14:textId="77777777" w:rsidR="00725D4F" w:rsidRDefault="00141FA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FCFFC09" w14:textId="77777777" w:rsidR="00725D4F" w:rsidRDefault="00141FA4">
      <w:pPr>
        <w:spacing w:line="360" w:lineRule="auto"/>
        <w:ind w:firstLineChars="200" w:firstLine="480"/>
        <w:rPr>
          <w:bCs/>
          <w:sz w:val="24"/>
        </w:rPr>
      </w:pPr>
      <w:r>
        <w:rPr>
          <w:bCs/>
          <w:sz w:val="24"/>
        </w:rPr>
        <w:t>二、基金的年度审计</w:t>
      </w:r>
    </w:p>
    <w:p w14:paraId="39048F88" w14:textId="77777777" w:rsidR="00725D4F" w:rsidRDefault="00141FA4">
      <w:pPr>
        <w:spacing w:line="360" w:lineRule="auto"/>
        <w:ind w:firstLineChars="200" w:firstLine="480"/>
        <w:rPr>
          <w:bCs/>
          <w:sz w:val="24"/>
        </w:rPr>
      </w:pPr>
      <w:r>
        <w:rPr>
          <w:bCs/>
          <w:sz w:val="24"/>
        </w:rPr>
        <w:t>1</w:t>
      </w:r>
      <w:r>
        <w:rPr>
          <w:bCs/>
          <w:sz w:val="24"/>
        </w:rPr>
        <w:t>、基金管理人聘请与基金管理人、基金托管人相互独立的具有证券</w:t>
      </w:r>
      <w:r w:rsidR="00FF750A">
        <w:rPr>
          <w:rFonts w:hint="eastAsia"/>
          <w:bCs/>
          <w:sz w:val="24"/>
        </w:rPr>
        <w:t>、</w:t>
      </w:r>
      <w:r w:rsidR="00FF750A">
        <w:rPr>
          <w:bCs/>
          <w:sz w:val="24"/>
        </w:rPr>
        <w:t>期货相关</w:t>
      </w:r>
      <w:r>
        <w:rPr>
          <w:bCs/>
          <w:sz w:val="24"/>
        </w:rPr>
        <w:t>从业资格的会计师事务所及其注册会计师对本基金的年度财务报表进行审计。</w:t>
      </w:r>
    </w:p>
    <w:p w14:paraId="7F0318F6" w14:textId="77777777" w:rsidR="00725D4F" w:rsidRDefault="00141FA4">
      <w:pPr>
        <w:spacing w:line="360" w:lineRule="auto"/>
        <w:ind w:firstLineChars="200" w:firstLine="480"/>
        <w:rPr>
          <w:bCs/>
          <w:sz w:val="24"/>
        </w:rPr>
      </w:pPr>
      <w:r>
        <w:rPr>
          <w:bCs/>
          <w:sz w:val="24"/>
        </w:rPr>
        <w:t>2</w:t>
      </w:r>
      <w:r>
        <w:rPr>
          <w:bCs/>
          <w:sz w:val="24"/>
        </w:rPr>
        <w:t>、会计师事务所更换经办注册会计师，应事先征得基金管理人同意。</w:t>
      </w:r>
    </w:p>
    <w:p w14:paraId="34E19D4A" w14:textId="0031A36A" w:rsidR="00725D4F" w:rsidRDefault="00141FA4">
      <w:pPr>
        <w:spacing w:line="360" w:lineRule="auto"/>
        <w:ind w:firstLineChars="200" w:firstLine="480"/>
        <w:rPr>
          <w:bCs/>
          <w:sz w:val="24"/>
        </w:rPr>
      </w:pPr>
      <w:bookmarkStart w:id="406" w:name="OLE_LINK76"/>
      <w:bookmarkStart w:id="407" w:name="OLE_LINK77"/>
      <w:r>
        <w:rPr>
          <w:bCs/>
          <w:sz w:val="24"/>
        </w:rPr>
        <w:t>3</w:t>
      </w:r>
      <w:r>
        <w:rPr>
          <w:bCs/>
          <w:sz w:val="24"/>
        </w:rPr>
        <w:t>、</w:t>
      </w:r>
      <w:bookmarkStart w:id="408" w:name="_Hlt4221115"/>
      <w:bookmarkEnd w:id="408"/>
      <w:r>
        <w:rPr>
          <w:bCs/>
          <w:sz w:val="24"/>
        </w:rPr>
        <w:t>基金管理人认为有充足理由更换会计师事务所，须通报基金托管人。更换会计师事务所</w:t>
      </w:r>
      <w:r w:rsidR="00FF750A" w:rsidRPr="00FF750A">
        <w:rPr>
          <w:rFonts w:hint="eastAsia"/>
          <w:bCs/>
          <w:sz w:val="24"/>
        </w:rPr>
        <w:t>按照《信息披露办法》的有关规定在指定媒介公告</w:t>
      </w:r>
      <w:r>
        <w:rPr>
          <w:bCs/>
          <w:sz w:val="24"/>
        </w:rPr>
        <w:t>。</w:t>
      </w:r>
    </w:p>
    <w:bookmarkEnd w:id="406"/>
    <w:bookmarkEnd w:id="407"/>
    <w:p w14:paraId="4E5BE68A"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09" w:name="_Toc93226151"/>
      <w:bookmarkStart w:id="410" w:name="_Toc92662709"/>
      <w:bookmarkStart w:id="411" w:name="_Toc12028"/>
      <w:bookmarkStart w:id="412" w:name="_Toc3056"/>
      <w:bookmarkStart w:id="413" w:name="_Toc193"/>
      <w:bookmarkStart w:id="414" w:name="_Toc141703898"/>
      <w:bookmarkStart w:id="415" w:name="_Toc139991748"/>
      <w:bookmarkStart w:id="416" w:name="_Toc128310501"/>
      <w:bookmarkStart w:id="417" w:name="_Toc1421"/>
      <w:bookmarkStart w:id="418" w:name="_Toc8512"/>
      <w:bookmarkStart w:id="419" w:name="_Toc11049"/>
      <w:bookmarkStart w:id="420" w:name="_Toc1173"/>
      <w:bookmarkStart w:id="421" w:name="_Toc31866"/>
      <w:bookmarkStart w:id="422" w:name="_Toc29289"/>
      <w:bookmarkStart w:id="423" w:name="_Toc11802"/>
      <w:bookmarkStart w:id="424"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409"/>
      <w:bookmarkEnd w:id="410"/>
      <w:r>
        <w:rPr>
          <w:rFonts w:ascii="Times New Roman"/>
          <w:color w:val="auto"/>
          <w:sz w:val="30"/>
        </w:rPr>
        <w:t>的信息披露</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6A820FD" w14:textId="77777777" w:rsidR="00725D4F" w:rsidRDefault="00725D4F">
      <w:pPr>
        <w:spacing w:line="360" w:lineRule="auto"/>
        <w:ind w:firstLineChars="200" w:firstLine="480"/>
        <w:rPr>
          <w:bCs/>
          <w:sz w:val="24"/>
        </w:rPr>
      </w:pPr>
    </w:p>
    <w:p w14:paraId="6B06501E" w14:textId="77777777" w:rsidR="004B1FA4" w:rsidRPr="004B1FA4" w:rsidRDefault="004B1FA4" w:rsidP="004B1FA4">
      <w:pPr>
        <w:spacing w:line="360" w:lineRule="auto"/>
        <w:ind w:firstLineChars="200" w:firstLine="480"/>
        <w:rPr>
          <w:bCs/>
          <w:sz w:val="24"/>
        </w:rPr>
      </w:pPr>
      <w:r w:rsidRPr="004B1FA4">
        <w:rPr>
          <w:rFonts w:hint="eastAsia"/>
          <w:bCs/>
          <w:sz w:val="24"/>
        </w:rPr>
        <w:t>一、本基金的信息披露应符合《基金法》、《运作办法》、《信息披露办法》、《流动性规定》、《基金合同》及其他有关规定。</w:t>
      </w:r>
    </w:p>
    <w:p w14:paraId="6C3C704E" w14:textId="77777777" w:rsidR="004B1FA4" w:rsidRPr="004B1FA4" w:rsidRDefault="004B1FA4" w:rsidP="004B1FA4">
      <w:pPr>
        <w:spacing w:line="360" w:lineRule="auto"/>
        <w:ind w:firstLineChars="200" w:firstLine="480"/>
        <w:rPr>
          <w:bCs/>
          <w:sz w:val="24"/>
        </w:rPr>
      </w:pPr>
      <w:r w:rsidRPr="004B1FA4">
        <w:rPr>
          <w:rFonts w:hint="eastAsia"/>
          <w:bCs/>
          <w:sz w:val="24"/>
        </w:rPr>
        <w:t>二、信息披露义务人</w:t>
      </w:r>
    </w:p>
    <w:p w14:paraId="65AD3F45"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本基金信息披露义务人包括基金管理人、基金托管人、召集基金份额持有人大会的基金份额持有人等法律法规和中国证监会规定的自然人、法人和非法人组织。</w:t>
      </w:r>
    </w:p>
    <w:p w14:paraId="4261194D"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21473A5"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5A53E29" w14:textId="77777777" w:rsidR="004B1FA4" w:rsidRPr="004B1FA4" w:rsidRDefault="004B1FA4" w:rsidP="004B1FA4">
      <w:pPr>
        <w:spacing w:line="360" w:lineRule="auto"/>
        <w:ind w:firstLineChars="200" w:firstLine="480"/>
        <w:rPr>
          <w:bCs/>
          <w:sz w:val="24"/>
        </w:rPr>
      </w:pPr>
      <w:r w:rsidRPr="004B1FA4">
        <w:rPr>
          <w:rFonts w:hint="eastAsia"/>
          <w:bCs/>
          <w:sz w:val="24"/>
        </w:rPr>
        <w:t>三、本基金信息披露义务人承诺公开披露的基金信息，不得有下列行为：</w:t>
      </w:r>
    </w:p>
    <w:p w14:paraId="2F4E6DBB"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、虚假记载、误导性陈述或者重大遗漏；</w:t>
      </w:r>
    </w:p>
    <w:p w14:paraId="6ED479AB"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、对证券投资业绩进行预测；</w:t>
      </w:r>
    </w:p>
    <w:p w14:paraId="684C940C"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、违规承诺收益或者承担损失；</w:t>
      </w:r>
    </w:p>
    <w:p w14:paraId="5CD8852C"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、诋毁其他基金管理人、基金托管人或者基金销售机构；</w:t>
      </w:r>
    </w:p>
    <w:p w14:paraId="7979C9A4" w14:textId="77777777" w:rsidR="004B1FA4" w:rsidRPr="004B1FA4" w:rsidRDefault="004B1FA4" w:rsidP="004B1FA4">
      <w:pPr>
        <w:spacing w:line="360" w:lineRule="auto"/>
        <w:ind w:firstLineChars="200" w:firstLine="480"/>
        <w:rPr>
          <w:bCs/>
          <w:sz w:val="24"/>
        </w:rPr>
      </w:pPr>
      <w:r w:rsidRPr="004B1FA4">
        <w:rPr>
          <w:rFonts w:hint="eastAsia"/>
          <w:bCs/>
          <w:sz w:val="24"/>
        </w:rPr>
        <w:t>5</w:t>
      </w:r>
      <w:r w:rsidRPr="004B1FA4">
        <w:rPr>
          <w:rFonts w:hint="eastAsia"/>
          <w:bCs/>
          <w:sz w:val="24"/>
        </w:rPr>
        <w:t>、登载任何自然人、法人和非法人组织的祝贺性、恭维性或推荐性的文字；</w:t>
      </w:r>
    </w:p>
    <w:p w14:paraId="50397E8E" w14:textId="77777777" w:rsidR="004B1FA4" w:rsidRPr="004B1FA4" w:rsidRDefault="004B1FA4" w:rsidP="004B1FA4">
      <w:pPr>
        <w:spacing w:line="360" w:lineRule="auto"/>
        <w:ind w:firstLineChars="200" w:firstLine="480"/>
        <w:rPr>
          <w:bCs/>
          <w:sz w:val="24"/>
        </w:rPr>
      </w:pPr>
      <w:r w:rsidRPr="004B1FA4">
        <w:rPr>
          <w:rFonts w:hint="eastAsia"/>
          <w:bCs/>
          <w:sz w:val="24"/>
        </w:rPr>
        <w:t>6</w:t>
      </w:r>
      <w:r w:rsidRPr="004B1FA4">
        <w:rPr>
          <w:rFonts w:hint="eastAsia"/>
          <w:bCs/>
          <w:sz w:val="24"/>
        </w:rPr>
        <w:t>、中国证监会禁止的其他行为。</w:t>
      </w:r>
    </w:p>
    <w:p w14:paraId="48B8EFAB" w14:textId="77777777" w:rsidR="004B1FA4" w:rsidRPr="004B1FA4" w:rsidRDefault="004B1FA4" w:rsidP="004B1FA4">
      <w:pPr>
        <w:spacing w:line="360" w:lineRule="auto"/>
        <w:ind w:firstLineChars="200" w:firstLine="480"/>
        <w:rPr>
          <w:bCs/>
          <w:sz w:val="24"/>
        </w:rPr>
      </w:pPr>
      <w:r w:rsidRPr="004B1FA4">
        <w:rPr>
          <w:rFonts w:hint="eastAsia"/>
          <w:bCs/>
          <w:sz w:val="24"/>
        </w:rPr>
        <w:t>四、本基金公开披露的信息应采用中文文本。如同时采用外文文本的，基金信息披露义务人应保证不同文本的内容一致。不同文本之间发生歧义的，以中文文本为准。</w:t>
      </w:r>
    </w:p>
    <w:p w14:paraId="79CF440A" w14:textId="77777777" w:rsidR="004B1FA4" w:rsidRPr="004B1FA4" w:rsidRDefault="004B1FA4" w:rsidP="004B1FA4">
      <w:pPr>
        <w:spacing w:line="360" w:lineRule="auto"/>
        <w:ind w:firstLineChars="200" w:firstLine="480"/>
        <w:rPr>
          <w:bCs/>
          <w:sz w:val="24"/>
        </w:rPr>
      </w:pPr>
      <w:r w:rsidRPr="004B1FA4">
        <w:rPr>
          <w:rFonts w:hint="eastAsia"/>
          <w:bCs/>
          <w:sz w:val="24"/>
        </w:rPr>
        <w:t>本基金公开披露的信息采用阿拉伯数字；除特别说明外，货币单位为人民币元。</w:t>
      </w:r>
    </w:p>
    <w:p w14:paraId="1F723A6E" w14:textId="77777777" w:rsidR="004B1FA4" w:rsidRPr="004B1FA4" w:rsidRDefault="004B1FA4" w:rsidP="004B1FA4">
      <w:pPr>
        <w:spacing w:line="360" w:lineRule="auto"/>
        <w:ind w:firstLineChars="200" w:firstLine="480"/>
        <w:rPr>
          <w:bCs/>
          <w:sz w:val="24"/>
        </w:rPr>
      </w:pPr>
      <w:r w:rsidRPr="004B1FA4">
        <w:rPr>
          <w:rFonts w:hint="eastAsia"/>
          <w:bCs/>
          <w:sz w:val="24"/>
        </w:rPr>
        <w:t>五、公开披露的基金信息</w:t>
      </w:r>
    </w:p>
    <w:p w14:paraId="7C385F1B" w14:textId="77777777" w:rsidR="004B1FA4" w:rsidRPr="004B1FA4" w:rsidRDefault="004B1FA4" w:rsidP="004B1FA4">
      <w:pPr>
        <w:spacing w:line="360" w:lineRule="auto"/>
        <w:ind w:firstLineChars="200" w:firstLine="480"/>
        <w:rPr>
          <w:bCs/>
          <w:sz w:val="24"/>
        </w:rPr>
      </w:pPr>
      <w:r w:rsidRPr="004B1FA4">
        <w:rPr>
          <w:rFonts w:hint="eastAsia"/>
          <w:bCs/>
          <w:sz w:val="24"/>
        </w:rPr>
        <w:t>公开披露的基金信息包括：</w:t>
      </w:r>
    </w:p>
    <w:p w14:paraId="19A58426" w14:textId="77777777" w:rsidR="004B1FA4" w:rsidRPr="004B1FA4" w:rsidRDefault="004B1FA4" w:rsidP="004B1FA4">
      <w:pPr>
        <w:spacing w:line="360" w:lineRule="auto"/>
        <w:ind w:firstLineChars="200" w:firstLine="480"/>
        <w:rPr>
          <w:bCs/>
          <w:sz w:val="24"/>
        </w:rPr>
      </w:pPr>
      <w:r w:rsidRPr="004B1FA4">
        <w:rPr>
          <w:rFonts w:hint="eastAsia"/>
          <w:bCs/>
          <w:sz w:val="24"/>
        </w:rPr>
        <w:lastRenderedPageBreak/>
        <w:t>（一）基金招募说明书、《基金合同》、基金托管协议、基金产品资料概要</w:t>
      </w:r>
    </w:p>
    <w:p w14:paraId="7DCB6AA9"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C7D2D2"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FEFC531"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、基金托管协议是界定基金托管人和基金管理人在基金财产保管及基金运作监督等活动中的权利、义务关系的法律文件。</w:t>
      </w:r>
    </w:p>
    <w:p w14:paraId="1C6CA8DE"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F970BBE" w14:textId="77777777" w:rsidR="004B1FA4" w:rsidRPr="004B1FA4" w:rsidRDefault="004B1FA4" w:rsidP="004B1FA4">
      <w:pPr>
        <w:spacing w:line="360" w:lineRule="auto"/>
        <w:ind w:firstLineChars="200" w:firstLine="480"/>
        <w:rPr>
          <w:bCs/>
          <w:sz w:val="24"/>
        </w:rPr>
      </w:pPr>
      <w:r w:rsidRPr="004B1FA4">
        <w:rPr>
          <w:rFonts w:hint="eastAsia"/>
          <w:bCs/>
          <w:sz w:val="24"/>
        </w:rPr>
        <w:t>基金募集申请经中国证监会注册后，基金管理人在基金份额发售的</w:t>
      </w:r>
      <w:r w:rsidRPr="004B1FA4">
        <w:rPr>
          <w:rFonts w:hint="eastAsia"/>
          <w:bCs/>
          <w:sz w:val="24"/>
        </w:rPr>
        <w:t>3</w:t>
      </w:r>
      <w:r w:rsidRPr="004B1FA4">
        <w:rPr>
          <w:rFonts w:hint="eastAsia"/>
          <w:bCs/>
          <w:sz w:val="24"/>
        </w:rPr>
        <w:t>日前，将基金招募说明书、《基金合同》摘要登载在指定媒介上；基金管理人、基金托管人应当将《基金合同》、基金托管协议登载在网站上。</w:t>
      </w:r>
    </w:p>
    <w:p w14:paraId="30AA2941" w14:textId="77777777" w:rsidR="004B1FA4" w:rsidRPr="004B1FA4" w:rsidRDefault="004B1FA4" w:rsidP="004B1FA4">
      <w:pPr>
        <w:spacing w:line="360" w:lineRule="auto"/>
        <w:ind w:firstLineChars="200" w:firstLine="480"/>
        <w:rPr>
          <w:bCs/>
          <w:sz w:val="24"/>
        </w:rPr>
      </w:pPr>
      <w:r w:rsidRPr="004B1FA4">
        <w:rPr>
          <w:rFonts w:hint="eastAsia"/>
          <w:bCs/>
          <w:sz w:val="24"/>
        </w:rPr>
        <w:t>（二）基金份额发售公告</w:t>
      </w:r>
    </w:p>
    <w:p w14:paraId="0AFD630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基金管理人应当就基金份额发售的具体事宜编制基金份额发售公告，并在披露招募说明书的当日登载于指定媒介上。</w:t>
      </w:r>
    </w:p>
    <w:p w14:paraId="35CDCBA8" w14:textId="77777777" w:rsidR="004B1FA4" w:rsidRPr="004B1FA4" w:rsidRDefault="004B1FA4" w:rsidP="004B1FA4">
      <w:pPr>
        <w:spacing w:line="360" w:lineRule="auto"/>
        <w:ind w:firstLineChars="200" w:firstLine="480"/>
        <w:rPr>
          <w:bCs/>
          <w:sz w:val="24"/>
        </w:rPr>
      </w:pPr>
      <w:r w:rsidRPr="004B1FA4">
        <w:rPr>
          <w:rFonts w:hint="eastAsia"/>
          <w:bCs/>
          <w:sz w:val="24"/>
        </w:rPr>
        <w:t>（三）《基金合同》生效公告</w:t>
      </w:r>
    </w:p>
    <w:p w14:paraId="330AAF05"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基金管理人应当在收到中国证监会确认文件的次日在指定媒介上登载《基金合同》生效公告。</w:t>
      </w:r>
    </w:p>
    <w:p w14:paraId="3BE91521" w14:textId="77777777" w:rsidR="004B1FA4" w:rsidRPr="004B1FA4" w:rsidRDefault="004B1FA4" w:rsidP="004B1FA4">
      <w:pPr>
        <w:spacing w:line="360" w:lineRule="auto"/>
        <w:ind w:firstLineChars="200" w:firstLine="480"/>
        <w:rPr>
          <w:bCs/>
          <w:sz w:val="24"/>
        </w:rPr>
      </w:pPr>
      <w:r w:rsidRPr="004B1FA4">
        <w:rPr>
          <w:rFonts w:hint="eastAsia"/>
          <w:bCs/>
          <w:sz w:val="24"/>
        </w:rPr>
        <w:t>（四）基金净值信息</w:t>
      </w:r>
    </w:p>
    <w:p w14:paraId="77DC634F" w14:textId="414B9969" w:rsidR="004B1FA4" w:rsidRPr="004B1FA4" w:rsidRDefault="004B1FA4" w:rsidP="004B1FA4">
      <w:pPr>
        <w:spacing w:line="360" w:lineRule="auto"/>
        <w:ind w:firstLineChars="200" w:firstLine="480"/>
        <w:rPr>
          <w:bCs/>
          <w:sz w:val="24"/>
        </w:rPr>
      </w:pPr>
      <w:r w:rsidRPr="004B1FA4">
        <w:rPr>
          <w:rFonts w:hint="eastAsia"/>
          <w:bCs/>
          <w:sz w:val="24"/>
        </w:rPr>
        <w:t>《基金合同》生效后，在开始办理基金份额申购或者赎回前，基金管理人应</w:t>
      </w:r>
      <w:r w:rsidRPr="004B1FA4">
        <w:rPr>
          <w:rFonts w:hint="eastAsia"/>
          <w:bCs/>
          <w:sz w:val="24"/>
        </w:rPr>
        <w:lastRenderedPageBreak/>
        <w:t>当至少每周在指定网站</w:t>
      </w:r>
      <w:r w:rsidR="001635A7">
        <w:rPr>
          <w:rFonts w:ascii="宋体" w:hAnsi="宋体" w:hint="eastAsia"/>
          <w:bCs/>
          <w:sz w:val="24"/>
        </w:rPr>
        <w:t>分别</w:t>
      </w:r>
      <w:r w:rsidRPr="004B1FA4">
        <w:rPr>
          <w:rFonts w:hint="eastAsia"/>
          <w:bCs/>
          <w:sz w:val="24"/>
        </w:rPr>
        <w:t>披露一次</w:t>
      </w:r>
      <w:r w:rsidR="001635A7" w:rsidRPr="003F28B0">
        <w:rPr>
          <w:rFonts w:hint="eastAsia"/>
          <w:bCs/>
          <w:sz w:val="24"/>
        </w:rPr>
        <w:t>A</w:t>
      </w:r>
      <w:r w:rsidR="001635A7" w:rsidRPr="003F28B0">
        <w:rPr>
          <w:rFonts w:hint="eastAsia"/>
          <w:bCs/>
          <w:sz w:val="24"/>
        </w:rPr>
        <w:t>类基金份额和</w:t>
      </w:r>
      <w:r w:rsidR="001635A7" w:rsidRPr="003F28B0">
        <w:rPr>
          <w:rFonts w:hint="eastAsia"/>
          <w:bCs/>
          <w:sz w:val="24"/>
        </w:rPr>
        <w:t>C</w:t>
      </w:r>
      <w:r w:rsidR="001635A7" w:rsidRPr="003F28B0">
        <w:rPr>
          <w:rFonts w:hint="eastAsia"/>
          <w:bCs/>
          <w:sz w:val="24"/>
        </w:rPr>
        <w:t>类基金份额所对应的</w:t>
      </w:r>
      <w:r w:rsidRPr="004B1FA4">
        <w:rPr>
          <w:rFonts w:hint="eastAsia"/>
          <w:bCs/>
          <w:sz w:val="24"/>
        </w:rPr>
        <w:t>基金份额净值和基金份额累计净值。</w:t>
      </w:r>
    </w:p>
    <w:p w14:paraId="5CDAC31C" w14:textId="3F1D8E64" w:rsidR="004B1FA4" w:rsidRPr="004B1FA4" w:rsidRDefault="004B1FA4" w:rsidP="004B1FA4">
      <w:pPr>
        <w:spacing w:line="360" w:lineRule="auto"/>
        <w:ind w:firstLineChars="200" w:firstLine="480"/>
        <w:rPr>
          <w:bCs/>
          <w:sz w:val="24"/>
        </w:rPr>
      </w:pPr>
      <w:r w:rsidRPr="004B1FA4">
        <w:rPr>
          <w:rFonts w:hint="eastAsia"/>
          <w:bCs/>
          <w:sz w:val="24"/>
        </w:rPr>
        <w:t>在开始办理基金份额申购或者赎回后，基金管理人应当在不晚于每个开放日的次日，通过指定网站、</w:t>
      </w:r>
      <w:r w:rsidR="00873402">
        <w:rPr>
          <w:rFonts w:hint="eastAsia"/>
          <w:bCs/>
          <w:sz w:val="24"/>
        </w:rPr>
        <w:t>基金</w:t>
      </w:r>
      <w:r w:rsidRPr="004B1FA4">
        <w:rPr>
          <w:rFonts w:hint="eastAsia"/>
          <w:bCs/>
          <w:sz w:val="24"/>
        </w:rPr>
        <w:t>销售机构网站或者营业网点</w:t>
      </w:r>
      <w:r w:rsidR="0060230D">
        <w:rPr>
          <w:rFonts w:ascii="宋体" w:hAnsi="宋体" w:hint="eastAsia"/>
          <w:sz w:val="24"/>
        </w:rPr>
        <w:t>分别</w:t>
      </w:r>
      <w:r w:rsidRPr="004B1FA4">
        <w:rPr>
          <w:rFonts w:hint="eastAsia"/>
          <w:bCs/>
          <w:sz w:val="24"/>
        </w:rPr>
        <w:t>披露开放日</w:t>
      </w:r>
      <w:r w:rsidR="0060230D" w:rsidRPr="003F28B0">
        <w:rPr>
          <w:rFonts w:hint="eastAsia"/>
          <w:bCs/>
          <w:sz w:val="24"/>
        </w:rPr>
        <w:t>A</w:t>
      </w:r>
      <w:r w:rsidR="0060230D" w:rsidRPr="003F28B0">
        <w:rPr>
          <w:rFonts w:hint="eastAsia"/>
          <w:bCs/>
          <w:sz w:val="24"/>
        </w:rPr>
        <w:t>类基金份额和</w:t>
      </w:r>
      <w:r w:rsidR="0060230D" w:rsidRPr="003F28B0">
        <w:rPr>
          <w:rFonts w:hint="eastAsia"/>
          <w:bCs/>
          <w:sz w:val="24"/>
        </w:rPr>
        <w:t>C</w:t>
      </w:r>
      <w:r w:rsidR="0060230D" w:rsidRPr="003F28B0">
        <w:rPr>
          <w:rFonts w:hint="eastAsia"/>
          <w:bCs/>
          <w:sz w:val="24"/>
        </w:rPr>
        <w:t>类基金份额所对应</w:t>
      </w:r>
      <w:r w:rsidRPr="004B1FA4">
        <w:rPr>
          <w:rFonts w:hint="eastAsia"/>
          <w:bCs/>
          <w:sz w:val="24"/>
        </w:rPr>
        <w:t>的基金份额净值和基金份额累计净值。</w:t>
      </w:r>
    </w:p>
    <w:p w14:paraId="4F7BFB49" w14:textId="54C1C64F" w:rsidR="004B1FA4" w:rsidRPr="004B1FA4" w:rsidRDefault="004B1FA4" w:rsidP="004B1FA4">
      <w:pPr>
        <w:spacing w:line="360" w:lineRule="auto"/>
        <w:ind w:firstLineChars="200" w:firstLine="480"/>
        <w:rPr>
          <w:bCs/>
          <w:sz w:val="24"/>
        </w:rPr>
      </w:pPr>
      <w:r w:rsidRPr="004B1FA4">
        <w:rPr>
          <w:rFonts w:hint="eastAsia"/>
          <w:bCs/>
          <w:sz w:val="24"/>
        </w:rPr>
        <w:t>基金管理人应当在不晚于半年度和年度最后一日的次日，在指定网站披露半年度和年度最后一日</w:t>
      </w:r>
      <w:r w:rsidR="00A71CD5" w:rsidRPr="003F28B0">
        <w:rPr>
          <w:rFonts w:hint="eastAsia"/>
          <w:bCs/>
          <w:sz w:val="24"/>
        </w:rPr>
        <w:t>A</w:t>
      </w:r>
      <w:r w:rsidR="00A71CD5" w:rsidRPr="003F28B0">
        <w:rPr>
          <w:rFonts w:hint="eastAsia"/>
          <w:bCs/>
          <w:sz w:val="24"/>
        </w:rPr>
        <w:t>类基金份额和</w:t>
      </w:r>
      <w:r w:rsidR="00A71CD5" w:rsidRPr="003F28B0">
        <w:rPr>
          <w:rFonts w:hint="eastAsia"/>
          <w:bCs/>
          <w:sz w:val="24"/>
        </w:rPr>
        <w:t>C</w:t>
      </w:r>
      <w:r w:rsidR="00A71CD5" w:rsidRPr="003F28B0">
        <w:rPr>
          <w:rFonts w:hint="eastAsia"/>
          <w:bCs/>
          <w:sz w:val="24"/>
        </w:rPr>
        <w:t>类基金份额所对应</w:t>
      </w:r>
      <w:r w:rsidRPr="004B1FA4">
        <w:rPr>
          <w:rFonts w:hint="eastAsia"/>
          <w:bCs/>
          <w:sz w:val="24"/>
        </w:rPr>
        <w:t>的基金份额净值和基金份额累计净值。</w:t>
      </w:r>
    </w:p>
    <w:p w14:paraId="626411DC" w14:textId="77777777" w:rsidR="004B1FA4" w:rsidRPr="004B1FA4" w:rsidRDefault="004B1FA4" w:rsidP="004B1FA4">
      <w:pPr>
        <w:spacing w:line="360" w:lineRule="auto"/>
        <w:ind w:firstLineChars="200" w:firstLine="480"/>
        <w:rPr>
          <w:bCs/>
          <w:sz w:val="24"/>
        </w:rPr>
      </w:pPr>
      <w:r w:rsidRPr="004B1FA4">
        <w:rPr>
          <w:rFonts w:hint="eastAsia"/>
          <w:bCs/>
          <w:sz w:val="24"/>
        </w:rPr>
        <w:t>（五）基金份额申购、赎回价格</w:t>
      </w:r>
    </w:p>
    <w:p w14:paraId="340E05C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901845C" w14:textId="77777777" w:rsidR="004B1FA4" w:rsidRPr="004B1FA4" w:rsidRDefault="004B1FA4" w:rsidP="004B1FA4">
      <w:pPr>
        <w:spacing w:line="360" w:lineRule="auto"/>
        <w:ind w:firstLineChars="200" w:firstLine="480"/>
        <w:rPr>
          <w:bCs/>
          <w:sz w:val="24"/>
        </w:rPr>
      </w:pPr>
      <w:r w:rsidRPr="004B1FA4">
        <w:rPr>
          <w:rFonts w:hint="eastAsia"/>
          <w:bCs/>
          <w:sz w:val="24"/>
        </w:rPr>
        <w:t>（六）基金定期报告，包括基金年度报告、基金中期报告和基金季度报告</w:t>
      </w:r>
    </w:p>
    <w:p w14:paraId="6A3F6CB3"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E3A0079"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基金管理人应当在上半年结束之日起两个月内，编制完成基金中期报告，将中期报告登载在指定网站上，并将中期报告提示性公告登载在指定报刊上。</w:t>
      </w:r>
    </w:p>
    <w:p w14:paraId="3230D595"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基金管理人应当在季度结束之日起</w:t>
      </w:r>
      <w:r w:rsidRPr="004B1FA4">
        <w:rPr>
          <w:rFonts w:hint="eastAsia"/>
          <w:bCs/>
          <w:sz w:val="24"/>
        </w:rPr>
        <w:t>15</w:t>
      </w:r>
      <w:r w:rsidRPr="004B1FA4">
        <w:rPr>
          <w:rFonts w:hint="eastAsia"/>
          <w:bCs/>
          <w:sz w:val="24"/>
        </w:rPr>
        <w:t>个工作日内，编制完成基金季度报告，将季度报告登载在指定网站上，并将季度报告提示性公告登载在指定报刊上。</w:t>
      </w:r>
    </w:p>
    <w:p w14:paraId="167E94BE" w14:textId="77777777" w:rsidR="004B1FA4" w:rsidRPr="004B1FA4" w:rsidRDefault="004B1FA4" w:rsidP="004B1FA4">
      <w:pPr>
        <w:spacing w:line="360" w:lineRule="auto"/>
        <w:ind w:firstLineChars="200" w:firstLine="480"/>
        <w:rPr>
          <w:bCs/>
          <w:sz w:val="24"/>
        </w:rPr>
      </w:pPr>
      <w:r w:rsidRPr="004B1FA4">
        <w:rPr>
          <w:rFonts w:hint="eastAsia"/>
          <w:bCs/>
          <w:sz w:val="24"/>
        </w:rPr>
        <w:t>《基金合同》生效不足</w:t>
      </w:r>
      <w:r w:rsidRPr="004B1FA4">
        <w:rPr>
          <w:rFonts w:hint="eastAsia"/>
          <w:bCs/>
          <w:sz w:val="24"/>
        </w:rPr>
        <w:t>2</w:t>
      </w:r>
      <w:r w:rsidRPr="004B1FA4">
        <w:rPr>
          <w:rFonts w:hint="eastAsia"/>
          <w:bCs/>
          <w:sz w:val="24"/>
        </w:rPr>
        <w:t>个月的，基金管理人可以不编制当期季度报告、中期报告或者年度报告。</w:t>
      </w:r>
    </w:p>
    <w:p w14:paraId="111CE7D0" w14:textId="77777777" w:rsidR="004B1FA4" w:rsidRPr="004B1FA4" w:rsidRDefault="004B1FA4" w:rsidP="004B1FA4">
      <w:pPr>
        <w:spacing w:line="360" w:lineRule="auto"/>
        <w:ind w:firstLineChars="200" w:firstLine="480"/>
        <w:rPr>
          <w:bCs/>
          <w:sz w:val="24"/>
        </w:rPr>
      </w:pPr>
      <w:r w:rsidRPr="004B1FA4">
        <w:rPr>
          <w:rFonts w:hint="eastAsia"/>
          <w:bCs/>
          <w:sz w:val="24"/>
        </w:rPr>
        <w:t>如报告期内出现单一投资者持有基金份额达到或超过基金总份额</w:t>
      </w:r>
      <w:r w:rsidRPr="004B1FA4">
        <w:rPr>
          <w:rFonts w:hint="eastAsia"/>
          <w:bCs/>
          <w:sz w:val="24"/>
        </w:rPr>
        <w:t>20%</w:t>
      </w:r>
      <w:r w:rsidRPr="004B1FA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CF5BF2D"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基金管理人应当在基金年度报告和中期报告中披露基金组合资产情况及其流动性风险分析等。</w:t>
      </w:r>
    </w:p>
    <w:p w14:paraId="1AB3E60F" w14:textId="77777777" w:rsidR="004B1FA4" w:rsidRPr="004B1FA4" w:rsidRDefault="004B1FA4" w:rsidP="004B1FA4">
      <w:pPr>
        <w:spacing w:line="360" w:lineRule="auto"/>
        <w:ind w:firstLineChars="200" w:firstLine="480"/>
        <w:rPr>
          <w:bCs/>
          <w:sz w:val="24"/>
        </w:rPr>
      </w:pPr>
      <w:r w:rsidRPr="004B1FA4">
        <w:rPr>
          <w:rFonts w:hint="eastAsia"/>
          <w:bCs/>
          <w:sz w:val="24"/>
        </w:rPr>
        <w:lastRenderedPageBreak/>
        <w:t>（七）临时报告</w:t>
      </w:r>
    </w:p>
    <w:p w14:paraId="028D9695" w14:textId="77777777" w:rsidR="004B1FA4" w:rsidRPr="004B1FA4" w:rsidRDefault="004B1FA4" w:rsidP="004B1FA4">
      <w:pPr>
        <w:spacing w:line="360" w:lineRule="auto"/>
        <w:ind w:firstLineChars="200" w:firstLine="480"/>
        <w:rPr>
          <w:bCs/>
          <w:sz w:val="24"/>
        </w:rPr>
      </w:pPr>
      <w:r w:rsidRPr="004B1FA4">
        <w:rPr>
          <w:rFonts w:hint="eastAsia"/>
          <w:bCs/>
          <w:sz w:val="24"/>
        </w:rPr>
        <w:t>本基金发生重大事件，有关信息披露义务人应当在</w:t>
      </w:r>
      <w:r w:rsidRPr="004B1FA4">
        <w:rPr>
          <w:rFonts w:hint="eastAsia"/>
          <w:bCs/>
          <w:sz w:val="24"/>
        </w:rPr>
        <w:t>2</w:t>
      </w:r>
      <w:r w:rsidRPr="004B1FA4">
        <w:rPr>
          <w:rFonts w:hint="eastAsia"/>
          <w:bCs/>
          <w:sz w:val="24"/>
        </w:rPr>
        <w:t>日内编制临时报告书，并登载在指定报刊和指定网站上。</w:t>
      </w:r>
    </w:p>
    <w:p w14:paraId="0CD69066" w14:textId="77777777" w:rsidR="004B1FA4" w:rsidRPr="004B1FA4" w:rsidRDefault="004B1FA4" w:rsidP="004B1FA4">
      <w:pPr>
        <w:spacing w:line="360" w:lineRule="auto"/>
        <w:ind w:firstLineChars="200" w:firstLine="480"/>
        <w:rPr>
          <w:bCs/>
          <w:sz w:val="24"/>
        </w:rPr>
      </w:pPr>
      <w:r w:rsidRPr="004B1FA4">
        <w:rPr>
          <w:rFonts w:hint="eastAsia"/>
          <w:bCs/>
          <w:sz w:val="24"/>
        </w:rPr>
        <w:t>前款所称重大事件，是指可能对基金份额持有人权益或者基金份额的价格产生重大影响的下列事件：</w:t>
      </w:r>
    </w:p>
    <w:p w14:paraId="1E6E4A5D"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、基金份额持有人大会的召开及决定的事项；</w:t>
      </w:r>
    </w:p>
    <w:p w14:paraId="082789D3"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、《基金合同》终止、基金清算；</w:t>
      </w:r>
    </w:p>
    <w:p w14:paraId="6FDF2925"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、转换基金运作方式、基金合并；</w:t>
      </w:r>
    </w:p>
    <w:p w14:paraId="5F3A6F8E"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、更换基金管理人、基金托管人、基金份额登记机构，基金改聘会计师事务所；</w:t>
      </w:r>
    </w:p>
    <w:p w14:paraId="5FD68D99" w14:textId="77777777" w:rsidR="004B1FA4" w:rsidRPr="004B1FA4" w:rsidRDefault="004B1FA4" w:rsidP="004B1FA4">
      <w:pPr>
        <w:spacing w:line="360" w:lineRule="auto"/>
        <w:ind w:firstLineChars="200" w:firstLine="480"/>
        <w:rPr>
          <w:bCs/>
          <w:sz w:val="24"/>
        </w:rPr>
      </w:pPr>
      <w:r w:rsidRPr="004B1FA4">
        <w:rPr>
          <w:rFonts w:hint="eastAsia"/>
          <w:bCs/>
          <w:sz w:val="24"/>
        </w:rPr>
        <w:t>5</w:t>
      </w:r>
      <w:r w:rsidRPr="004B1FA4">
        <w:rPr>
          <w:rFonts w:hint="eastAsia"/>
          <w:bCs/>
          <w:sz w:val="24"/>
        </w:rPr>
        <w:t>、基金管理人委托基金服务机构代为办理基金的份额登记、核算、估值等事项，基金托管人委托基金服务机构代为办理基金的核算、估值、复核等事项；</w:t>
      </w:r>
    </w:p>
    <w:p w14:paraId="45031FD1" w14:textId="77777777" w:rsidR="004B1FA4" w:rsidRPr="004B1FA4" w:rsidRDefault="004B1FA4" w:rsidP="004B1FA4">
      <w:pPr>
        <w:spacing w:line="360" w:lineRule="auto"/>
        <w:ind w:firstLineChars="200" w:firstLine="480"/>
        <w:rPr>
          <w:bCs/>
          <w:sz w:val="24"/>
        </w:rPr>
      </w:pPr>
      <w:r w:rsidRPr="004B1FA4">
        <w:rPr>
          <w:rFonts w:hint="eastAsia"/>
          <w:bCs/>
          <w:sz w:val="24"/>
        </w:rPr>
        <w:t>6</w:t>
      </w:r>
      <w:r w:rsidRPr="004B1FA4">
        <w:rPr>
          <w:rFonts w:hint="eastAsia"/>
          <w:bCs/>
          <w:sz w:val="24"/>
        </w:rPr>
        <w:t>、基金管理人、基金托管人的法定名称、住所发生变更；</w:t>
      </w:r>
    </w:p>
    <w:p w14:paraId="23E86AB9" w14:textId="77777777" w:rsidR="004B1FA4" w:rsidRPr="004B1FA4" w:rsidRDefault="004B1FA4" w:rsidP="004B1FA4">
      <w:pPr>
        <w:spacing w:line="360" w:lineRule="auto"/>
        <w:ind w:firstLineChars="200" w:firstLine="480"/>
        <w:rPr>
          <w:bCs/>
          <w:sz w:val="24"/>
        </w:rPr>
      </w:pPr>
      <w:r w:rsidRPr="004B1FA4">
        <w:rPr>
          <w:rFonts w:hint="eastAsia"/>
          <w:bCs/>
          <w:sz w:val="24"/>
        </w:rPr>
        <w:t>7</w:t>
      </w:r>
      <w:r w:rsidRPr="004B1FA4">
        <w:rPr>
          <w:rFonts w:hint="eastAsia"/>
          <w:bCs/>
          <w:sz w:val="24"/>
        </w:rPr>
        <w:t>、基金管理人变更持有百分之五以上股权的股东、基金管理人的实际控制人变更；</w:t>
      </w:r>
    </w:p>
    <w:p w14:paraId="2652EDDC" w14:textId="77777777" w:rsidR="004B1FA4" w:rsidRPr="004B1FA4" w:rsidRDefault="004B1FA4" w:rsidP="004B1FA4">
      <w:pPr>
        <w:spacing w:line="360" w:lineRule="auto"/>
        <w:ind w:firstLineChars="200" w:firstLine="480"/>
        <w:rPr>
          <w:bCs/>
          <w:sz w:val="24"/>
        </w:rPr>
      </w:pPr>
      <w:r w:rsidRPr="004B1FA4">
        <w:rPr>
          <w:rFonts w:hint="eastAsia"/>
          <w:bCs/>
          <w:sz w:val="24"/>
        </w:rPr>
        <w:t>8</w:t>
      </w:r>
      <w:r w:rsidRPr="004B1FA4">
        <w:rPr>
          <w:rFonts w:hint="eastAsia"/>
          <w:bCs/>
          <w:sz w:val="24"/>
        </w:rPr>
        <w:t>、基金募集期延长或提前结束募集；</w:t>
      </w:r>
    </w:p>
    <w:p w14:paraId="567BE2AB" w14:textId="77777777" w:rsidR="004B1FA4" w:rsidRPr="004B1FA4" w:rsidRDefault="004B1FA4" w:rsidP="004B1FA4">
      <w:pPr>
        <w:spacing w:line="360" w:lineRule="auto"/>
        <w:ind w:firstLineChars="200" w:firstLine="480"/>
        <w:rPr>
          <w:bCs/>
          <w:sz w:val="24"/>
        </w:rPr>
      </w:pPr>
      <w:r w:rsidRPr="004B1FA4">
        <w:rPr>
          <w:rFonts w:hint="eastAsia"/>
          <w:bCs/>
          <w:sz w:val="24"/>
        </w:rPr>
        <w:t>9</w:t>
      </w:r>
      <w:r w:rsidRPr="004B1FA4">
        <w:rPr>
          <w:rFonts w:hint="eastAsia"/>
          <w:bCs/>
          <w:sz w:val="24"/>
        </w:rPr>
        <w:t>、基金管理人的高级管理人员、基金经理和基金托管人专门基金托管部门负责人发生变动；</w:t>
      </w:r>
    </w:p>
    <w:p w14:paraId="69B39A7A" w14:textId="77777777" w:rsidR="004B1FA4" w:rsidRPr="004B1FA4" w:rsidRDefault="004B1FA4" w:rsidP="004B1FA4">
      <w:pPr>
        <w:spacing w:line="360" w:lineRule="auto"/>
        <w:ind w:firstLineChars="200" w:firstLine="480"/>
        <w:rPr>
          <w:bCs/>
          <w:sz w:val="24"/>
        </w:rPr>
      </w:pPr>
      <w:r w:rsidRPr="004B1FA4">
        <w:rPr>
          <w:rFonts w:hint="eastAsia"/>
          <w:bCs/>
          <w:sz w:val="24"/>
        </w:rPr>
        <w:t>10</w:t>
      </w:r>
      <w:r w:rsidRPr="004B1FA4">
        <w:rPr>
          <w:rFonts w:hint="eastAsia"/>
          <w:bCs/>
          <w:sz w:val="24"/>
        </w:rPr>
        <w:t>、基金管理人的董事在最近</w:t>
      </w:r>
      <w:r w:rsidRPr="004B1FA4">
        <w:rPr>
          <w:rFonts w:hint="eastAsia"/>
          <w:bCs/>
          <w:sz w:val="24"/>
        </w:rPr>
        <w:t>12</w:t>
      </w:r>
      <w:r w:rsidRPr="004B1FA4">
        <w:rPr>
          <w:rFonts w:hint="eastAsia"/>
          <w:bCs/>
          <w:sz w:val="24"/>
        </w:rPr>
        <w:t>个月内变更超过百分之五十，基金管理人、基金托管人专门基金托管部门的主要业务人员在最近</w:t>
      </w:r>
      <w:r w:rsidRPr="004B1FA4">
        <w:rPr>
          <w:rFonts w:hint="eastAsia"/>
          <w:bCs/>
          <w:sz w:val="24"/>
        </w:rPr>
        <w:t>12</w:t>
      </w:r>
      <w:r w:rsidRPr="004B1FA4">
        <w:rPr>
          <w:rFonts w:hint="eastAsia"/>
          <w:bCs/>
          <w:sz w:val="24"/>
        </w:rPr>
        <w:t>个月内变动超过百分之三十；</w:t>
      </w:r>
    </w:p>
    <w:p w14:paraId="2A3A2ACA" w14:textId="77777777" w:rsidR="004B1FA4" w:rsidRPr="004B1FA4" w:rsidRDefault="004B1FA4" w:rsidP="004B1FA4">
      <w:pPr>
        <w:spacing w:line="360" w:lineRule="auto"/>
        <w:ind w:firstLineChars="200" w:firstLine="480"/>
        <w:rPr>
          <w:bCs/>
          <w:sz w:val="24"/>
        </w:rPr>
      </w:pPr>
      <w:r w:rsidRPr="004B1FA4">
        <w:rPr>
          <w:rFonts w:hint="eastAsia"/>
          <w:bCs/>
          <w:sz w:val="24"/>
        </w:rPr>
        <w:t>11</w:t>
      </w:r>
      <w:r w:rsidRPr="004B1FA4">
        <w:rPr>
          <w:rFonts w:hint="eastAsia"/>
          <w:bCs/>
          <w:sz w:val="24"/>
        </w:rPr>
        <w:t>、涉及基金财产、基金管理业务、基金托管业务的诉讼或仲裁；</w:t>
      </w:r>
    </w:p>
    <w:p w14:paraId="14885383" w14:textId="77777777" w:rsidR="004B1FA4" w:rsidRPr="004B1FA4" w:rsidRDefault="004B1FA4" w:rsidP="004B1FA4">
      <w:pPr>
        <w:spacing w:line="360" w:lineRule="auto"/>
        <w:ind w:firstLineChars="200" w:firstLine="480"/>
        <w:rPr>
          <w:bCs/>
          <w:sz w:val="24"/>
        </w:rPr>
      </w:pPr>
      <w:r w:rsidRPr="004B1FA4">
        <w:rPr>
          <w:rFonts w:hint="eastAsia"/>
          <w:bCs/>
          <w:sz w:val="24"/>
        </w:rPr>
        <w:t>12</w:t>
      </w:r>
      <w:r w:rsidRPr="004B1FA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CF8910C" w14:textId="77777777" w:rsidR="004B1FA4" w:rsidRPr="004B1FA4" w:rsidRDefault="004B1FA4" w:rsidP="004B1FA4">
      <w:pPr>
        <w:spacing w:line="360" w:lineRule="auto"/>
        <w:ind w:firstLineChars="200" w:firstLine="480"/>
        <w:rPr>
          <w:bCs/>
          <w:sz w:val="24"/>
        </w:rPr>
      </w:pPr>
      <w:r w:rsidRPr="004B1FA4">
        <w:rPr>
          <w:rFonts w:hint="eastAsia"/>
          <w:bCs/>
          <w:sz w:val="24"/>
        </w:rPr>
        <w:t>13</w:t>
      </w:r>
      <w:r w:rsidRPr="004B1F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6E145A2" w14:textId="77777777" w:rsidR="004B1FA4" w:rsidRPr="004B1FA4" w:rsidRDefault="004B1FA4" w:rsidP="004B1FA4">
      <w:pPr>
        <w:spacing w:line="360" w:lineRule="auto"/>
        <w:ind w:firstLineChars="200" w:firstLine="480"/>
        <w:rPr>
          <w:bCs/>
          <w:sz w:val="24"/>
        </w:rPr>
      </w:pPr>
      <w:r w:rsidRPr="004B1FA4">
        <w:rPr>
          <w:rFonts w:hint="eastAsia"/>
          <w:bCs/>
          <w:sz w:val="24"/>
        </w:rPr>
        <w:t>14</w:t>
      </w:r>
      <w:r w:rsidRPr="004B1FA4">
        <w:rPr>
          <w:rFonts w:hint="eastAsia"/>
          <w:bCs/>
          <w:sz w:val="24"/>
        </w:rPr>
        <w:t>、基金收益分配事项；</w:t>
      </w:r>
    </w:p>
    <w:p w14:paraId="3B39549C" w14:textId="259EA23A" w:rsidR="004B1FA4" w:rsidRPr="004B1FA4" w:rsidRDefault="004B1FA4" w:rsidP="004B1FA4">
      <w:pPr>
        <w:spacing w:line="360" w:lineRule="auto"/>
        <w:ind w:firstLineChars="200" w:firstLine="480"/>
        <w:rPr>
          <w:bCs/>
          <w:sz w:val="24"/>
        </w:rPr>
      </w:pPr>
      <w:r w:rsidRPr="004B1FA4">
        <w:rPr>
          <w:rFonts w:hint="eastAsia"/>
          <w:bCs/>
          <w:sz w:val="24"/>
        </w:rPr>
        <w:lastRenderedPageBreak/>
        <w:t>15</w:t>
      </w:r>
      <w:r w:rsidRPr="004B1FA4">
        <w:rPr>
          <w:rFonts w:hint="eastAsia"/>
          <w:bCs/>
          <w:sz w:val="24"/>
        </w:rPr>
        <w:t>、管理费、托管费、</w:t>
      </w:r>
      <w:r w:rsidR="00CD071F">
        <w:rPr>
          <w:rFonts w:ascii="宋体" w:hAnsi="宋体" w:hint="eastAsia"/>
          <w:sz w:val="24"/>
        </w:rPr>
        <w:t>销售服务费、</w:t>
      </w:r>
      <w:r w:rsidRPr="004B1FA4">
        <w:rPr>
          <w:rFonts w:hint="eastAsia"/>
          <w:bCs/>
          <w:sz w:val="24"/>
        </w:rPr>
        <w:t>申购费、赎回费等费用计提标准、计提方式和费率发生变更；</w:t>
      </w:r>
    </w:p>
    <w:p w14:paraId="216FA8C9" w14:textId="32C047BA" w:rsidR="004B1FA4" w:rsidRPr="004B1FA4" w:rsidRDefault="004B1FA4" w:rsidP="004B1FA4">
      <w:pPr>
        <w:spacing w:line="360" w:lineRule="auto"/>
        <w:ind w:firstLineChars="200" w:firstLine="480"/>
        <w:rPr>
          <w:bCs/>
          <w:sz w:val="24"/>
        </w:rPr>
      </w:pPr>
      <w:r w:rsidRPr="004B1FA4">
        <w:rPr>
          <w:rFonts w:hint="eastAsia"/>
          <w:bCs/>
          <w:sz w:val="24"/>
        </w:rPr>
        <w:t>16</w:t>
      </w:r>
      <w:r w:rsidRPr="004B1FA4">
        <w:rPr>
          <w:rFonts w:hint="eastAsia"/>
          <w:bCs/>
          <w:sz w:val="24"/>
        </w:rPr>
        <w:t>、</w:t>
      </w:r>
      <w:r w:rsidR="001E4DA5">
        <w:rPr>
          <w:bCs/>
          <w:sz w:val="24"/>
        </w:rPr>
        <w:t>任一类</w:t>
      </w:r>
      <w:r w:rsidRPr="004B1FA4">
        <w:rPr>
          <w:rFonts w:hint="eastAsia"/>
          <w:bCs/>
          <w:sz w:val="24"/>
        </w:rPr>
        <w:t>基金份额净值计价错误达</w:t>
      </w:r>
      <w:r w:rsidR="001E4DA5">
        <w:rPr>
          <w:rFonts w:hint="eastAsia"/>
          <w:bCs/>
          <w:sz w:val="24"/>
        </w:rPr>
        <w:t>该类</w:t>
      </w:r>
      <w:r w:rsidRPr="004B1FA4">
        <w:rPr>
          <w:rFonts w:hint="eastAsia"/>
          <w:bCs/>
          <w:sz w:val="24"/>
        </w:rPr>
        <w:t>基金份额净值百分之零点五；</w:t>
      </w:r>
    </w:p>
    <w:p w14:paraId="53AADEC4" w14:textId="77777777" w:rsidR="004B1FA4" w:rsidRPr="004B1FA4" w:rsidRDefault="004B1FA4" w:rsidP="004B1FA4">
      <w:pPr>
        <w:spacing w:line="360" w:lineRule="auto"/>
        <w:ind w:firstLineChars="200" w:firstLine="480"/>
        <w:rPr>
          <w:bCs/>
          <w:sz w:val="24"/>
        </w:rPr>
      </w:pPr>
      <w:r w:rsidRPr="004B1FA4">
        <w:rPr>
          <w:rFonts w:hint="eastAsia"/>
          <w:bCs/>
          <w:sz w:val="24"/>
        </w:rPr>
        <w:t>17</w:t>
      </w:r>
      <w:r w:rsidRPr="004B1FA4">
        <w:rPr>
          <w:rFonts w:hint="eastAsia"/>
          <w:bCs/>
          <w:sz w:val="24"/>
        </w:rPr>
        <w:t>、本基金开始办理申购、赎回；</w:t>
      </w:r>
    </w:p>
    <w:p w14:paraId="5D30E46F" w14:textId="77777777" w:rsidR="004B1FA4" w:rsidRPr="004B1FA4" w:rsidRDefault="004B1FA4" w:rsidP="004B1FA4">
      <w:pPr>
        <w:spacing w:line="360" w:lineRule="auto"/>
        <w:ind w:firstLineChars="200" w:firstLine="480"/>
        <w:rPr>
          <w:bCs/>
          <w:sz w:val="24"/>
        </w:rPr>
      </w:pPr>
      <w:r w:rsidRPr="004B1FA4">
        <w:rPr>
          <w:rFonts w:hint="eastAsia"/>
          <w:bCs/>
          <w:sz w:val="24"/>
        </w:rPr>
        <w:t>18</w:t>
      </w:r>
      <w:r w:rsidRPr="004B1FA4">
        <w:rPr>
          <w:rFonts w:hint="eastAsia"/>
          <w:bCs/>
          <w:sz w:val="24"/>
        </w:rPr>
        <w:t>、本基金发生巨额赎回并延期办理；</w:t>
      </w:r>
    </w:p>
    <w:p w14:paraId="37B8715B" w14:textId="77777777" w:rsidR="004B1FA4" w:rsidRPr="004B1FA4" w:rsidRDefault="004B1FA4" w:rsidP="004B1FA4">
      <w:pPr>
        <w:spacing w:line="360" w:lineRule="auto"/>
        <w:ind w:firstLineChars="200" w:firstLine="480"/>
        <w:rPr>
          <w:bCs/>
          <w:sz w:val="24"/>
        </w:rPr>
      </w:pPr>
      <w:r w:rsidRPr="004B1FA4">
        <w:rPr>
          <w:rFonts w:hint="eastAsia"/>
          <w:bCs/>
          <w:sz w:val="24"/>
        </w:rPr>
        <w:t>19</w:t>
      </w:r>
      <w:r w:rsidRPr="004B1FA4">
        <w:rPr>
          <w:rFonts w:hint="eastAsia"/>
          <w:bCs/>
          <w:sz w:val="24"/>
        </w:rPr>
        <w:t>、本基金连续发生巨额赎回并暂停接受赎回申请或延缓支付赎回款项；</w:t>
      </w:r>
    </w:p>
    <w:p w14:paraId="39E193A4" w14:textId="77777777" w:rsidR="004B1FA4" w:rsidRPr="004B1FA4" w:rsidRDefault="004B1FA4" w:rsidP="004B1FA4">
      <w:pPr>
        <w:spacing w:line="360" w:lineRule="auto"/>
        <w:ind w:firstLineChars="200" w:firstLine="480"/>
        <w:rPr>
          <w:bCs/>
          <w:sz w:val="24"/>
        </w:rPr>
      </w:pPr>
      <w:r w:rsidRPr="004B1FA4">
        <w:rPr>
          <w:rFonts w:hint="eastAsia"/>
          <w:bCs/>
          <w:sz w:val="24"/>
        </w:rPr>
        <w:t>20</w:t>
      </w:r>
      <w:r w:rsidRPr="004B1FA4">
        <w:rPr>
          <w:rFonts w:hint="eastAsia"/>
          <w:bCs/>
          <w:sz w:val="24"/>
        </w:rPr>
        <w:t>、本基金暂停接受申购、赎回申请或重新接受申购、赎回申请；</w:t>
      </w:r>
    </w:p>
    <w:p w14:paraId="1DE9BD6B" w14:textId="77777777" w:rsidR="004B1FA4" w:rsidRPr="004B1FA4" w:rsidRDefault="004B1FA4" w:rsidP="004B1FA4">
      <w:pPr>
        <w:spacing w:line="360" w:lineRule="auto"/>
        <w:ind w:firstLineChars="200" w:firstLine="480"/>
        <w:rPr>
          <w:bCs/>
          <w:sz w:val="24"/>
        </w:rPr>
      </w:pPr>
      <w:r w:rsidRPr="004B1FA4">
        <w:rPr>
          <w:rFonts w:hint="eastAsia"/>
          <w:bCs/>
          <w:sz w:val="24"/>
        </w:rPr>
        <w:t>21</w:t>
      </w:r>
      <w:r w:rsidRPr="004B1FA4">
        <w:rPr>
          <w:rFonts w:hint="eastAsia"/>
          <w:bCs/>
          <w:sz w:val="24"/>
        </w:rPr>
        <w:t>、发生涉及基金申购、赎回事项调整或潜在影响投资者赎回等重大事项时；</w:t>
      </w:r>
    </w:p>
    <w:p w14:paraId="0B1FEC50" w14:textId="77777777" w:rsidR="00934179" w:rsidRPr="00934179" w:rsidRDefault="00934179" w:rsidP="00934179">
      <w:pPr>
        <w:spacing w:line="360" w:lineRule="auto"/>
        <w:ind w:firstLineChars="200" w:firstLine="480"/>
        <w:rPr>
          <w:bCs/>
          <w:sz w:val="24"/>
        </w:rPr>
      </w:pPr>
      <w:r w:rsidRPr="00934179">
        <w:rPr>
          <w:bCs/>
          <w:sz w:val="24"/>
        </w:rPr>
        <w:t>22</w:t>
      </w:r>
      <w:r w:rsidRPr="00934179">
        <w:rPr>
          <w:rFonts w:hint="eastAsia"/>
          <w:bCs/>
          <w:sz w:val="24"/>
        </w:rPr>
        <w:t>、本基金增加或调整基金份额类别；</w:t>
      </w:r>
    </w:p>
    <w:p w14:paraId="2B14663F" w14:textId="364EE2AC" w:rsidR="004B1FA4" w:rsidRPr="004B1FA4" w:rsidRDefault="00934179" w:rsidP="004B1FA4">
      <w:pPr>
        <w:spacing w:line="360" w:lineRule="auto"/>
        <w:ind w:firstLineChars="200" w:firstLine="480"/>
        <w:rPr>
          <w:bCs/>
          <w:sz w:val="24"/>
        </w:rPr>
      </w:pPr>
      <w:r w:rsidRPr="004B1FA4">
        <w:rPr>
          <w:rFonts w:hint="eastAsia"/>
          <w:bCs/>
          <w:sz w:val="24"/>
        </w:rPr>
        <w:t>2</w:t>
      </w:r>
      <w:r>
        <w:rPr>
          <w:bCs/>
          <w:sz w:val="24"/>
        </w:rPr>
        <w:t>3</w:t>
      </w:r>
      <w:r w:rsidR="004B1FA4" w:rsidRPr="004B1FA4">
        <w:rPr>
          <w:rFonts w:hint="eastAsia"/>
          <w:bCs/>
          <w:sz w:val="24"/>
        </w:rPr>
        <w:t>、基金信息披露义务人认为可能对基金份额持有人权益或者基金份额的价格产生重大影响的其他事项或中国证监会规定的其他事项。</w:t>
      </w:r>
    </w:p>
    <w:p w14:paraId="48A35774" w14:textId="77777777" w:rsidR="004B1FA4" w:rsidRPr="004B1FA4" w:rsidRDefault="004B1FA4" w:rsidP="004B1FA4">
      <w:pPr>
        <w:spacing w:line="360" w:lineRule="auto"/>
        <w:ind w:firstLineChars="200" w:firstLine="480"/>
        <w:rPr>
          <w:bCs/>
          <w:sz w:val="24"/>
        </w:rPr>
      </w:pPr>
      <w:r w:rsidRPr="004B1FA4">
        <w:rPr>
          <w:rFonts w:hint="eastAsia"/>
          <w:bCs/>
          <w:sz w:val="24"/>
        </w:rPr>
        <w:t>（八）澄清公告</w:t>
      </w:r>
    </w:p>
    <w:p w14:paraId="3D5ECB71" w14:textId="77777777" w:rsidR="004B1FA4" w:rsidRPr="004B1FA4" w:rsidRDefault="004B1FA4" w:rsidP="004B1FA4">
      <w:pPr>
        <w:spacing w:line="360" w:lineRule="auto"/>
        <w:ind w:firstLineChars="200" w:firstLine="480"/>
        <w:rPr>
          <w:bCs/>
          <w:sz w:val="24"/>
        </w:rPr>
      </w:pPr>
      <w:r w:rsidRPr="004B1FA4">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8AF80C5" w14:textId="77777777" w:rsidR="004B1FA4" w:rsidRPr="004B1FA4" w:rsidRDefault="004B1FA4" w:rsidP="004B1FA4">
      <w:pPr>
        <w:spacing w:line="360" w:lineRule="auto"/>
        <w:ind w:firstLineChars="200" w:firstLine="480"/>
        <w:rPr>
          <w:bCs/>
          <w:sz w:val="24"/>
        </w:rPr>
      </w:pPr>
      <w:r w:rsidRPr="004B1FA4">
        <w:rPr>
          <w:rFonts w:hint="eastAsia"/>
          <w:bCs/>
          <w:sz w:val="24"/>
        </w:rPr>
        <w:t>（九）基金份额持有人大会决议</w:t>
      </w:r>
    </w:p>
    <w:p w14:paraId="7FEBF3C8" w14:textId="77777777" w:rsidR="004B1FA4" w:rsidRPr="004B1FA4" w:rsidRDefault="004B1FA4" w:rsidP="004B1FA4">
      <w:pPr>
        <w:spacing w:line="360" w:lineRule="auto"/>
        <w:ind w:firstLineChars="200" w:firstLine="480"/>
        <w:rPr>
          <w:bCs/>
          <w:sz w:val="24"/>
        </w:rPr>
      </w:pPr>
      <w:r w:rsidRPr="004B1FA4">
        <w:rPr>
          <w:rFonts w:hint="eastAsia"/>
          <w:bCs/>
          <w:sz w:val="24"/>
        </w:rPr>
        <w:t>基金份额持有人大会决定的事项，应当依法报中国证监会备案，并予以公告。</w:t>
      </w:r>
    </w:p>
    <w:p w14:paraId="19F4475B" w14:textId="77777777" w:rsidR="004B1FA4" w:rsidRPr="004B1FA4" w:rsidRDefault="004B1FA4" w:rsidP="004B1FA4">
      <w:pPr>
        <w:spacing w:line="360" w:lineRule="auto"/>
        <w:ind w:firstLineChars="200" w:firstLine="480"/>
        <w:rPr>
          <w:bCs/>
          <w:sz w:val="24"/>
        </w:rPr>
      </w:pPr>
      <w:r w:rsidRPr="004B1FA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B621FBC" w14:textId="77777777" w:rsidR="004B1FA4" w:rsidRPr="004B1FA4" w:rsidRDefault="004B1FA4" w:rsidP="004B1FA4">
      <w:pPr>
        <w:spacing w:line="360" w:lineRule="auto"/>
        <w:ind w:firstLineChars="200" w:firstLine="480"/>
        <w:rPr>
          <w:bCs/>
          <w:sz w:val="24"/>
        </w:rPr>
      </w:pPr>
      <w:r w:rsidRPr="004B1FA4">
        <w:rPr>
          <w:rFonts w:hint="eastAsia"/>
          <w:bCs/>
          <w:sz w:val="24"/>
        </w:rPr>
        <w:t>（十）清算报告</w:t>
      </w:r>
    </w:p>
    <w:p w14:paraId="0E68598C" w14:textId="77777777" w:rsidR="004B1FA4" w:rsidRPr="004B1FA4" w:rsidRDefault="004B1FA4" w:rsidP="004B1FA4">
      <w:pPr>
        <w:spacing w:line="360" w:lineRule="auto"/>
        <w:ind w:firstLineChars="200" w:firstLine="480"/>
        <w:rPr>
          <w:bCs/>
          <w:sz w:val="24"/>
        </w:rPr>
      </w:pPr>
      <w:r w:rsidRPr="004B1FA4">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4401910" w14:textId="77777777" w:rsidR="004B1FA4" w:rsidRPr="004B1FA4" w:rsidRDefault="004B1FA4" w:rsidP="004B1FA4">
      <w:pPr>
        <w:spacing w:line="360" w:lineRule="auto"/>
        <w:ind w:firstLineChars="200" w:firstLine="480"/>
        <w:rPr>
          <w:bCs/>
          <w:sz w:val="24"/>
        </w:rPr>
      </w:pPr>
      <w:r w:rsidRPr="004B1FA4">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w:t>
      </w:r>
      <w:r w:rsidRPr="004B1FA4">
        <w:rPr>
          <w:rFonts w:hint="eastAsia"/>
          <w:bCs/>
          <w:sz w:val="24"/>
        </w:rPr>
        <w:lastRenderedPageBreak/>
        <w:t>交易对基金总体风险的影响以及是否符合既定的投资政策和投资目标等。</w:t>
      </w:r>
    </w:p>
    <w:p w14:paraId="3A0E6669" w14:textId="77777777" w:rsidR="004B1FA4" w:rsidRPr="004B1FA4" w:rsidRDefault="004B1FA4" w:rsidP="004B1FA4">
      <w:pPr>
        <w:spacing w:line="360" w:lineRule="auto"/>
        <w:ind w:firstLineChars="200" w:firstLine="480"/>
        <w:rPr>
          <w:bCs/>
          <w:sz w:val="24"/>
        </w:rPr>
      </w:pPr>
      <w:r w:rsidRPr="004B1FA4">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B1FA4">
        <w:rPr>
          <w:rFonts w:hint="eastAsia"/>
          <w:bCs/>
          <w:sz w:val="24"/>
        </w:rPr>
        <w:t>10</w:t>
      </w:r>
      <w:r w:rsidRPr="004B1FA4">
        <w:rPr>
          <w:rFonts w:hint="eastAsia"/>
          <w:bCs/>
          <w:sz w:val="24"/>
        </w:rPr>
        <w:t>名资产支持证券明细。</w:t>
      </w:r>
    </w:p>
    <w:p w14:paraId="4B868023" w14:textId="77777777" w:rsidR="008C5E53" w:rsidRPr="008C5E53" w:rsidRDefault="004B1FA4" w:rsidP="008C5E53">
      <w:pPr>
        <w:spacing w:line="360" w:lineRule="auto"/>
        <w:ind w:firstLineChars="200" w:firstLine="480"/>
        <w:rPr>
          <w:bCs/>
          <w:sz w:val="24"/>
        </w:rPr>
      </w:pPr>
      <w:r w:rsidRPr="004B1FA4">
        <w:rPr>
          <w:rFonts w:hint="eastAsia"/>
          <w:bCs/>
          <w:sz w:val="24"/>
        </w:rPr>
        <w:t>（十三）基金管理人在本基金投资非公开发行股票后</w:t>
      </w:r>
      <w:r w:rsidRPr="004B1FA4">
        <w:rPr>
          <w:rFonts w:hint="eastAsia"/>
          <w:bCs/>
          <w:sz w:val="24"/>
        </w:rPr>
        <w:t>2</w:t>
      </w:r>
      <w:r w:rsidRPr="004B1FA4">
        <w:rPr>
          <w:rFonts w:hint="eastAsia"/>
          <w:bCs/>
          <w:sz w:val="24"/>
        </w:rPr>
        <w:t>个交易日内，在中国证监会指定媒介披露所投资非公开发行股票的名称、数量、总成本、账面价值，以及总成本和账面价值占基金资产净值的比例、锁定期等信息。</w:t>
      </w:r>
    </w:p>
    <w:p w14:paraId="01EE8AFF" w14:textId="77777777" w:rsidR="008C5E53" w:rsidRPr="008C5E53" w:rsidRDefault="008C5E53" w:rsidP="008C5E53">
      <w:pPr>
        <w:spacing w:line="360" w:lineRule="auto"/>
        <w:ind w:firstLineChars="200" w:firstLine="480"/>
        <w:rPr>
          <w:bCs/>
          <w:sz w:val="24"/>
        </w:rPr>
      </w:pPr>
      <w:r w:rsidRPr="008C5E53">
        <w:rPr>
          <w:rFonts w:hint="eastAsia"/>
          <w:bCs/>
          <w:sz w:val="24"/>
        </w:rPr>
        <w:t>（十四）实施侧袋机制期间的信息披露</w:t>
      </w:r>
    </w:p>
    <w:p w14:paraId="557B9DB0" w14:textId="375708AB" w:rsidR="004B1FA4" w:rsidRPr="004B1FA4" w:rsidRDefault="008C5E53" w:rsidP="008C5E53">
      <w:pPr>
        <w:spacing w:line="360" w:lineRule="auto"/>
        <w:ind w:firstLineChars="200" w:firstLine="480"/>
        <w:rPr>
          <w:bCs/>
          <w:sz w:val="24"/>
        </w:rPr>
      </w:pPr>
      <w:r w:rsidRPr="008C5E53">
        <w:rPr>
          <w:rFonts w:hint="eastAsia"/>
          <w:bCs/>
          <w:sz w:val="24"/>
        </w:rPr>
        <w:t>本基金实施侧袋机制的，相关信息披露义务人应当根据法律法规、基金合同和招募说明书的规定进行信息披露，详见招募说明书的规定。</w:t>
      </w:r>
    </w:p>
    <w:p w14:paraId="025D5716" w14:textId="0B5AAA24" w:rsidR="004B1FA4" w:rsidRPr="004B1FA4" w:rsidRDefault="004B1FA4" w:rsidP="004B1FA4">
      <w:pPr>
        <w:spacing w:line="360" w:lineRule="auto"/>
        <w:ind w:firstLineChars="200" w:firstLine="480"/>
        <w:rPr>
          <w:bCs/>
          <w:sz w:val="24"/>
        </w:rPr>
      </w:pPr>
      <w:r w:rsidRPr="004B1FA4">
        <w:rPr>
          <w:rFonts w:hint="eastAsia"/>
          <w:bCs/>
          <w:sz w:val="24"/>
        </w:rPr>
        <w:t>（十</w:t>
      </w:r>
      <w:r w:rsidR="008C5E53">
        <w:rPr>
          <w:rFonts w:hint="eastAsia"/>
          <w:bCs/>
          <w:sz w:val="24"/>
        </w:rPr>
        <w:t>五</w:t>
      </w:r>
      <w:r w:rsidRPr="004B1FA4">
        <w:rPr>
          <w:rFonts w:hint="eastAsia"/>
          <w:bCs/>
          <w:sz w:val="24"/>
        </w:rPr>
        <w:t>）中国证监会规定的其他信息。</w:t>
      </w:r>
    </w:p>
    <w:p w14:paraId="51E29AEB" w14:textId="77777777" w:rsidR="004B1FA4" w:rsidRPr="004B1FA4" w:rsidRDefault="004B1FA4" w:rsidP="004B1FA4">
      <w:pPr>
        <w:spacing w:line="360" w:lineRule="auto"/>
        <w:ind w:firstLineChars="200" w:firstLine="480"/>
        <w:rPr>
          <w:bCs/>
          <w:sz w:val="24"/>
        </w:rPr>
      </w:pPr>
      <w:r w:rsidRPr="004B1FA4">
        <w:rPr>
          <w:rFonts w:hint="eastAsia"/>
          <w:bCs/>
          <w:sz w:val="24"/>
        </w:rPr>
        <w:t>六、信息披露事务管理</w:t>
      </w:r>
    </w:p>
    <w:p w14:paraId="7D5DFE7D"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基金管理人、基金托管人应当建立健全信息披露管理制度，指定专门部门及高级管理人员负责管理信息披露事务。</w:t>
      </w:r>
    </w:p>
    <w:p w14:paraId="19F8FF71" w14:textId="77777777" w:rsidR="004B1FA4" w:rsidRPr="004B1FA4" w:rsidRDefault="004B1FA4" w:rsidP="004B1FA4">
      <w:pPr>
        <w:spacing w:line="360" w:lineRule="auto"/>
        <w:ind w:firstLineChars="200" w:firstLine="480"/>
        <w:rPr>
          <w:bCs/>
          <w:sz w:val="24"/>
        </w:rPr>
      </w:pPr>
      <w:r w:rsidRPr="004B1FA4">
        <w:rPr>
          <w:rFonts w:hint="eastAsia"/>
          <w:bCs/>
          <w:sz w:val="24"/>
        </w:rPr>
        <w:t>基金信息披露义务人公开披露基金信息，应当符合中国证监会相关基金信息披露内容与格式准则等</w:t>
      </w:r>
      <w:r w:rsidR="00873402">
        <w:rPr>
          <w:rFonts w:hint="eastAsia"/>
          <w:bCs/>
          <w:sz w:val="24"/>
        </w:rPr>
        <w:t>法律</w:t>
      </w:r>
      <w:r w:rsidRPr="004B1FA4">
        <w:rPr>
          <w:rFonts w:hint="eastAsia"/>
          <w:bCs/>
          <w:sz w:val="24"/>
        </w:rPr>
        <w:t>法规规定。</w:t>
      </w:r>
    </w:p>
    <w:p w14:paraId="006C599D" w14:textId="1F69EE88" w:rsidR="004B1FA4" w:rsidRPr="004B1FA4" w:rsidRDefault="004B1FA4" w:rsidP="004B1FA4">
      <w:pPr>
        <w:spacing w:line="360" w:lineRule="auto"/>
        <w:ind w:firstLineChars="200" w:firstLine="480"/>
        <w:rPr>
          <w:bCs/>
          <w:sz w:val="24"/>
        </w:rPr>
      </w:pPr>
      <w:r w:rsidRPr="004B1FA4">
        <w:rPr>
          <w:rFonts w:hint="eastAsia"/>
          <w:bCs/>
          <w:sz w:val="24"/>
        </w:rPr>
        <w:t>基金托管人应当按照相关法律法规、中国证监会的规定和《基金合同》的约定，对基金管理人编制的基金资产净值、</w:t>
      </w:r>
      <w:r w:rsidR="00BA5B16">
        <w:rPr>
          <w:rFonts w:hint="eastAsia"/>
          <w:bCs/>
          <w:sz w:val="24"/>
        </w:rPr>
        <w:t>各类</w:t>
      </w:r>
      <w:r w:rsidRPr="004B1FA4">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57B67B0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E9BA992"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4C5110C" w14:textId="77777777" w:rsidR="004B1FA4" w:rsidRDefault="004B1FA4" w:rsidP="004B1FA4">
      <w:pPr>
        <w:spacing w:line="360" w:lineRule="auto"/>
        <w:ind w:firstLineChars="200" w:firstLine="480"/>
        <w:rPr>
          <w:bCs/>
          <w:sz w:val="24"/>
        </w:rPr>
      </w:pPr>
      <w:r w:rsidRPr="004B1FA4">
        <w:rPr>
          <w:rFonts w:hint="eastAsia"/>
          <w:bCs/>
          <w:sz w:val="24"/>
        </w:rPr>
        <w:t>为基金信息披露义务人公开披露的基金信息出具审计报告、法律意见书的专</w:t>
      </w:r>
      <w:r w:rsidRPr="004B1FA4">
        <w:rPr>
          <w:rFonts w:hint="eastAsia"/>
          <w:bCs/>
          <w:sz w:val="24"/>
        </w:rPr>
        <w:lastRenderedPageBreak/>
        <w:t>业机构，应当制作工作底稿，并将相关档案至少保存到《基金合同》终止后</w:t>
      </w:r>
      <w:r w:rsidRPr="004B1FA4">
        <w:rPr>
          <w:rFonts w:hint="eastAsia"/>
          <w:bCs/>
          <w:sz w:val="24"/>
        </w:rPr>
        <w:t>10</w:t>
      </w:r>
      <w:r w:rsidRPr="004B1FA4">
        <w:rPr>
          <w:rFonts w:hint="eastAsia"/>
          <w:bCs/>
          <w:sz w:val="24"/>
        </w:rPr>
        <w:t>年。</w:t>
      </w:r>
    </w:p>
    <w:p w14:paraId="172BA605" w14:textId="77777777" w:rsidR="0011798A" w:rsidRPr="0011798A" w:rsidRDefault="0011798A" w:rsidP="004B1FA4">
      <w:pPr>
        <w:spacing w:line="360" w:lineRule="auto"/>
        <w:ind w:firstLineChars="200" w:firstLine="480"/>
        <w:rPr>
          <w:bCs/>
          <w:sz w:val="24"/>
        </w:rPr>
      </w:pPr>
      <w:r w:rsidRPr="0011798A">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08CCB30" w14:textId="77777777" w:rsidR="004B1FA4" w:rsidRPr="004B1FA4" w:rsidRDefault="004B1FA4" w:rsidP="004B1FA4">
      <w:pPr>
        <w:spacing w:line="360" w:lineRule="auto"/>
        <w:ind w:firstLineChars="200" w:firstLine="480"/>
        <w:rPr>
          <w:bCs/>
          <w:sz w:val="24"/>
        </w:rPr>
      </w:pPr>
      <w:r w:rsidRPr="004B1FA4">
        <w:rPr>
          <w:rFonts w:hint="eastAsia"/>
          <w:bCs/>
          <w:sz w:val="24"/>
        </w:rPr>
        <w:t>七、信息披露文件的存放与查阅</w:t>
      </w:r>
    </w:p>
    <w:p w14:paraId="345B9AD9" w14:textId="77777777" w:rsidR="004B1FA4" w:rsidRPr="004B1FA4" w:rsidRDefault="004B1FA4" w:rsidP="004B1FA4">
      <w:pPr>
        <w:spacing w:line="360" w:lineRule="auto"/>
        <w:ind w:firstLineChars="200" w:firstLine="480"/>
        <w:rPr>
          <w:bCs/>
          <w:sz w:val="24"/>
        </w:rPr>
      </w:pPr>
      <w:r w:rsidRPr="004B1FA4">
        <w:rPr>
          <w:rFonts w:hint="eastAsia"/>
          <w:bCs/>
          <w:sz w:val="24"/>
        </w:rPr>
        <w:t>依法必须披露的信息发布后，基金管理人、基金托管人应当按照相关法律法规规定将信息置备于各自住所，供社会公众查阅、复制。</w:t>
      </w:r>
    </w:p>
    <w:p w14:paraId="50629B10" w14:textId="23758397" w:rsidR="00725D4F" w:rsidRDefault="004B1FA4">
      <w:pPr>
        <w:spacing w:line="360" w:lineRule="auto"/>
        <w:ind w:firstLineChars="200" w:firstLine="480"/>
        <w:rPr>
          <w:bCs/>
          <w:sz w:val="24"/>
        </w:rPr>
      </w:pPr>
      <w:r w:rsidRPr="004B1FA4">
        <w:rPr>
          <w:rFonts w:hint="eastAsia"/>
          <w:bCs/>
          <w:sz w:val="24"/>
        </w:rPr>
        <w:t>八、本基金信息披露事项以法律法规规定及本章节约定的内容为准。</w:t>
      </w:r>
    </w:p>
    <w:p w14:paraId="71E38B34"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25" w:name="_Toc27464"/>
      <w:bookmarkStart w:id="426" w:name="_Toc410399496"/>
      <w:bookmarkStart w:id="427" w:name="_Toc123112247"/>
      <w:bookmarkStart w:id="428" w:name="_Toc6237"/>
      <w:bookmarkStart w:id="429" w:name="_Toc123051465"/>
      <w:bookmarkStart w:id="430" w:name="_Toc22978"/>
      <w:bookmarkStart w:id="431" w:name="_Toc98560364"/>
      <w:bookmarkStart w:id="432" w:name="_Toc8059"/>
      <w:bookmarkStart w:id="433" w:name="_Toc7170"/>
      <w:bookmarkStart w:id="434" w:name="_Toc139991749"/>
      <w:bookmarkStart w:id="435" w:name="_Toc25647"/>
      <w:bookmarkStart w:id="436" w:name="_Toc123102466"/>
      <w:bookmarkStart w:id="437" w:name="_Toc29891"/>
      <w:bookmarkStart w:id="438" w:name="_Toc10006"/>
      <w:bookmarkStart w:id="439" w:name="_Toc9005"/>
      <w:bookmarkStart w:id="440" w:name="_Toc141703899"/>
      <w:bookmarkStart w:id="441" w:name="_Toc8049"/>
      <w:r>
        <w:rPr>
          <w:rFonts w:ascii="Times New Roman"/>
          <w:color w:val="auto"/>
          <w:sz w:val="30"/>
        </w:rPr>
        <w:lastRenderedPageBreak/>
        <w:t>第十九部分</w:t>
      </w:r>
      <w:r>
        <w:rPr>
          <w:rFonts w:ascii="Times New Roman"/>
          <w:color w:val="auto"/>
          <w:sz w:val="30"/>
        </w:rPr>
        <w:t xml:space="preserve">  </w:t>
      </w:r>
      <w:bookmarkStart w:id="442" w:name="_Hlt88828593"/>
      <w:r>
        <w:rPr>
          <w:rFonts w:ascii="Times New Roman"/>
          <w:color w:val="auto"/>
          <w:sz w:val="30"/>
        </w:rPr>
        <w:t>基金合同</w:t>
      </w:r>
      <w:bookmarkEnd w:id="442"/>
      <w:r>
        <w:rPr>
          <w:rFonts w:ascii="Times New Roman"/>
          <w:color w:val="auto"/>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160344A" w14:textId="77777777" w:rsidR="00725D4F" w:rsidRDefault="00725D4F">
      <w:pPr>
        <w:spacing w:line="360" w:lineRule="auto"/>
        <w:ind w:firstLineChars="200" w:firstLine="480"/>
        <w:rPr>
          <w:bCs/>
          <w:sz w:val="24"/>
        </w:rPr>
      </w:pPr>
    </w:p>
    <w:p w14:paraId="22C2D207" w14:textId="77777777" w:rsidR="00725D4F" w:rsidRDefault="00141FA4">
      <w:pPr>
        <w:spacing w:line="360" w:lineRule="auto"/>
        <w:ind w:firstLineChars="200" w:firstLine="480"/>
        <w:rPr>
          <w:bCs/>
          <w:sz w:val="24"/>
        </w:rPr>
      </w:pPr>
      <w:bookmarkStart w:id="443" w:name="_Toc79392639"/>
      <w:r>
        <w:rPr>
          <w:bCs/>
          <w:sz w:val="24"/>
        </w:rPr>
        <w:t>一、《基金合同》的变更</w:t>
      </w:r>
      <w:bookmarkEnd w:id="443"/>
    </w:p>
    <w:p w14:paraId="27001389" w14:textId="77777777" w:rsidR="00725D4F" w:rsidRDefault="00141FA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8FA4310" w14:textId="77777777" w:rsidR="00725D4F" w:rsidRDefault="00141FA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14:paraId="43EBA3EA" w14:textId="77777777" w:rsidR="00725D4F" w:rsidRDefault="00141FA4">
      <w:pPr>
        <w:spacing w:line="360" w:lineRule="auto"/>
        <w:ind w:firstLineChars="200" w:firstLine="480"/>
        <w:rPr>
          <w:bCs/>
          <w:sz w:val="24"/>
        </w:rPr>
      </w:pPr>
      <w:r>
        <w:rPr>
          <w:rFonts w:hint="eastAsia"/>
          <w:bCs/>
          <w:sz w:val="24"/>
        </w:rPr>
        <w:t>二、《基金合同》的终止事由</w:t>
      </w:r>
    </w:p>
    <w:p w14:paraId="41FC1F73" w14:textId="77777777" w:rsidR="00725D4F" w:rsidRDefault="00141FA4">
      <w:pPr>
        <w:spacing w:line="360" w:lineRule="auto"/>
        <w:ind w:firstLineChars="200" w:firstLine="480"/>
        <w:rPr>
          <w:bCs/>
          <w:sz w:val="24"/>
        </w:rPr>
      </w:pPr>
      <w:r>
        <w:rPr>
          <w:bCs/>
          <w:sz w:val="24"/>
        </w:rPr>
        <w:t>有下列情形之一的，《基金合同》应当终止：</w:t>
      </w:r>
    </w:p>
    <w:p w14:paraId="004F57A6" w14:textId="77777777" w:rsidR="00725D4F" w:rsidRDefault="00141FA4">
      <w:pPr>
        <w:spacing w:line="360" w:lineRule="auto"/>
        <w:ind w:firstLineChars="200" w:firstLine="480"/>
        <w:rPr>
          <w:bCs/>
          <w:sz w:val="24"/>
        </w:rPr>
      </w:pPr>
      <w:r>
        <w:rPr>
          <w:bCs/>
          <w:sz w:val="24"/>
        </w:rPr>
        <w:t>1</w:t>
      </w:r>
      <w:r>
        <w:rPr>
          <w:bCs/>
          <w:sz w:val="24"/>
        </w:rPr>
        <w:t>、基金份额持有人大会决定终止的；</w:t>
      </w:r>
    </w:p>
    <w:p w14:paraId="7EE218BF" w14:textId="77777777" w:rsidR="00725D4F" w:rsidRDefault="00141FA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2DC665A" w14:textId="77777777" w:rsidR="00725D4F" w:rsidRDefault="00141FA4">
      <w:pPr>
        <w:spacing w:line="360" w:lineRule="auto"/>
        <w:ind w:firstLineChars="200" w:firstLine="480"/>
        <w:rPr>
          <w:bCs/>
          <w:sz w:val="24"/>
        </w:rPr>
      </w:pPr>
      <w:r>
        <w:rPr>
          <w:rFonts w:hint="eastAsia"/>
          <w:bCs/>
          <w:sz w:val="24"/>
        </w:rPr>
        <w:t>3</w:t>
      </w:r>
      <w:r>
        <w:rPr>
          <w:rFonts w:hint="eastAsia"/>
          <w:bCs/>
          <w:sz w:val="24"/>
        </w:rPr>
        <w:t>、《基金合同》约定的其他情形；</w:t>
      </w:r>
    </w:p>
    <w:p w14:paraId="1C4F6270" w14:textId="77777777" w:rsidR="00725D4F" w:rsidRDefault="00141FA4">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2C803110" w14:textId="77777777" w:rsidR="00725D4F" w:rsidRDefault="00141FA4">
      <w:pPr>
        <w:spacing w:line="360" w:lineRule="auto"/>
        <w:ind w:firstLineChars="200" w:firstLine="480"/>
        <w:rPr>
          <w:bCs/>
          <w:sz w:val="24"/>
        </w:rPr>
      </w:pPr>
      <w:r>
        <w:rPr>
          <w:rFonts w:hint="eastAsia"/>
          <w:bCs/>
          <w:sz w:val="24"/>
        </w:rPr>
        <w:t>三、基金财产的清算</w:t>
      </w:r>
    </w:p>
    <w:p w14:paraId="4CE70C80" w14:textId="77777777" w:rsidR="00725D4F" w:rsidRDefault="00141FA4">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6D77499" w14:textId="77777777" w:rsidR="00725D4F" w:rsidRDefault="00141FA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A0F337" w14:textId="77777777" w:rsidR="00725D4F" w:rsidRDefault="00141FA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39F5276" w14:textId="77777777" w:rsidR="00725D4F" w:rsidRDefault="00141FA4">
      <w:pPr>
        <w:spacing w:line="360" w:lineRule="auto"/>
        <w:ind w:firstLineChars="200" w:firstLine="480"/>
        <w:rPr>
          <w:bCs/>
          <w:sz w:val="24"/>
        </w:rPr>
      </w:pPr>
      <w:r>
        <w:rPr>
          <w:bCs/>
          <w:sz w:val="24"/>
        </w:rPr>
        <w:t>4</w:t>
      </w:r>
      <w:r>
        <w:rPr>
          <w:bCs/>
          <w:sz w:val="24"/>
        </w:rPr>
        <w:t>、基金财产清算程序：</w:t>
      </w:r>
    </w:p>
    <w:p w14:paraId="622B254C" w14:textId="77777777" w:rsidR="00725D4F" w:rsidRDefault="00141FA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2C42C9CC" w14:textId="77777777" w:rsidR="00725D4F" w:rsidRDefault="00141FA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944743F" w14:textId="77777777" w:rsidR="00725D4F" w:rsidRDefault="00141FA4">
      <w:pPr>
        <w:spacing w:line="360" w:lineRule="auto"/>
        <w:ind w:firstLineChars="200" w:firstLine="480"/>
        <w:rPr>
          <w:bCs/>
          <w:sz w:val="24"/>
        </w:rPr>
      </w:pPr>
      <w:r>
        <w:rPr>
          <w:bCs/>
          <w:sz w:val="24"/>
        </w:rPr>
        <w:t>（</w:t>
      </w:r>
      <w:r>
        <w:rPr>
          <w:bCs/>
          <w:sz w:val="24"/>
        </w:rPr>
        <w:t>3</w:t>
      </w:r>
      <w:r>
        <w:rPr>
          <w:bCs/>
          <w:sz w:val="24"/>
        </w:rPr>
        <w:t>）对基金财产进行估值和变现；</w:t>
      </w:r>
    </w:p>
    <w:p w14:paraId="722C6642" w14:textId="77777777" w:rsidR="00725D4F" w:rsidRDefault="00141FA4">
      <w:pPr>
        <w:spacing w:line="360" w:lineRule="auto"/>
        <w:ind w:firstLineChars="200" w:firstLine="480"/>
        <w:rPr>
          <w:bCs/>
          <w:sz w:val="24"/>
        </w:rPr>
      </w:pPr>
      <w:r>
        <w:rPr>
          <w:bCs/>
          <w:sz w:val="24"/>
        </w:rPr>
        <w:lastRenderedPageBreak/>
        <w:t>（</w:t>
      </w:r>
      <w:r>
        <w:rPr>
          <w:bCs/>
          <w:sz w:val="24"/>
        </w:rPr>
        <w:t>4</w:t>
      </w:r>
      <w:r>
        <w:rPr>
          <w:bCs/>
          <w:sz w:val="24"/>
        </w:rPr>
        <w:t>）制作清算报告；</w:t>
      </w:r>
    </w:p>
    <w:p w14:paraId="2C5BD5DC" w14:textId="77777777" w:rsidR="00725D4F" w:rsidRDefault="00141FA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A281157" w14:textId="77777777" w:rsidR="00725D4F" w:rsidRDefault="00141FA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E2E2E31" w14:textId="77777777" w:rsidR="00725D4F" w:rsidRDefault="00141FA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CAEE3BE" w14:textId="77777777" w:rsidR="00725D4F" w:rsidRDefault="00141FA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3C63D6FA" w14:textId="77777777" w:rsidR="00725D4F" w:rsidRDefault="00141FA4">
      <w:pPr>
        <w:spacing w:line="360" w:lineRule="auto"/>
        <w:ind w:firstLineChars="200" w:firstLine="480"/>
        <w:rPr>
          <w:bCs/>
          <w:sz w:val="24"/>
        </w:rPr>
      </w:pPr>
      <w:r>
        <w:rPr>
          <w:bCs/>
          <w:sz w:val="24"/>
        </w:rPr>
        <w:t>四、清算费用</w:t>
      </w:r>
    </w:p>
    <w:p w14:paraId="5D3AFE53" w14:textId="77777777" w:rsidR="00725D4F" w:rsidRDefault="00141FA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B3B9743" w14:textId="77777777" w:rsidR="00725D4F" w:rsidRDefault="00141FA4">
      <w:pPr>
        <w:spacing w:line="360" w:lineRule="auto"/>
        <w:ind w:firstLineChars="200" w:firstLine="480"/>
        <w:rPr>
          <w:bCs/>
          <w:sz w:val="24"/>
        </w:rPr>
      </w:pPr>
      <w:r>
        <w:rPr>
          <w:bCs/>
          <w:sz w:val="24"/>
        </w:rPr>
        <w:t>五、基金财产清算剩余资产的分配</w:t>
      </w:r>
    </w:p>
    <w:p w14:paraId="7826A866" w14:textId="77777777" w:rsidR="00725D4F" w:rsidRDefault="00141FA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E1740B2" w14:textId="77777777" w:rsidR="00725D4F" w:rsidRDefault="00141FA4">
      <w:pPr>
        <w:spacing w:line="360" w:lineRule="auto"/>
        <w:ind w:firstLineChars="200" w:firstLine="480"/>
        <w:rPr>
          <w:bCs/>
          <w:sz w:val="24"/>
        </w:rPr>
      </w:pPr>
      <w:r>
        <w:rPr>
          <w:bCs/>
          <w:sz w:val="24"/>
        </w:rPr>
        <w:t>六、基金财产清算的公告</w:t>
      </w:r>
    </w:p>
    <w:p w14:paraId="5D19DF61" w14:textId="77777777" w:rsidR="00725D4F" w:rsidRDefault="00141FA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449B69AD" w14:textId="77777777" w:rsidR="00725D4F" w:rsidRDefault="00141FA4">
      <w:pPr>
        <w:spacing w:line="360" w:lineRule="auto"/>
        <w:ind w:firstLineChars="200" w:firstLine="480"/>
        <w:rPr>
          <w:bCs/>
          <w:sz w:val="24"/>
        </w:rPr>
      </w:pPr>
      <w:r>
        <w:rPr>
          <w:bCs/>
          <w:sz w:val="24"/>
        </w:rPr>
        <w:t>七、基金财产清算账册及文件的保存</w:t>
      </w:r>
    </w:p>
    <w:p w14:paraId="1931D8BC" w14:textId="77777777" w:rsidR="00725D4F" w:rsidRDefault="00141FA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28545155" w14:textId="77777777" w:rsidR="00725D4F" w:rsidRDefault="00141FA4">
      <w:pPr>
        <w:pStyle w:val="1"/>
        <w:spacing w:before="0" w:after="0"/>
        <w:ind w:leftChars="700" w:left="1470" w:firstLineChars="300" w:firstLine="720"/>
        <w:jc w:val="left"/>
        <w:rPr>
          <w:rFonts w:ascii="Times New Roman"/>
          <w:b w:val="0"/>
          <w:bCs/>
          <w:color w:val="auto"/>
          <w:kern w:val="2"/>
          <w:sz w:val="20"/>
        </w:rPr>
      </w:pPr>
      <w:bookmarkStart w:id="444" w:name="_Toc123102467"/>
      <w:bookmarkStart w:id="445" w:name="_Toc123112248"/>
      <w:bookmarkStart w:id="446" w:name="_Toc79392641"/>
      <w:bookmarkStart w:id="447" w:name="_Toc123051466"/>
      <w:bookmarkStart w:id="448" w:name="_Toc98560365"/>
      <w:bookmarkStart w:id="449" w:name="_Toc48649720"/>
      <w:r>
        <w:rPr>
          <w:rFonts w:ascii="Times New Roman"/>
          <w:b w:val="0"/>
          <w:bCs/>
          <w:color w:val="auto"/>
        </w:rPr>
        <w:br w:type="page"/>
      </w:r>
      <w:bookmarkStart w:id="450" w:name="_Toc12191"/>
      <w:bookmarkStart w:id="451" w:name="_Toc7367"/>
      <w:bookmarkStart w:id="452" w:name="_Toc28549"/>
      <w:bookmarkStart w:id="453" w:name="_Toc8710"/>
      <w:bookmarkStart w:id="454" w:name="_Toc141703901"/>
      <w:bookmarkStart w:id="455" w:name="_Toc27058"/>
      <w:bookmarkStart w:id="456" w:name="_Toc9708"/>
      <w:bookmarkStart w:id="457" w:name="_Toc139991750"/>
      <w:bookmarkStart w:id="458" w:name="_Toc13398"/>
      <w:bookmarkStart w:id="459" w:name="_Toc21240"/>
      <w:bookmarkStart w:id="460" w:name="_Toc30645"/>
      <w:bookmarkStart w:id="461" w:name="_Toc23022"/>
      <w:bookmarkStart w:id="462"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45C0E3B9" w14:textId="77777777" w:rsidR="00725D4F" w:rsidRDefault="00725D4F">
      <w:pPr>
        <w:spacing w:line="360" w:lineRule="auto"/>
        <w:ind w:firstLineChars="200" w:firstLine="480"/>
        <w:rPr>
          <w:bCs/>
          <w:sz w:val="24"/>
        </w:rPr>
      </w:pPr>
    </w:p>
    <w:p w14:paraId="13ED12BE" w14:textId="77777777" w:rsidR="00725D4F" w:rsidRDefault="00141FA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14:paraId="08F4B108" w14:textId="77777777" w:rsidR="00725D4F" w:rsidRDefault="00141FA4">
      <w:pPr>
        <w:adjustRightInd w:val="0"/>
        <w:snapToGrid w:val="0"/>
        <w:spacing w:line="360" w:lineRule="auto"/>
        <w:ind w:firstLineChars="200" w:firstLine="480"/>
        <w:rPr>
          <w:sz w:val="24"/>
        </w:rPr>
      </w:pPr>
      <w:r>
        <w:rPr>
          <w:sz w:val="24"/>
        </w:rPr>
        <w:t>1</w:t>
      </w:r>
      <w:r>
        <w:rPr>
          <w:rFonts w:hAnsi="宋体"/>
          <w:sz w:val="24"/>
        </w:rPr>
        <w:t>、不可抗力；</w:t>
      </w:r>
    </w:p>
    <w:p w14:paraId="2E38479D" w14:textId="77777777" w:rsidR="00725D4F" w:rsidRDefault="00141FA4">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4020255B" w14:textId="77777777" w:rsidR="00725D4F" w:rsidRDefault="00141FA4">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2C45ED4D" w14:textId="77777777" w:rsidR="00725D4F" w:rsidRDefault="00141FA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1AD6344" w14:textId="77777777" w:rsidR="00725D4F" w:rsidRDefault="00141FA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43C5D556"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63" w:name="_Toc21983"/>
      <w:bookmarkStart w:id="464" w:name="_Toc30350"/>
      <w:bookmarkStart w:id="465" w:name="_Toc24923"/>
      <w:bookmarkStart w:id="466" w:name="_Toc123051467"/>
      <w:bookmarkStart w:id="467" w:name="_Toc141703902"/>
      <w:bookmarkStart w:id="468" w:name="_Toc139991751"/>
      <w:bookmarkStart w:id="469" w:name="_Toc123112249"/>
      <w:bookmarkStart w:id="470" w:name="_Toc123102468"/>
      <w:bookmarkStart w:id="471" w:name="_Toc98560366"/>
      <w:bookmarkStart w:id="472" w:name="_Toc1790"/>
      <w:bookmarkStart w:id="473" w:name="_Toc25651"/>
      <w:bookmarkStart w:id="474" w:name="_Toc6202"/>
      <w:bookmarkStart w:id="475" w:name="_Toc8636"/>
      <w:bookmarkStart w:id="476" w:name="_Toc3319"/>
      <w:bookmarkStart w:id="477" w:name="_Toc7288"/>
      <w:bookmarkStart w:id="478" w:name="_Toc23999"/>
      <w:bookmarkStart w:id="479"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17960F79" w14:textId="77777777" w:rsidR="00725D4F" w:rsidRDefault="00725D4F">
      <w:pPr>
        <w:spacing w:line="360" w:lineRule="auto"/>
        <w:ind w:firstLineChars="200" w:firstLine="480"/>
        <w:rPr>
          <w:bCs/>
          <w:sz w:val="24"/>
        </w:rPr>
      </w:pPr>
    </w:p>
    <w:p w14:paraId="72DC5684" w14:textId="77777777" w:rsidR="00725D4F" w:rsidRDefault="00141FA4">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09F003B0" w14:textId="77777777" w:rsidR="00725D4F" w:rsidRDefault="00141FA4">
      <w:pPr>
        <w:spacing w:line="360" w:lineRule="auto"/>
        <w:ind w:firstLineChars="200" w:firstLine="480"/>
        <w:rPr>
          <w:bCs/>
          <w:sz w:val="24"/>
        </w:rPr>
      </w:pPr>
      <w:r>
        <w:rPr>
          <w:bCs/>
          <w:sz w:val="24"/>
        </w:rPr>
        <w:t>《基金合同》受中国法律管辖。</w:t>
      </w:r>
    </w:p>
    <w:p w14:paraId="57CA229F"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80"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80"/>
    </w:p>
    <w:p w14:paraId="009F03A2" w14:textId="77777777" w:rsidR="00725D4F" w:rsidRDefault="00725D4F">
      <w:pPr>
        <w:spacing w:line="360" w:lineRule="auto"/>
        <w:ind w:firstLineChars="150" w:firstLine="360"/>
        <w:rPr>
          <w:bCs/>
          <w:sz w:val="24"/>
        </w:rPr>
      </w:pPr>
    </w:p>
    <w:p w14:paraId="6F5B1778" w14:textId="77777777" w:rsidR="00725D4F" w:rsidRDefault="00141FA4">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14A04A96" w14:textId="77777777" w:rsidR="00725D4F" w:rsidRDefault="00141FA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645A2266" w14:textId="77777777" w:rsidR="00725D4F" w:rsidRDefault="00141FA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0E68EF3" w14:textId="77777777" w:rsidR="00725D4F" w:rsidRDefault="00141FA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806EFB2" w14:textId="77777777" w:rsidR="00725D4F" w:rsidRPr="004D0B53" w:rsidRDefault="00141FA4">
      <w:pPr>
        <w:spacing w:line="360" w:lineRule="auto"/>
        <w:ind w:firstLineChars="200" w:firstLine="480"/>
        <w:rPr>
          <w:b/>
          <w:bCs/>
          <w:sz w:val="24"/>
        </w:rPr>
      </w:pPr>
      <w:r>
        <w:rPr>
          <w:bCs/>
          <w:sz w:val="24"/>
        </w:rPr>
        <w:t>4</w:t>
      </w:r>
      <w:r>
        <w:rPr>
          <w:bCs/>
          <w:sz w:val="24"/>
        </w:rPr>
        <w:t>、</w:t>
      </w:r>
      <w:r w:rsidR="00133333" w:rsidRPr="00133333">
        <w:rPr>
          <w:rFonts w:hint="eastAsia"/>
          <w:b/>
          <w:bCs/>
          <w:sz w:val="24"/>
        </w:rPr>
        <w:t>《基金合同》正本一式六份，除上报有关监管机构一式二份外，基金管理人、基金托管人各持有二份，每份具有同等的法律效力。</w:t>
      </w:r>
    </w:p>
    <w:p w14:paraId="1D265D67" w14:textId="77777777" w:rsidR="00C9443B" w:rsidRDefault="00133333" w:rsidP="00E31157">
      <w:pPr>
        <w:spacing w:line="360" w:lineRule="auto"/>
        <w:ind w:firstLineChars="200" w:firstLine="482"/>
        <w:rPr>
          <w:b/>
          <w:bCs/>
          <w:sz w:val="24"/>
        </w:rPr>
      </w:pPr>
      <w:r w:rsidRPr="00133333">
        <w:rPr>
          <w:b/>
          <w:bCs/>
          <w:sz w:val="24"/>
        </w:rPr>
        <w:t>5</w:t>
      </w:r>
      <w:r w:rsidRPr="00133333">
        <w:rPr>
          <w:rFonts w:hint="eastAsia"/>
          <w:b/>
          <w:bCs/>
          <w:sz w:val="24"/>
        </w:rPr>
        <w:t>、《基金合同》可印制成册，供投资者在基金管理人、基金托管人、销售机构的办公场所和营业场所查阅。</w:t>
      </w:r>
    </w:p>
    <w:p w14:paraId="63D9F4CF"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81" w:name="_Toc21726"/>
      <w:bookmarkStart w:id="482"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1"/>
      <w:bookmarkEnd w:id="482"/>
    </w:p>
    <w:p w14:paraId="3B919279" w14:textId="77777777" w:rsidR="00725D4F" w:rsidRDefault="00725D4F">
      <w:pPr>
        <w:spacing w:line="360" w:lineRule="auto"/>
        <w:ind w:firstLineChars="200" w:firstLine="480"/>
        <w:rPr>
          <w:rFonts w:ascii="宋体" w:hAnsi="宋体"/>
          <w:sz w:val="24"/>
        </w:rPr>
      </w:pPr>
    </w:p>
    <w:p w14:paraId="5AAD0DAA" w14:textId="77777777" w:rsidR="00725D4F" w:rsidRDefault="00141FA4">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3BF20734"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83"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83"/>
    </w:p>
    <w:p w14:paraId="4F0B2491" w14:textId="77777777" w:rsidR="00725D4F" w:rsidRDefault="00725D4F">
      <w:pPr>
        <w:spacing w:line="360" w:lineRule="auto"/>
        <w:ind w:firstLineChars="200" w:firstLine="480"/>
        <w:rPr>
          <w:sz w:val="24"/>
          <w:szCs w:val="24"/>
        </w:rPr>
      </w:pPr>
    </w:p>
    <w:p w14:paraId="79869DDF" w14:textId="77777777" w:rsidR="00725D4F" w:rsidRDefault="00141FA4">
      <w:pPr>
        <w:spacing w:line="360" w:lineRule="auto"/>
        <w:ind w:firstLineChars="200" w:firstLine="482"/>
        <w:rPr>
          <w:b/>
          <w:sz w:val="24"/>
          <w:szCs w:val="24"/>
        </w:rPr>
      </w:pPr>
      <w:r>
        <w:rPr>
          <w:rFonts w:hAnsi="宋体"/>
          <w:b/>
          <w:sz w:val="24"/>
          <w:szCs w:val="24"/>
        </w:rPr>
        <w:t>一、基金管理人、基金托管人和基金份额持有人的权利、义务</w:t>
      </w:r>
    </w:p>
    <w:p w14:paraId="3C6373FD" w14:textId="77777777" w:rsidR="00725D4F" w:rsidRDefault="00141FA4">
      <w:pPr>
        <w:spacing w:line="360" w:lineRule="auto"/>
        <w:ind w:firstLineChars="200" w:firstLine="480"/>
        <w:rPr>
          <w:bCs/>
          <w:sz w:val="24"/>
        </w:rPr>
      </w:pPr>
      <w:r>
        <w:rPr>
          <w:rFonts w:hAnsi="宋体"/>
          <w:bCs/>
          <w:sz w:val="24"/>
        </w:rPr>
        <w:t>（一）基金管理人的权利</w:t>
      </w:r>
    </w:p>
    <w:p w14:paraId="4E65940A" w14:textId="77777777" w:rsidR="00725D4F" w:rsidRDefault="00141FA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29ED2963"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0A598812"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27C5CA7F"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69F62733"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234AD128"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846A827"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AD91A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2B8561B"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4CC1F60"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05DC905A"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99A8470"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14:paraId="37D7C249"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B453F43"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A98D7E3"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349F04B2"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5383E359"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05B5C080"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8A6A8F2" w14:textId="77777777" w:rsidR="00725D4F" w:rsidRDefault="00141FA4">
      <w:pPr>
        <w:spacing w:line="360" w:lineRule="auto"/>
        <w:ind w:firstLineChars="200" w:firstLine="480"/>
        <w:rPr>
          <w:bCs/>
          <w:sz w:val="24"/>
        </w:rPr>
      </w:pPr>
      <w:r>
        <w:rPr>
          <w:rFonts w:hAnsi="宋体"/>
          <w:bCs/>
          <w:sz w:val="24"/>
        </w:rPr>
        <w:t>（二）基金管理人的义务</w:t>
      </w:r>
    </w:p>
    <w:p w14:paraId="1CAC1978" w14:textId="77777777"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1159C3FF"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BC0D85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70385F1D"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3DA5CFC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1D1FC81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74C4EA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57177BD"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1D0B742A" w14:textId="6E45F91E"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3210B6">
        <w:rPr>
          <w:rFonts w:hint="eastAsia"/>
          <w:bCs/>
          <w:sz w:val="24"/>
        </w:rPr>
        <w:t>信息</w:t>
      </w:r>
      <w:r>
        <w:rPr>
          <w:rFonts w:hint="eastAsia"/>
          <w:bCs/>
          <w:sz w:val="24"/>
        </w:rPr>
        <w:t>，确定基金份额申购、赎回的价格；</w:t>
      </w:r>
    </w:p>
    <w:p w14:paraId="5B74355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142E37E6" w14:textId="097F2FA6"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3210B6">
        <w:rPr>
          <w:rFonts w:hint="eastAsia"/>
          <w:bCs/>
          <w:sz w:val="24"/>
        </w:rPr>
        <w:t>报告</w:t>
      </w:r>
      <w:r>
        <w:rPr>
          <w:rFonts w:hint="eastAsia"/>
          <w:bCs/>
          <w:sz w:val="24"/>
        </w:rPr>
        <w:t>、</w:t>
      </w:r>
      <w:r w:rsidR="003210B6">
        <w:rPr>
          <w:rFonts w:hint="eastAsia"/>
          <w:bCs/>
          <w:sz w:val="24"/>
        </w:rPr>
        <w:t>中期报告</w:t>
      </w:r>
      <w:r>
        <w:rPr>
          <w:rFonts w:hint="eastAsia"/>
          <w:bCs/>
          <w:sz w:val="24"/>
        </w:rPr>
        <w:t>和年度报告；</w:t>
      </w:r>
    </w:p>
    <w:p w14:paraId="4C23335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D767B8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w:t>
      </w:r>
      <w:r>
        <w:rPr>
          <w:rFonts w:hint="eastAsia"/>
          <w:bCs/>
          <w:sz w:val="24"/>
        </w:rPr>
        <w:lastRenderedPageBreak/>
        <w:t>密，不向他人泄露；</w:t>
      </w:r>
    </w:p>
    <w:p w14:paraId="456EF1B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C3AFDEC"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0E2C32C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50A4F9A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40A2AB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15D7B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2027A6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41D938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4DB0CBE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28A2E9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5A290A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3774AB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427A326F"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64EDB2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14:paraId="0DD8563E" w14:textId="77777777" w:rsidR="00725D4F" w:rsidRDefault="00141FA4">
      <w:pPr>
        <w:spacing w:line="360" w:lineRule="auto"/>
        <w:ind w:firstLineChars="200" w:firstLine="480"/>
        <w:rPr>
          <w:bCs/>
          <w:sz w:val="24"/>
        </w:rPr>
      </w:pPr>
      <w:r>
        <w:rPr>
          <w:rFonts w:hint="eastAsia"/>
          <w:bCs/>
          <w:sz w:val="24"/>
        </w:rPr>
        <w:lastRenderedPageBreak/>
        <w:t>（</w:t>
      </w:r>
      <w:r>
        <w:rPr>
          <w:bCs/>
          <w:sz w:val="24"/>
        </w:rPr>
        <w:t>27</w:t>
      </w:r>
      <w:r>
        <w:rPr>
          <w:rFonts w:hint="eastAsia"/>
          <w:bCs/>
          <w:sz w:val="24"/>
        </w:rPr>
        <w:t>）法律法规及中国证监会规定的和《基金合同》约定的其他义务。</w:t>
      </w:r>
    </w:p>
    <w:p w14:paraId="3F71345B" w14:textId="77777777" w:rsidR="00725D4F" w:rsidRDefault="00141FA4">
      <w:pPr>
        <w:spacing w:line="360" w:lineRule="auto"/>
        <w:ind w:firstLineChars="200" w:firstLine="480"/>
        <w:rPr>
          <w:bCs/>
          <w:sz w:val="24"/>
        </w:rPr>
      </w:pPr>
      <w:r>
        <w:rPr>
          <w:rFonts w:hAnsi="宋体"/>
          <w:bCs/>
          <w:sz w:val="24"/>
        </w:rPr>
        <w:t>（三）基金托管人的权利</w:t>
      </w:r>
    </w:p>
    <w:p w14:paraId="74F26ADC" w14:textId="77777777" w:rsidR="00725D4F" w:rsidRDefault="00141FA4">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12FA780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DDB72F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56D75AE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C8427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）根据相关市场规则，为基金开设资金账户、证券账户、协助开立股指期货业务相关账户及交易编码、为基金办理证券、期货交易资金清算；</w:t>
      </w:r>
    </w:p>
    <w:p w14:paraId="03A9A4B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E200A9F"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4E4433F4"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989E857" w14:textId="77777777" w:rsidR="00725D4F" w:rsidRDefault="00141FA4">
      <w:pPr>
        <w:spacing w:line="360" w:lineRule="auto"/>
        <w:ind w:firstLineChars="200" w:firstLine="480"/>
        <w:rPr>
          <w:sz w:val="24"/>
        </w:rPr>
      </w:pPr>
      <w:r>
        <w:rPr>
          <w:rFonts w:hAnsi="宋体"/>
          <w:bCs/>
          <w:sz w:val="24"/>
        </w:rPr>
        <w:t>（四）</w:t>
      </w:r>
      <w:r>
        <w:rPr>
          <w:rFonts w:hAnsi="宋体"/>
          <w:sz w:val="24"/>
        </w:rPr>
        <w:t>基金托管人的义务</w:t>
      </w:r>
    </w:p>
    <w:p w14:paraId="2AA31D23" w14:textId="77777777"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4EA17EC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2489D244"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56544E1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44F54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1F82FA6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w:t>
      </w:r>
      <w:r>
        <w:rPr>
          <w:rFonts w:hint="eastAsia"/>
          <w:bCs/>
          <w:sz w:val="24"/>
        </w:rPr>
        <w:lastRenderedPageBreak/>
        <w:t>证；</w:t>
      </w:r>
    </w:p>
    <w:p w14:paraId="7ECD88F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E0BC75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4EA3DC7" w14:textId="74A1B31E"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6C28A8" w:rsidRPr="006678B8">
        <w:rPr>
          <w:rFonts w:hint="eastAsia"/>
          <w:bCs/>
          <w:sz w:val="24"/>
        </w:rPr>
        <w:t>各类</w:t>
      </w:r>
      <w:r w:rsidR="00596162">
        <w:rPr>
          <w:rFonts w:hint="eastAsia"/>
          <w:bCs/>
          <w:sz w:val="24"/>
        </w:rPr>
        <w:t>基金</w:t>
      </w:r>
      <w:r w:rsidR="00596162">
        <w:rPr>
          <w:bCs/>
          <w:sz w:val="24"/>
        </w:rPr>
        <w:t>份额净值、</w:t>
      </w:r>
      <w:r>
        <w:rPr>
          <w:rFonts w:hint="eastAsia"/>
          <w:bCs/>
          <w:sz w:val="24"/>
        </w:rPr>
        <w:t>基金份额申购、赎回价格；</w:t>
      </w:r>
    </w:p>
    <w:p w14:paraId="7950BC7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295B9593" w14:textId="766041C4"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596162">
        <w:rPr>
          <w:rFonts w:hint="eastAsia"/>
          <w:bCs/>
          <w:sz w:val="24"/>
        </w:rPr>
        <w:t>报告</w:t>
      </w:r>
      <w:r>
        <w:rPr>
          <w:rFonts w:hint="eastAsia"/>
          <w:bCs/>
          <w:sz w:val="24"/>
        </w:rPr>
        <w:t>、</w:t>
      </w:r>
      <w:r w:rsidR="00596162">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985E89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6139C26C"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）建立并保存基金份额持有人名册；</w:t>
      </w:r>
    </w:p>
    <w:p w14:paraId="7FE49EF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00B29178"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D835D44"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139DEE2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CC5CAB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AFEE76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000769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0CD1873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w:t>
      </w:r>
      <w:r>
        <w:rPr>
          <w:rFonts w:hint="eastAsia"/>
          <w:bCs/>
          <w:sz w:val="24"/>
        </w:rPr>
        <w:lastRenderedPageBreak/>
        <w:t>义务，基金管理人因违反《基金合同》造成基金财产损失时，应为基金份额持有人利益向基金管理人追偿；</w:t>
      </w:r>
    </w:p>
    <w:p w14:paraId="5D3C5FE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70391456" w14:textId="77777777" w:rsidR="00725D4F" w:rsidRDefault="00141FA4">
      <w:pPr>
        <w:pStyle w:val="af1"/>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58CE1024" w14:textId="77777777" w:rsidR="00725D4F" w:rsidRDefault="00141FA4">
      <w:pPr>
        <w:pStyle w:val="af1"/>
        <w:spacing w:afterLines="0"/>
        <w:ind w:left="480" w:firstLineChars="0" w:firstLine="0"/>
        <w:rPr>
          <w:szCs w:val="24"/>
        </w:rPr>
      </w:pPr>
      <w:r>
        <w:rPr>
          <w:rFonts w:hAnsi="宋体"/>
          <w:bCs/>
          <w:szCs w:val="24"/>
        </w:rPr>
        <w:t>（五）</w:t>
      </w:r>
      <w:r>
        <w:rPr>
          <w:rFonts w:hAnsi="宋体"/>
          <w:szCs w:val="24"/>
        </w:rPr>
        <w:t>基金份额持有人的权利</w:t>
      </w:r>
    </w:p>
    <w:p w14:paraId="744E1A4E" w14:textId="77777777" w:rsidR="00725D4F" w:rsidRDefault="00141FA4">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3540B62" w14:textId="5F1B38B9" w:rsidR="00725D4F" w:rsidRDefault="00470C8A">
      <w:pPr>
        <w:spacing w:line="360" w:lineRule="auto"/>
        <w:ind w:firstLineChars="200" w:firstLine="480"/>
        <w:rPr>
          <w:bCs/>
          <w:sz w:val="24"/>
          <w:szCs w:val="24"/>
        </w:rPr>
      </w:pPr>
      <w:r>
        <w:rPr>
          <w:rFonts w:ascii="宋体" w:hAnsi="宋体" w:hint="eastAsia"/>
          <w:sz w:val="24"/>
        </w:rPr>
        <w:t>同一类别的</w:t>
      </w:r>
      <w:r w:rsidR="00141FA4">
        <w:rPr>
          <w:rFonts w:hint="eastAsia"/>
          <w:bCs/>
          <w:sz w:val="24"/>
          <w:szCs w:val="24"/>
        </w:rPr>
        <w:t>每份基金份额具有同等的合法权益。</w:t>
      </w:r>
    </w:p>
    <w:p w14:paraId="7A45A1EA" w14:textId="77777777"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5C617CD3"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22FE9D5F"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1CE7FC83"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0ACEED82"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3F7A4561"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50C47A12"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1C8BEA98"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EB38BD5"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09083037" w14:textId="77777777" w:rsidR="00725D4F" w:rsidRDefault="00141FA4">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1A2E6C8C" w14:textId="77777777" w:rsidR="00725D4F" w:rsidRDefault="00141FA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0207040A" w14:textId="77777777"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14:paraId="6232AA8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4CC5E8E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w:t>
      </w:r>
      <w:r>
        <w:rPr>
          <w:rFonts w:hint="eastAsia"/>
          <w:bCs/>
          <w:sz w:val="24"/>
        </w:rPr>
        <w:t>）了解所投资基金产品，了解自身风险承受能力，自主判断基金的投资价值，自主做出投资决策，自行承担投资风险；</w:t>
      </w:r>
    </w:p>
    <w:p w14:paraId="5F848BD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7AF540C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2DC2AFF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0E56DE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1CB4E75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31CD57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643537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6891AA9B"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374AFB8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2A0A0F1" w14:textId="77777777" w:rsidR="00725D4F" w:rsidRDefault="00141FA4">
      <w:pPr>
        <w:spacing w:line="360" w:lineRule="auto"/>
        <w:ind w:firstLineChars="200" w:firstLine="482"/>
        <w:rPr>
          <w:b/>
          <w:bCs/>
          <w:sz w:val="24"/>
        </w:rPr>
      </w:pPr>
      <w:r>
        <w:rPr>
          <w:rFonts w:hAnsi="宋体"/>
          <w:b/>
          <w:bCs/>
          <w:sz w:val="24"/>
        </w:rPr>
        <w:t>二、基金份额持有人大会召集、议事及表决的程序和规则</w:t>
      </w:r>
    </w:p>
    <w:p w14:paraId="774B2626" w14:textId="77777777"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036F87" w14:textId="77777777" w:rsidR="00725D4F" w:rsidRDefault="00141FA4">
      <w:pPr>
        <w:spacing w:line="360" w:lineRule="auto"/>
        <w:ind w:firstLineChars="200" w:firstLine="480"/>
        <w:rPr>
          <w:bCs/>
          <w:sz w:val="24"/>
        </w:rPr>
      </w:pPr>
      <w:r>
        <w:rPr>
          <w:rFonts w:hint="eastAsia"/>
          <w:bCs/>
          <w:sz w:val="24"/>
        </w:rPr>
        <w:t>本基金份额持有人大会不设日常机构。</w:t>
      </w:r>
    </w:p>
    <w:p w14:paraId="33DA3AED" w14:textId="77777777" w:rsidR="00725D4F" w:rsidRDefault="00141FA4">
      <w:pPr>
        <w:spacing w:line="360" w:lineRule="auto"/>
        <w:ind w:firstLineChars="200" w:firstLine="480"/>
        <w:rPr>
          <w:bCs/>
          <w:sz w:val="24"/>
        </w:rPr>
      </w:pPr>
      <w:r>
        <w:rPr>
          <w:rFonts w:hAnsi="宋体"/>
          <w:bCs/>
          <w:sz w:val="24"/>
        </w:rPr>
        <w:t>（一）召开事由</w:t>
      </w:r>
    </w:p>
    <w:p w14:paraId="5613685E" w14:textId="77777777"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w:t>
      </w:r>
      <w:r w:rsidR="004F4A7C">
        <w:rPr>
          <w:rFonts w:hint="eastAsia"/>
          <w:bCs/>
          <w:sz w:val="24"/>
        </w:rPr>
        <w:t>，法律法规和中国证监会另有规定的除外</w:t>
      </w:r>
      <w:r>
        <w:rPr>
          <w:rFonts w:hint="eastAsia"/>
          <w:bCs/>
          <w:sz w:val="24"/>
        </w:rPr>
        <w:t>：</w:t>
      </w:r>
    </w:p>
    <w:p w14:paraId="4197C8E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7703D95A"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9B646C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10C74972"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48595083" w14:textId="1FA9AE65"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）提高基金管理人、基金托管人的报酬标准</w:t>
      </w:r>
      <w:r w:rsidR="000177AE" w:rsidRPr="00FC73E5">
        <w:rPr>
          <w:rFonts w:hint="eastAsia"/>
          <w:sz w:val="24"/>
        </w:rPr>
        <w:t>或</w:t>
      </w:r>
      <w:r w:rsidR="000177AE">
        <w:rPr>
          <w:rFonts w:hint="eastAsia"/>
          <w:sz w:val="24"/>
        </w:rPr>
        <w:t>提高</w:t>
      </w:r>
      <w:r w:rsidR="000177AE" w:rsidRPr="00FC73E5">
        <w:rPr>
          <w:rFonts w:hint="eastAsia"/>
          <w:sz w:val="24"/>
        </w:rPr>
        <w:t>销售服务费率</w:t>
      </w:r>
      <w:r>
        <w:rPr>
          <w:rFonts w:hint="eastAsia"/>
          <w:bCs/>
          <w:sz w:val="24"/>
        </w:rPr>
        <w:t>；</w:t>
      </w:r>
    </w:p>
    <w:p w14:paraId="257290FA"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3730831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5B20D826" w14:textId="77777777" w:rsidR="00725D4F" w:rsidRDefault="00141FA4">
      <w:pPr>
        <w:spacing w:line="360" w:lineRule="auto"/>
        <w:ind w:firstLineChars="200" w:firstLine="480"/>
        <w:rPr>
          <w:bCs/>
          <w:sz w:val="24"/>
        </w:rPr>
      </w:pPr>
      <w:r>
        <w:rPr>
          <w:rFonts w:hint="eastAsia"/>
          <w:bCs/>
          <w:sz w:val="24"/>
        </w:rPr>
        <w:lastRenderedPageBreak/>
        <w:t>（</w:t>
      </w:r>
      <w:r>
        <w:rPr>
          <w:bCs/>
          <w:sz w:val="24"/>
        </w:rPr>
        <w:t>8</w:t>
      </w:r>
      <w:r>
        <w:rPr>
          <w:rFonts w:hint="eastAsia"/>
          <w:bCs/>
          <w:sz w:val="24"/>
        </w:rPr>
        <w:t>）变更基金投资目标、范围或策略；</w:t>
      </w:r>
    </w:p>
    <w:p w14:paraId="161113C2"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82FA6CF"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71F28EB"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171916C"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CE48BBD"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76D1B1A4" w14:textId="77777777" w:rsidR="00725D4F" w:rsidRDefault="00141FA4">
      <w:pPr>
        <w:spacing w:line="360" w:lineRule="auto"/>
        <w:ind w:firstLineChars="200" w:firstLine="480"/>
        <w:rPr>
          <w:bCs/>
          <w:sz w:val="24"/>
        </w:rPr>
      </w:pPr>
      <w:r>
        <w:rPr>
          <w:bCs/>
          <w:sz w:val="24"/>
        </w:rPr>
        <w:t>2</w:t>
      </w:r>
      <w:r>
        <w:rPr>
          <w:rFonts w:hint="eastAsia"/>
          <w:bCs/>
          <w:sz w:val="24"/>
        </w:rPr>
        <w:t>、</w:t>
      </w:r>
      <w:r w:rsidR="00ED60F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14:paraId="6598D491" w14:textId="77777777"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331F9F69" w14:textId="541E1EBC"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）在法律法规和《基金合同》规定的范围内，且在对现有基金份额持有人利益无实质性不利影响的前提下调整本基金的申购费率、调低赎回费率</w:t>
      </w:r>
      <w:r w:rsidR="00F91085">
        <w:rPr>
          <w:rFonts w:ascii="宋体" w:hAnsi="宋体" w:hint="eastAsia"/>
          <w:sz w:val="24"/>
        </w:rPr>
        <w:t>及销售服务费率</w:t>
      </w:r>
      <w:r>
        <w:rPr>
          <w:rFonts w:hint="eastAsia"/>
          <w:bCs/>
          <w:sz w:val="24"/>
        </w:rPr>
        <w:t>、变更或增加收费方式；</w:t>
      </w:r>
    </w:p>
    <w:p w14:paraId="5F3345B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4D06CE74"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192B28D6"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14:paraId="27CA546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1815229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7DDD3B58"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14:paraId="2B3A9129" w14:textId="77777777" w:rsidR="00725D4F" w:rsidRDefault="00141FA4">
      <w:pPr>
        <w:spacing w:line="360" w:lineRule="auto"/>
        <w:ind w:firstLineChars="200" w:firstLine="480"/>
        <w:rPr>
          <w:bCs/>
          <w:sz w:val="24"/>
        </w:rPr>
      </w:pPr>
      <w:r>
        <w:rPr>
          <w:rFonts w:hAnsi="宋体"/>
          <w:bCs/>
          <w:sz w:val="24"/>
        </w:rPr>
        <w:lastRenderedPageBreak/>
        <w:t>（二）</w:t>
      </w:r>
      <w:r>
        <w:rPr>
          <w:rFonts w:hAnsi="宋体" w:hint="eastAsia"/>
          <w:bCs/>
          <w:sz w:val="24"/>
        </w:rPr>
        <w:t>会议</w:t>
      </w:r>
      <w:r>
        <w:rPr>
          <w:rFonts w:hAnsi="宋体"/>
          <w:bCs/>
          <w:sz w:val="24"/>
        </w:rPr>
        <w:t>召集人及召集方式</w:t>
      </w:r>
    </w:p>
    <w:p w14:paraId="00DFA4D8" w14:textId="77777777" w:rsidR="00725D4F" w:rsidRDefault="00141FA4">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1EC3A8DE" w14:textId="77777777"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5332218B" w14:textId="77777777" w:rsidR="00725D4F" w:rsidRDefault="00141FA4">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53DAF1E" w14:textId="77777777"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6A73FD58" w14:textId="77777777" w:rsidR="00725D4F" w:rsidRDefault="00141FA4">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7ECB04F0" w14:textId="77777777"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D896193" w14:textId="77777777"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2A711DF1" w14:textId="77777777" w:rsidR="00725D4F" w:rsidRDefault="00141FA4">
      <w:pPr>
        <w:spacing w:line="360" w:lineRule="auto"/>
        <w:ind w:firstLineChars="200" w:firstLine="480"/>
        <w:rPr>
          <w:bCs/>
          <w:sz w:val="24"/>
        </w:rPr>
      </w:pPr>
      <w:r>
        <w:rPr>
          <w:rFonts w:hAnsi="宋体"/>
          <w:bCs/>
          <w:sz w:val="24"/>
        </w:rPr>
        <w:t>（三）召开基金份额持有人大会的通知时间、通知内容、通知方式</w:t>
      </w:r>
    </w:p>
    <w:p w14:paraId="509682B6" w14:textId="77777777" w:rsidR="00725D4F" w:rsidRDefault="00141FA4">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92169FE" w14:textId="77777777" w:rsidR="00725D4F" w:rsidRDefault="00141FA4">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）会议召开的时间、地点和会议形式；</w:t>
      </w:r>
    </w:p>
    <w:p w14:paraId="51EC0200"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661593D6"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64D570C6"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B545BAE"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E4E16CD"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34CD823A"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B09B70C" w14:textId="77777777"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EC0283E" w14:textId="77777777"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CD4A70B" w14:textId="77777777" w:rsidR="00725D4F" w:rsidRDefault="00141FA4">
      <w:pPr>
        <w:spacing w:line="360" w:lineRule="auto"/>
        <w:ind w:firstLineChars="200" w:firstLine="480"/>
        <w:rPr>
          <w:bCs/>
          <w:sz w:val="24"/>
        </w:rPr>
      </w:pPr>
      <w:r>
        <w:rPr>
          <w:rFonts w:hAnsi="宋体"/>
          <w:bCs/>
          <w:sz w:val="24"/>
        </w:rPr>
        <w:t>（四）基金份额持有人出席会议的方式</w:t>
      </w:r>
    </w:p>
    <w:p w14:paraId="451926A4" w14:textId="77777777" w:rsidR="00725D4F" w:rsidRDefault="00141FA4">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70EC2CA7" w14:textId="77777777"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7A0305"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D2B67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w:t>
      </w:r>
      <w:r>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CB0249E" w14:textId="77777777"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5C798C40" w14:textId="77777777" w:rsidR="00725D4F" w:rsidRDefault="00141FA4">
      <w:pPr>
        <w:spacing w:line="360" w:lineRule="auto"/>
        <w:ind w:firstLineChars="200" w:firstLine="480"/>
        <w:rPr>
          <w:bCs/>
          <w:sz w:val="24"/>
        </w:rPr>
      </w:pPr>
      <w:r>
        <w:rPr>
          <w:rFonts w:hint="eastAsia"/>
          <w:bCs/>
          <w:sz w:val="24"/>
        </w:rPr>
        <w:t>在同时符合以下条件时，通讯开会的方式视为有效：</w:t>
      </w:r>
    </w:p>
    <w:p w14:paraId="3E065EB3"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56BBEA3"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17D433D"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1D8954B4"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8833331" w14:textId="77777777" w:rsidR="00725D4F" w:rsidRDefault="00141FA4">
      <w:pPr>
        <w:spacing w:line="360" w:lineRule="auto"/>
        <w:ind w:firstLineChars="200" w:firstLine="480"/>
        <w:rPr>
          <w:bCs/>
          <w:sz w:val="24"/>
        </w:rPr>
      </w:pPr>
      <w:r>
        <w:rPr>
          <w:bCs/>
          <w:sz w:val="24"/>
        </w:rPr>
        <w:lastRenderedPageBreak/>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C4FA250" w14:textId="77777777" w:rsidR="00725D4F" w:rsidRDefault="00141FA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3612A3CA" w14:textId="77777777" w:rsidR="00725D4F" w:rsidRDefault="00141FA4">
      <w:pPr>
        <w:spacing w:line="360" w:lineRule="auto"/>
        <w:ind w:firstLineChars="200" w:firstLine="480"/>
        <w:rPr>
          <w:bCs/>
          <w:sz w:val="24"/>
        </w:rPr>
      </w:pPr>
      <w:r>
        <w:rPr>
          <w:rFonts w:hint="eastAsia"/>
          <w:bCs/>
          <w:sz w:val="24"/>
        </w:rPr>
        <w:t>1</w:t>
      </w:r>
      <w:r>
        <w:rPr>
          <w:rFonts w:hint="eastAsia"/>
          <w:bCs/>
          <w:sz w:val="24"/>
        </w:rPr>
        <w:t>、议事内容及提案权</w:t>
      </w:r>
    </w:p>
    <w:p w14:paraId="0422563A" w14:textId="77777777"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4529A61" w14:textId="77777777"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FF954A0" w14:textId="77777777" w:rsidR="00725D4F" w:rsidRDefault="00141FA4">
      <w:pPr>
        <w:spacing w:line="360" w:lineRule="auto"/>
        <w:ind w:firstLineChars="200" w:firstLine="480"/>
        <w:rPr>
          <w:bCs/>
          <w:sz w:val="24"/>
        </w:rPr>
      </w:pPr>
      <w:r>
        <w:rPr>
          <w:rFonts w:hint="eastAsia"/>
          <w:bCs/>
          <w:sz w:val="24"/>
        </w:rPr>
        <w:t>基金份额持有人大会不得对未事先公告的议事内容进行表决。</w:t>
      </w:r>
    </w:p>
    <w:p w14:paraId="7B3072B6" w14:textId="77777777" w:rsidR="00725D4F" w:rsidRDefault="00141FA4">
      <w:pPr>
        <w:spacing w:line="360" w:lineRule="auto"/>
        <w:ind w:firstLineChars="200" w:firstLine="480"/>
        <w:rPr>
          <w:bCs/>
          <w:sz w:val="24"/>
        </w:rPr>
      </w:pPr>
      <w:r>
        <w:rPr>
          <w:rFonts w:hint="eastAsia"/>
          <w:bCs/>
          <w:sz w:val="24"/>
        </w:rPr>
        <w:t>2</w:t>
      </w:r>
      <w:r>
        <w:rPr>
          <w:rFonts w:hint="eastAsia"/>
          <w:bCs/>
          <w:sz w:val="24"/>
        </w:rPr>
        <w:t>、议事程序</w:t>
      </w:r>
    </w:p>
    <w:p w14:paraId="0CADA23D"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C35A3D9" w14:textId="77777777"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0DBA3AF" w14:textId="77777777" w:rsidR="00725D4F" w:rsidRDefault="00141FA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523411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4862637" w14:textId="77777777" w:rsidR="00725D4F" w:rsidRDefault="00141FA4">
      <w:pPr>
        <w:spacing w:line="360" w:lineRule="auto"/>
        <w:ind w:firstLineChars="200" w:firstLine="480"/>
        <w:rPr>
          <w:bCs/>
          <w:sz w:val="24"/>
        </w:rPr>
      </w:pPr>
      <w:r>
        <w:rPr>
          <w:rFonts w:hint="eastAsia"/>
          <w:bCs/>
          <w:sz w:val="24"/>
        </w:rPr>
        <w:lastRenderedPageBreak/>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0974F1D0" w14:textId="77777777" w:rsidR="00725D4F" w:rsidRDefault="00141FA4">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666D6644" w14:textId="77777777" w:rsidR="00725D4F" w:rsidRDefault="00141FA4">
      <w:pPr>
        <w:spacing w:line="360" w:lineRule="auto"/>
        <w:ind w:firstLineChars="200" w:firstLine="480"/>
        <w:rPr>
          <w:bCs/>
          <w:sz w:val="24"/>
        </w:rPr>
      </w:pPr>
      <w:r>
        <w:rPr>
          <w:rFonts w:hint="eastAsia"/>
          <w:bCs/>
          <w:sz w:val="24"/>
        </w:rPr>
        <w:t>基金份额持有人所持每份基金份额有一票表决权。</w:t>
      </w:r>
    </w:p>
    <w:p w14:paraId="0DF93744" w14:textId="77777777" w:rsidR="00725D4F" w:rsidRDefault="00141FA4">
      <w:pPr>
        <w:spacing w:line="360" w:lineRule="auto"/>
        <w:ind w:firstLineChars="200" w:firstLine="480"/>
        <w:rPr>
          <w:bCs/>
          <w:sz w:val="24"/>
        </w:rPr>
      </w:pPr>
      <w:r>
        <w:rPr>
          <w:rFonts w:hint="eastAsia"/>
          <w:bCs/>
          <w:sz w:val="24"/>
        </w:rPr>
        <w:t>基金份额持有人大会决议分为一般决议和特别决议：</w:t>
      </w:r>
    </w:p>
    <w:p w14:paraId="2CC9E925" w14:textId="77777777" w:rsidR="00725D4F" w:rsidRDefault="00141FA4">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902082E" w14:textId="77777777" w:rsidR="00725D4F" w:rsidRDefault="00141FA4">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E00C173" w14:textId="77777777" w:rsidR="00725D4F" w:rsidRDefault="00141FA4">
      <w:pPr>
        <w:spacing w:line="360" w:lineRule="auto"/>
        <w:ind w:firstLineChars="200" w:firstLine="480"/>
        <w:rPr>
          <w:bCs/>
          <w:sz w:val="24"/>
        </w:rPr>
      </w:pPr>
      <w:r>
        <w:rPr>
          <w:rFonts w:hint="eastAsia"/>
          <w:bCs/>
          <w:sz w:val="24"/>
        </w:rPr>
        <w:t>基金份额持有人大会采取记名方式进行投票表决。</w:t>
      </w:r>
    </w:p>
    <w:p w14:paraId="3E0A3278" w14:textId="77777777" w:rsidR="00725D4F" w:rsidRDefault="00141FA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3EE955" w14:textId="77777777" w:rsidR="00725D4F" w:rsidRDefault="00141FA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08A1D27" w14:textId="77777777" w:rsidR="00725D4F" w:rsidRDefault="00141FA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1D8D0848" w14:textId="77777777" w:rsidR="00725D4F" w:rsidRDefault="00141FA4">
      <w:pPr>
        <w:spacing w:line="360" w:lineRule="auto"/>
        <w:ind w:firstLineChars="200" w:firstLine="480"/>
        <w:rPr>
          <w:bCs/>
          <w:sz w:val="24"/>
        </w:rPr>
      </w:pPr>
      <w:r>
        <w:rPr>
          <w:bCs/>
          <w:sz w:val="24"/>
        </w:rPr>
        <w:t>1</w:t>
      </w:r>
      <w:r>
        <w:rPr>
          <w:rFonts w:hint="eastAsia"/>
          <w:bCs/>
          <w:sz w:val="24"/>
        </w:rPr>
        <w:t>、现场开会</w:t>
      </w:r>
    </w:p>
    <w:p w14:paraId="468384F4"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905377" w14:textId="77777777" w:rsidR="00725D4F" w:rsidRDefault="00141FA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）监票人应当在基金份额持有人表决后立即进行清点并由大会主持人当场公布计票结果。</w:t>
      </w:r>
    </w:p>
    <w:p w14:paraId="41DED95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D45BC86"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75E1E33" w14:textId="77777777" w:rsidR="00725D4F" w:rsidRDefault="00141FA4">
      <w:pPr>
        <w:spacing w:line="360" w:lineRule="auto"/>
        <w:ind w:firstLineChars="200" w:firstLine="480"/>
        <w:rPr>
          <w:bCs/>
          <w:sz w:val="24"/>
        </w:rPr>
      </w:pPr>
      <w:r>
        <w:rPr>
          <w:bCs/>
          <w:sz w:val="24"/>
        </w:rPr>
        <w:t>2</w:t>
      </w:r>
      <w:r>
        <w:rPr>
          <w:rFonts w:hint="eastAsia"/>
          <w:bCs/>
          <w:sz w:val="24"/>
        </w:rPr>
        <w:t>、通讯开会</w:t>
      </w:r>
    </w:p>
    <w:p w14:paraId="10B942E0" w14:textId="77777777"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E4755A1" w14:textId="77777777" w:rsidR="00725D4F" w:rsidRDefault="00141FA4">
      <w:pPr>
        <w:spacing w:line="360" w:lineRule="auto"/>
        <w:ind w:firstLineChars="200" w:firstLine="480"/>
        <w:rPr>
          <w:bCs/>
          <w:sz w:val="24"/>
        </w:rPr>
      </w:pPr>
      <w:r>
        <w:rPr>
          <w:rFonts w:hint="eastAsia"/>
          <w:bCs/>
          <w:sz w:val="24"/>
        </w:rPr>
        <w:t>（八）生效与公告</w:t>
      </w:r>
    </w:p>
    <w:p w14:paraId="01ACDB8E" w14:textId="77777777" w:rsidR="00725D4F" w:rsidRDefault="00141FA4">
      <w:pPr>
        <w:spacing w:line="360" w:lineRule="auto"/>
        <w:ind w:firstLineChars="200" w:firstLine="480"/>
        <w:rPr>
          <w:bCs/>
          <w:sz w:val="24"/>
        </w:rPr>
      </w:pPr>
      <w:r>
        <w:rPr>
          <w:rFonts w:hint="eastAsia"/>
          <w:bCs/>
          <w:sz w:val="24"/>
        </w:rPr>
        <w:t>基金份额持有人大会的决定的事项自表决通过之日起生效，召集人应当自通过之日起</w:t>
      </w:r>
      <w:r>
        <w:rPr>
          <w:bCs/>
          <w:sz w:val="24"/>
        </w:rPr>
        <w:t>5</w:t>
      </w:r>
      <w:r>
        <w:rPr>
          <w:rFonts w:hint="eastAsia"/>
          <w:bCs/>
          <w:sz w:val="24"/>
        </w:rPr>
        <w:t>日内报中国证监会备案。</w:t>
      </w:r>
    </w:p>
    <w:p w14:paraId="5F6F96CC" w14:textId="65C7F5F6"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56F90380" w14:textId="77777777" w:rsidR="00725D4F" w:rsidRDefault="00141FA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70E84BF" w14:textId="77777777" w:rsidR="005E3958" w:rsidRPr="005E3958" w:rsidRDefault="00141FA4" w:rsidP="005E3958">
      <w:pPr>
        <w:spacing w:line="360" w:lineRule="auto"/>
        <w:ind w:firstLineChars="200" w:firstLine="480"/>
        <w:rPr>
          <w:bCs/>
          <w:sz w:val="24"/>
        </w:rPr>
      </w:pPr>
      <w:r>
        <w:rPr>
          <w:rFonts w:hint="eastAsia"/>
          <w:bCs/>
          <w:sz w:val="24"/>
        </w:rPr>
        <w:t>（九）</w:t>
      </w:r>
      <w:r w:rsidR="005E3958" w:rsidRPr="005E3958">
        <w:rPr>
          <w:rFonts w:hint="eastAsia"/>
          <w:bCs/>
          <w:sz w:val="24"/>
        </w:rPr>
        <w:t>实施侧袋机制期间基金份额持有人大会的特殊约定</w:t>
      </w:r>
    </w:p>
    <w:p w14:paraId="03079983" w14:textId="77777777" w:rsidR="005E3958" w:rsidRPr="005E3958" w:rsidRDefault="005E3958" w:rsidP="005E3958">
      <w:pPr>
        <w:spacing w:line="360" w:lineRule="auto"/>
        <w:ind w:firstLineChars="200" w:firstLine="480"/>
        <w:rPr>
          <w:bCs/>
          <w:sz w:val="24"/>
        </w:rPr>
      </w:pPr>
      <w:r w:rsidRPr="005E395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598EF76" w14:textId="77777777" w:rsidR="005E3958" w:rsidRPr="005E3958" w:rsidRDefault="005E3958" w:rsidP="005E3958">
      <w:pPr>
        <w:spacing w:line="360" w:lineRule="auto"/>
        <w:ind w:firstLineChars="200" w:firstLine="480"/>
        <w:rPr>
          <w:bCs/>
          <w:sz w:val="24"/>
        </w:rPr>
      </w:pPr>
      <w:r w:rsidRPr="005E3958">
        <w:rPr>
          <w:rFonts w:hint="eastAsia"/>
          <w:bCs/>
          <w:sz w:val="24"/>
        </w:rPr>
        <w:t>1</w:t>
      </w:r>
      <w:r w:rsidRPr="005E3958">
        <w:rPr>
          <w:rFonts w:hint="eastAsia"/>
          <w:bCs/>
          <w:sz w:val="24"/>
        </w:rPr>
        <w:t>、基金份额持有人行使提议权、召集权、提名权所需单独或合计代表相关基金份额</w:t>
      </w:r>
      <w:r w:rsidRPr="005E3958">
        <w:rPr>
          <w:rFonts w:hint="eastAsia"/>
          <w:bCs/>
          <w:sz w:val="24"/>
        </w:rPr>
        <w:t>10%</w:t>
      </w:r>
      <w:r w:rsidRPr="005E3958">
        <w:rPr>
          <w:rFonts w:hint="eastAsia"/>
          <w:bCs/>
          <w:sz w:val="24"/>
        </w:rPr>
        <w:t>以上（含</w:t>
      </w:r>
      <w:r w:rsidRPr="005E3958">
        <w:rPr>
          <w:rFonts w:hint="eastAsia"/>
          <w:bCs/>
          <w:sz w:val="24"/>
        </w:rPr>
        <w:t>10%</w:t>
      </w:r>
      <w:r w:rsidRPr="005E3958">
        <w:rPr>
          <w:rFonts w:hint="eastAsia"/>
          <w:bCs/>
          <w:sz w:val="24"/>
        </w:rPr>
        <w:t>）；</w:t>
      </w:r>
    </w:p>
    <w:p w14:paraId="67275689" w14:textId="77777777" w:rsidR="005E3958" w:rsidRPr="005E3958" w:rsidRDefault="005E3958" w:rsidP="005E3958">
      <w:pPr>
        <w:spacing w:line="360" w:lineRule="auto"/>
        <w:ind w:firstLineChars="200" w:firstLine="480"/>
        <w:rPr>
          <w:bCs/>
          <w:sz w:val="24"/>
        </w:rPr>
      </w:pPr>
      <w:r w:rsidRPr="005E3958">
        <w:rPr>
          <w:rFonts w:hint="eastAsia"/>
          <w:bCs/>
          <w:sz w:val="24"/>
        </w:rPr>
        <w:lastRenderedPageBreak/>
        <w:t>2</w:t>
      </w:r>
      <w:r w:rsidRPr="005E3958">
        <w:rPr>
          <w:rFonts w:hint="eastAsia"/>
          <w:bCs/>
          <w:sz w:val="24"/>
        </w:rPr>
        <w:t>、现场开会的到会者在权益登记日代表的基金份额不少于本基金在权益登记日相关基金份额的二分之一（含二分之一）；</w:t>
      </w:r>
    </w:p>
    <w:p w14:paraId="6B2FC05A" w14:textId="77777777" w:rsidR="005E3958" w:rsidRPr="005E3958" w:rsidRDefault="005E3958" w:rsidP="005E3958">
      <w:pPr>
        <w:spacing w:line="360" w:lineRule="auto"/>
        <w:ind w:firstLineChars="200" w:firstLine="480"/>
        <w:rPr>
          <w:bCs/>
          <w:sz w:val="24"/>
        </w:rPr>
      </w:pPr>
      <w:r w:rsidRPr="005E3958">
        <w:rPr>
          <w:rFonts w:hint="eastAsia"/>
          <w:bCs/>
          <w:sz w:val="24"/>
        </w:rPr>
        <w:t>3</w:t>
      </w:r>
      <w:r w:rsidRPr="005E3958">
        <w:rPr>
          <w:rFonts w:hint="eastAsia"/>
          <w:bCs/>
          <w:sz w:val="24"/>
        </w:rPr>
        <w:t>、通讯开会的直接出具表决意见或授权他人代表出具表决意见的基金份额持有人所持有的基金份额不小于在权益登记日相关基金份额的二分之一（含二分之一）；</w:t>
      </w:r>
    </w:p>
    <w:p w14:paraId="21F31CD5" w14:textId="77777777" w:rsidR="005E3958" w:rsidRPr="005E3958" w:rsidRDefault="005E3958" w:rsidP="005E3958">
      <w:pPr>
        <w:spacing w:line="360" w:lineRule="auto"/>
        <w:ind w:firstLineChars="200" w:firstLine="480"/>
        <w:rPr>
          <w:bCs/>
          <w:sz w:val="24"/>
        </w:rPr>
      </w:pPr>
      <w:r w:rsidRPr="005E3958">
        <w:rPr>
          <w:rFonts w:hint="eastAsia"/>
          <w:bCs/>
          <w:sz w:val="24"/>
        </w:rPr>
        <w:t>4</w:t>
      </w:r>
      <w:r w:rsidRPr="005E395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5E3958">
        <w:rPr>
          <w:rFonts w:hint="eastAsia"/>
          <w:bCs/>
          <w:sz w:val="24"/>
        </w:rPr>
        <w:t>3</w:t>
      </w:r>
      <w:r w:rsidRPr="005E3958">
        <w:rPr>
          <w:rFonts w:hint="eastAsia"/>
          <w:bCs/>
          <w:sz w:val="24"/>
        </w:rPr>
        <w:t>个月以后、</w:t>
      </w:r>
      <w:r w:rsidRPr="005E3958">
        <w:rPr>
          <w:rFonts w:hint="eastAsia"/>
          <w:bCs/>
          <w:sz w:val="24"/>
        </w:rPr>
        <w:t>6</w:t>
      </w:r>
      <w:r w:rsidRPr="005E395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6A5CCA8" w14:textId="77777777" w:rsidR="005E3958" w:rsidRPr="005E3958" w:rsidRDefault="005E3958" w:rsidP="005E3958">
      <w:pPr>
        <w:spacing w:line="360" w:lineRule="auto"/>
        <w:ind w:firstLineChars="200" w:firstLine="480"/>
        <w:rPr>
          <w:bCs/>
          <w:sz w:val="24"/>
        </w:rPr>
      </w:pPr>
      <w:r w:rsidRPr="005E3958">
        <w:rPr>
          <w:rFonts w:hint="eastAsia"/>
          <w:bCs/>
          <w:sz w:val="24"/>
        </w:rPr>
        <w:t>5</w:t>
      </w:r>
      <w:r w:rsidRPr="005E3958">
        <w:rPr>
          <w:rFonts w:hint="eastAsia"/>
          <w:bCs/>
          <w:sz w:val="24"/>
        </w:rPr>
        <w:t>、现场开会由出席大会的基金份额持有人和代理人所持表决权的</w:t>
      </w:r>
      <w:r w:rsidRPr="005E3958">
        <w:rPr>
          <w:rFonts w:hint="eastAsia"/>
          <w:bCs/>
          <w:sz w:val="24"/>
        </w:rPr>
        <w:t>50%</w:t>
      </w:r>
      <w:r w:rsidRPr="005E3958">
        <w:rPr>
          <w:rFonts w:hint="eastAsia"/>
          <w:bCs/>
          <w:sz w:val="24"/>
        </w:rPr>
        <w:t>以上（含</w:t>
      </w:r>
      <w:r w:rsidRPr="005E3958">
        <w:rPr>
          <w:rFonts w:hint="eastAsia"/>
          <w:bCs/>
          <w:sz w:val="24"/>
        </w:rPr>
        <w:t>50%</w:t>
      </w:r>
      <w:r w:rsidRPr="005E3958">
        <w:rPr>
          <w:rFonts w:hint="eastAsia"/>
          <w:bCs/>
          <w:sz w:val="24"/>
        </w:rPr>
        <w:t>）选举产生一名基金份额持有人或代理人作为该次基金份额持有人大会的主持人；</w:t>
      </w:r>
    </w:p>
    <w:p w14:paraId="21A90221" w14:textId="77777777" w:rsidR="005E3958" w:rsidRPr="005E3958" w:rsidRDefault="005E3958" w:rsidP="005E3958">
      <w:pPr>
        <w:spacing w:line="360" w:lineRule="auto"/>
        <w:ind w:firstLineChars="200" w:firstLine="480"/>
        <w:rPr>
          <w:bCs/>
          <w:sz w:val="24"/>
        </w:rPr>
      </w:pPr>
      <w:r w:rsidRPr="005E3958">
        <w:rPr>
          <w:rFonts w:hint="eastAsia"/>
          <w:bCs/>
          <w:sz w:val="24"/>
        </w:rPr>
        <w:t>6</w:t>
      </w:r>
      <w:r w:rsidRPr="005E3958">
        <w:rPr>
          <w:rFonts w:hint="eastAsia"/>
          <w:bCs/>
          <w:sz w:val="24"/>
        </w:rPr>
        <w:t>、一般决议须经参加大会的基金份额持有人或其代理人所持表决权的二分之一以上（含二分之一）通过；</w:t>
      </w:r>
    </w:p>
    <w:p w14:paraId="6BC36F32" w14:textId="77777777" w:rsidR="005E3958" w:rsidRPr="005E3958" w:rsidRDefault="005E3958" w:rsidP="005E3958">
      <w:pPr>
        <w:spacing w:line="360" w:lineRule="auto"/>
        <w:ind w:firstLineChars="200" w:firstLine="480"/>
        <w:rPr>
          <w:bCs/>
          <w:sz w:val="24"/>
        </w:rPr>
      </w:pPr>
      <w:r w:rsidRPr="005E3958">
        <w:rPr>
          <w:rFonts w:hint="eastAsia"/>
          <w:bCs/>
          <w:sz w:val="24"/>
        </w:rPr>
        <w:t>7</w:t>
      </w:r>
      <w:r w:rsidRPr="005E3958">
        <w:rPr>
          <w:rFonts w:hint="eastAsia"/>
          <w:bCs/>
          <w:sz w:val="24"/>
        </w:rPr>
        <w:t>、特别决议应当经参加大会的基金份额持有人或其代理人所持表决权的三分之二以上（含三分之二）通过。</w:t>
      </w:r>
    </w:p>
    <w:p w14:paraId="438DCEBE" w14:textId="77777777" w:rsidR="005E3958" w:rsidRPr="005E3958" w:rsidRDefault="005E3958" w:rsidP="005E3958">
      <w:pPr>
        <w:spacing w:line="360" w:lineRule="auto"/>
        <w:ind w:firstLineChars="200" w:firstLine="480"/>
        <w:rPr>
          <w:bCs/>
          <w:sz w:val="24"/>
        </w:rPr>
      </w:pPr>
      <w:r w:rsidRPr="005E3958">
        <w:rPr>
          <w:rFonts w:hint="eastAsia"/>
          <w:bCs/>
          <w:sz w:val="24"/>
        </w:rPr>
        <w:t>同一主侧袋账户内的每份基金份额具有平等的表决权。</w:t>
      </w:r>
    </w:p>
    <w:p w14:paraId="2A082BDB" w14:textId="0E1E8D6D" w:rsidR="00725D4F" w:rsidRDefault="005E3958" w:rsidP="005E3958">
      <w:pPr>
        <w:spacing w:line="360" w:lineRule="auto"/>
        <w:ind w:firstLineChars="200" w:firstLine="480"/>
        <w:rPr>
          <w:bCs/>
          <w:sz w:val="24"/>
        </w:rPr>
      </w:pPr>
      <w:r>
        <w:rPr>
          <w:rFonts w:hint="eastAsia"/>
          <w:bCs/>
          <w:sz w:val="24"/>
        </w:rPr>
        <w:t>（十）</w:t>
      </w:r>
      <w:r w:rsidR="00141FA4">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68728AF" w14:textId="77777777" w:rsidR="00725D4F" w:rsidRDefault="00141FA4">
      <w:pPr>
        <w:pStyle w:val="af1"/>
        <w:spacing w:afterLines="0"/>
        <w:ind w:firstLine="482"/>
        <w:rPr>
          <w:rFonts w:ascii="宋体" w:hAnsi="宋体"/>
          <w:b/>
          <w:szCs w:val="24"/>
        </w:rPr>
      </w:pPr>
      <w:r>
        <w:rPr>
          <w:rFonts w:ascii="宋体" w:hAnsi="宋体"/>
          <w:b/>
          <w:szCs w:val="24"/>
        </w:rPr>
        <w:t>三、基金收益分配原则、执行方式</w:t>
      </w:r>
    </w:p>
    <w:p w14:paraId="5A3076EC" w14:textId="77777777" w:rsidR="00725D4F" w:rsidRDefault="00141FA4">
      <w:pPr>
        <w:spacing w:line="360" w:lineRule="auto"/>
        <w:ind w:firstLineChars="200" w:firstLine="480"/>
        <w:rPr>
          <w:rFonts w:ascii="宋体" w:hAnsi="宋体"/>
          <w:sz w:val="24"/>
          <w:szCs w:val="24"/>
        </w:rPr>
      </w:pPr>
      <w:r>
        <w:rPr>
          <w:rFonts w:ascii="宋体" w:hAnsi="宋体"/>
          <w:sz w:val="24"/>
          <w:szCs w:val="24"/>
        </w:rPr>
        <w:t>（一）基金收益分配原则</w:t>
      </w:r>
    </w:p>
    <w:p w14:paraId="104F222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46DE6459" w14:textId="180A7615" w:rsidR="00725D4F" w:rsidRDefault="00141FA4">
      <w:pPr>
        <w:spacing w:line="360" w:lineRule="auto"/>
        <w:ind w:firstLineChars="200" w:firstLine="480"/>
        <w:rPr>
          <w:rFonts w:ascii="宋体" w:hAnsi="宋体"/>
          <w:bCs/>
          <w:sz w:val="24"/>
          <w:szCs w:val="24"/>
        </w:rPr>
      </w:pPr>
      <w:r>
        <w:rPr>
          <w:rFonts w:ascii="宋体" w:hAnsi="宋体"/>
          <w:bCs/>
          <w:sz w:val="24"/>
          <w:szCs w:val="24"/>
        </w:rPr>
        <w:t>2、本基金收益分配方式分两种：现金分红与红利再投资，投资者可选择现金红利或将现金红利自动转为</w:t>
      </w:r>
      <w:r w:rsidR="00EF31FB">
        <w:rPr>
          <w:rFonts w:ascii="宋体" w:hAnsi="宋体" w:hint="eastAsia"/>
          <w:sz w:val="24"/>
        </w:rPr>
        <w:t>相应类别的</w:t>
      </w:r>
      <w:r>
        <w:rPr>
          <w:rFonts w:ascii="宋体" w:hAnsi="宋体"/>
          <w:bCs/>
          <w:sz w:val="24"/>
          <w:szCs w:val="24"/>
        </w:rPr>
        <w:t>基金份额进行再投资；若投资者不选择，本基金默认的收益分配方式是现金分红；</w:t>
      </w:r>
      <w:r w:rsidR="00236924" w:rsidRPr="00236924">
        <w:rPr>
          <w:rFonts w:ascii="宋体" w:hAnsi="宋体" w:hint="eastAsia"/>
          <w:bCs/>
          <w:sz w:val="24"/>
          <w:szCs w:val="24"/>
        </w:rPr>
        <w:t>基金份额持有人可对其持有的A类基金份额和C类基金份额分别选择不同的收益分配方式；</w:t>
      </w:r>
    </w:p>
    <w:p w14:paraId="5CBC81EC" w14:textId="05D25B5E"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3、基金收益分配后</w:t>
      </w:r>
      <w:r w:rsidR="00AE6B54">
        <w:rPr>
          <w:rFonts w:hint="eastAsia"/>
          <w:bCs/>
          <w:sz w:val="24"/>
        </w:rPr>
        <w:t>任一类</w:t>
      </w:r>
      <w:r>
        <w:rPr>
          <w:rFonts w:ascii="宋体" w:hAnsi="宋体"/>
          <w:bCs/>
          <w:sz w:val="24"/>
          <w:szCs w:val="24"/>
        </w:rPr>
        <w:t>基金份额净值不能低于面值</w:t>
      </w:r>
      <w:r>
        <w:rPr>
          <w:rFonts w:ascii="宋体" w:hAnsi="宋体" w:hint="eastAsia"/>
          <w:bCs/>
          <w:sz w:val="24"/>
          <w:szCs w:val="24"/>
        </w:rPr>
        <w:t>，</w:t>
      </w:r>
      <w:r>
        <w:rPr>
          <w:rFonts w:ascii="宋体" w:hAnsi="宋体"/>
          <w:bCs/>
          <w:sz w:val="24"/>
          <w:szCs w:val="24"/>
        </w:rPr>
        <w:t>即基金收益分配基准日的</w:t>
      </w:r>
      <w:r w:rsidR="00AE6B54">
        <w:rPr>
          <w:rFonts w:hint="eastAsia"/>
          <w:bCs/>
          <w:sz w:val="24"/>
        </w:rPr>
        <w:t>任一类</w:t>
      </w:r>
      <w:r>
        <w:rPr>
          <w:rFonts w:ascii="宋体" w:hAnsi="宋体"/>
          <w:bCs/>
          <w:sz w:val="24"/>
          <w:szCs w:val="24"/>
        </w:rPr>
        <w:t>基金份额净值减去每单位</w:t>
      </w:r>
      <w:r w:rsidR="00B97DBE" w:rsidRPr="00B97DBE">
        <w:rPr>
          <w:rFonts w:ascii="宋体" w:hAnsi="宋体" w:hint="eastAsia"/>
          <w:bCs/>
          <w:sz w:val="24"/>
          <w:szCs w:val="24"/>
        </w:rPr>
        <w:t>该类</w:t>
      </w:r>
      <w:r>
        <w:rPr>
          <w:rFonts w:ascii="宋体" w:hAnsi="宋体"/>
          <w:bCs/>
          <w:sz w:val="24"/>
          <w:szCs w:val="24"/>
        </w:rPr>
        <w:t>基金份额收益分配金额后不能低于面值</w:t>
      </w:r>
      <w:r>
        <w:rPr>
          <w:rFonts w:ascii="宋体" w:hAnsi="宋体" w:hint="eastAsia"/>
          <w:bCs/>
          <w:sz w:val="24"/>
          <w:szCs w:val="24"/>
        </w:rPr>
        <w:t>；</w:t>
      </w:r>
    </w:p>
    <w:p w14:paraId="46D12189" w14:textId="4035867B" w:rsidR="00725D4F" w:rsidRDefault="00141FA4">
      <w:pPr>
        <w:spacing w:line="360" w:lineRule="auto"/>
        <w:ind w:firstLineChars="200" w:firstLine="480"/>
        <w:rPr>
          <w:rFonts w:ascii="宋体" w:hAnsi="宋体"/>
          <w:bCs/>
          <w:sz w:val="24"/>
          <w:szCs w:val="24"/>
        </w:rPr>
      </w:pPr>
      <w:r>
        <w:rPr>
          <w:rFonts w:ascii="宋体" w:hAnsi="宋体"/>
          <w:bCs/>
          <w:sz w:val="24"/>
          <w:szCs w:val="24"/>
        </w:rPr>
        <w:t>4、</w:t>
      </w:r>
      <w:r w:rsidR="00B97DBE" w:rsidRPr="00777293">
        <w:rPr>
          <w:rFonts w:hint="eastAsia"/>
          <w:bCs/>
          <w:sz w:val="24"/>
        </w:rPr>
        <w:t>由于本基金</w:t>
      </w:r>
      <w:r w:rsidR="00B97DBE" w:rsidRPr="00777293">
        <w:rPr>
          <w:rFonts w:hint="eastAsia"/>
          <w:bCs/>
          <w:sz w:val="24"/>
        </w:rPr>
        <w:t>A</w:t>
      </w:r>
      <w:r w:rsidR="00B97DBE" w:rsidRPr="00777293">
        <w:rPr>
          <w:rFonts w:hint="eastAsia"/>
          <w:bCs/>
          <w:sz w:val="24"/>
        </w:rPr>
        <w:t>类基金份额不收取销售服务费，</w:t>
      </w:r>
      <w:r w:rsidR="00B97DBE" w:rsidRPr="00777293">
        <w:rPr>
          <w:rFonts w:hint="eastAsia"/>
          <w:bCs/>
          <w:sz w:val="24"/>
        </w:rPr>
        <w:t>C</w:t>
      </w:r>
      <w:r w:rsidR="00B97DBE" w:rsidRPr="00777293">
        <w:rPr>
          <w:rFonts w:hint="eastAsia"/>
          <w:bCs/>
          <w:sz w:val="24"/>
        </w:rPr>
        <w:t>类基金份额收取销售服务费，各基金份额类别对应的可供分配利润将有所不同；本基金同一基金份额类别的</w:t>
      </w:r>
      <w:r>
        <w:rPr>
          <w:rFonts w:ascii="宋体" w:hAnsi="宋体"/>
          <w:bCs/>
          <w:sz w:val="24"/>
          <w:szCs w:val="24"/>
        </w:rPr>
        <w:t xml:space="preserve">每一基金份额享有同等分配权； </w:t>
      </w:r>
    </w:p>
    <w:p w14:paraId="600066B3" w14:textId="77777777" w:rsidR="00725D4F" w:rsidRDefault="00141FA4">
      <w:pPr>
        <w:spacing w:line="360" w:lineRule="auto"/>
        <w:ind w:firstLineChars="225" w:firstLine="540"/>
        <w:rPr>
          <w:rFonts w:ascii="宋体" w:hAnsi="宋体"/>
          <w:bCs/>
          <w:sz w:val="24"/>
          <w:szCs w:val="24"/>
        </w:rPr>
      </w:pPr>
      <w:r>
        <w:rPr>
          <w:rFonts w:ascii="宋体" w:hAnsi="宋体"/>
          <w:bCs/>
          <w:sz w:val="24"/>
          <w:szCs w:val="24"/>
        </w:rPr>
        <w:t>5、法律法规或监管机关另有规定的，从其规定。</w:t>
      </w:r>
    </w:p>
    <w:p w14:paraId="0A70CA61" w14:textId="77777777" w:rsidR="00725D4F" w:rsidRDefault="00141FA4">
      <w:pPr>
        <w:pStyle w:val="af1"/>
        <w:spacing w:afterLines="0"/>
        <w:ind w:firstLine="480"/>
        <w:rPr>
          <w:rFonts w:ascii="宋体" w:hAnsi="宋体"/>
          <w:szCs w:val="24"/>
        </w:rPr>
      </w:pPr>
      <w:r>
        <w:rPr>
          <w:rFonts w:ascii="宋体" w:hAnsi="宋体"/>
          <w:szCs w:val="24"/>
        </w:rPr>
        <w:t>（二）收益分配方案</w:t>
      </w:r>
    </w:p>
    <w:p w14:paraId="2410AD8D" w14:textId="77777777" w:rsidR="00725D4F" w:rsidRDefault="00141FA4">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2EDECA8C" w14:textId="77777777" w:rsidR="00725D4F" w:rsidRDefault="00141FA4">
      <w:pPr>
        <w:pStyle w:val="af1"/>
        <w:spacing w:afterLines="0"/>
        <w:ind w:firstLine="480"/>
        <w:rPr>
          <w:rFonts w:ascii="宋体" w:hAnsi="宋体"/>
          <w:szCs w:val="24"/>
        </w:rPr>
      </w:pPr>
      <w:r>
        <w:rPr>
          <w:rFonts w:ascii="宋体" w:hAnsi="宋体"/>
          <w:szCs w:val="24"/>
        </w:rPr>
        <w:t>（三）收益分配方案的确定、公告与实施</w:t>
      </w:r>
    </w:p>
    <w:p w14:paraId="340D2BE9" w14:textId="1FD35EB4" w:rsidR="00725D4F" w:rsidRDefault="00141FA4">
      <w:pPr>
        <w:pStyle w:val="af1"/>
        <w:spacing w:afterLines="0"/>
        <w:ind w:firstLine="480"/>
        <w:rPr>
          <w:rFonts w:ascii="宋体" w:hAnsi="宋体"/>
          <w:bCs/>
          <w:szCs w:val="24"/>
        </w:rPr>
      </w:pPr>
      <w:r>
        <w:rPr>
          <w:rFonts w:ascii="宋体" w:hAnsi="宋体"/>
          <w:bCs/>
          <w:szCs w:val="24"/>
        </w:rPr>
        <w:t>本基金收益分配方案由基金管理人拟定，并由基金托管人复核，</w:t>
      </w:r>
      <w:r w:rsidR="003661DE" w:rsidRPr="003661DE">
        <w:rPr>
          <w:rFonts w:ascii="宋体" w:hAnsi="宋体" w:hint="eastAsia"/>
          <w:bCs/>
          <w:szCs w:val="24"/>
        </w:rPr>
        <w:t>依照《信息披露办法》的有关规定</w:t>
      </w:r>
      <w:r>
        <w:rPr>
          <w:rFonts w:ascii="宋体" w:hAnsi="宋体" w:hint="eastAsia"/>
          <w:bCs/>
          <w:szCs w:val="24"/>
        </w:rPr>
        <w:t>在指定媒介公告。</w:t>
      </w:r>
    </w:p>
    <w:p w14:paraId="785A5552" w14:textId="77777777" w:rsidR="00725D4F" w:rsidRDefault="00141FA4">
      <w:pPr>
        <w:pStyle w:val="af1"/>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14:paraId="3C881629" w14:textId="77777777" w:rsidR="00725D4F" w:rsidRDefault="00141FA4">
      <w:pPr>
        <w:pStyle w:val="af1"/>
        <w:spacing w:afterLines="0"/>
        <w:ind w:firstLine="480"/>
        <w:rPr>
          <w:rFonts w:ascii="宋体" w:hAnsi="宋体"/>
          <w:bCs/>
          <w:szCs w:val="24"/>
        </w:rPr>
      </w:pPr>
      <w:r>
        <w:rPr>
          <w:rFonts w:ascii="宋体" w:hAnsi="宋体" w:hint="eastAsia"/>
          <w:szCs w:val="24"/>
        </w:rPr>
        <w:t>法律法规或监管机关另有规定的，从其规定。</w:t>
      </w:r>
    </w:p>
    <w:p w14:paraId="4BC707F9" w14:textId="77777777" w:rsidR="00725D4F" w:rsidRDefault="00141FA4">
      <w:pPr>
        <w:pStyle w:val="af1"/>
        <w:spacing w:afterLines="0"/>
        <w:ind w:firstLine="482"/>
        <w:rPr>
          <w:rFonts w:ascii="宋体" w:hAnsi="宋体"/>
          <w:b/>
          <w:szCs w:val="24"/>
        </w:rPr>
      </w:pPr>
      <w:r>
        <w:rPr>
          <w:rFonts w:ascii="宋体" w:hAnsi="宋体"/>
          <w:b/>
          <w:szCs w:val="24"/>
        </w:rPr>
        <w:t>四、与基金财产管理、运用有关费用的提取、支付方式与比例</w:t>
      </w:r>
    </w:p>
    <w:p w14:paraId="2D89B692" w14:textId="77777777" w:rsidR="00725D4F" w:rsidRDefault="00141FA4">
      <w:pPr>
        <w:pStyle w:val="af1"/>
        <w:spacing w:afterLines="0"/>
        <w:ind w:firstLine="480"/>
        <w:rPr>
          <w:rFonts w:ascii="宋体" w:hAnsi="宋体"/>
          <w:bCs/>
          <w:szCs w:val="24"/>
        </w:rPr>
      </w:pPr>
      <w:r>
        <w:rPr>
          <w:rFonts w:ascii="宋体" w:hAnsi="宋体" w:hint="eastAsia"/>
          <w:bCs/>
          <w:szCs w:val="24"/>
        </w:rPr>
        <w:t>（一）基金费用的种类</w:t>
      </w:r>
    </w:p>
    <w:p w14:paraId="172DD416" w14:textId="77777777" w:rsidR="00725D4F" w:rsidRDefault="00141FA4">
      <w:pPr>
        <w:pStyle w:val="af1"/>
        <w:spacing w:afterLines="0"/>
        <w:ind w:firstLine="480"/>
        <w:rPr>
          <w:rFonts w:ascii="宋体" w:hAnsi="宋体"/>
          <w:bCs/>
          <w:szCs w:val="24"/>
        </w:rPr>
      </w:pPr>
      <w:r>
        <w:rPr>
          <w:rFonts w:ascii="宋体" w:hAnsi="宋体"/>
          <w:bCs/>
          <w:szCs w:val="24"/>
        </w:rPr>
        <w:t>1、基金管理人的管理费；</w:t>
      </w:r>
    </w:p>
    <w:p w14:paraId="542E09B0" w14:textId="77777777" w:rsidR="00725D4F" w:rsidRDefault="00141FA4">
      <w:pPr>
        <w:pStyle w:val="af1"/>
        <w:spacing w:afterLines="0"/>
        <w:ind w:firstLine="480"/>
        <w:rPr>
          <w:rFonts w:ascii="宋体" w:hAnsi="宋体"/>
          <w:bCs/>
          <w:szCs w:val="24"/>
        </w:rPr>
      </w:pPr>
      <w:r>
        <w:rPr>
          <w:rFonts w:ascii="宋体" w:hAnsi="宋体"/>
          <w:bCs/>
          <w:szCs w:val="24"/>
        </w:rPr>
        <w:t>2、基金托管人的托管费；</w:t>
      </w:r>
    </w:p>
    <w:p w14:paraId="05367989" w14:textId="77777777" w:rsidR="00725D4F" w:rsidRDefault="00141FA4">
      <w:pPr>
        <w:pStyle w:val="af1"/>
        <w:spacing w:afterLines="0"/>
        <w:ind w:firstLine="480"/>
        <w:rPr>
          <w:rFonts w:ascii="宋体" w:hAnsi="宋体"/>
          <w:bCs/>
          <w:szCs w:val="24"/>
        </w:rPr>
      </w:pPr>
      <w:r>
        <w:rPr>
          <w:rFonts w:ascii="宋体" w:hAnsi="宋体"/>
          <w:bCs/>
          <w:szCs w:val="24"/>
        </w:rPr>
        <w:t>3、《基金合同》生效后与基金相关的信息披露费用；</w:t>
      </w:r>
    </w:p>
    <w:p w14:paraId="15E13305" w14:textId="77777777" w:rsidR="00725D4F" w:rsidRDefault="00141FA4">
      <w:pPr>
        <w:pStyle w:val="af1"/>
        <w:spacing w:afterLines="0"/>
        <w:ind w:firstLine="480"/>
        <w:rPr>
          <w:rFonts w:ascii="宋体" w:hAnsi="宋体"/>
          <w:bCs/>
          <w:szCs w:val="24"/>
        </w:rPr>
      </w:pPr>
      <w:r>
        <w:rPr>
          <w:rFonts w:ascii="宋体" w:hAnsi="宋体"/>
          <w:bCs/>
          <w:szCs w:val="24"/>
        </w:rPr>
        <w:t>4、《基金合同》生效后与基金相关的会计师费、律师费和诉讼费；</w:t>
      </w:r>
    </w:p>
    <w:p w14:paraId="7B6F0DC5" w14:textId="77777777" w:rsidR="00725D4F" w:rsidRDefault="00141FA4">
      <w:pPr>
        <w:pStyle w:val="af1"/>
        <w:spacing w:afterLines="0"/>
        <w:ind w:firstLine="480"/>
        <w:rPr>
          <w:rFonts w:ascii="宋体" w:hAnsi="宋体"/>
          <w:bCs/>
          <w:szCs w:val="24"/>
        </w:rPr>
      </w:pPr>
      <w:r>
        <w:rPr>
          <w:rFonts w:ascii="宋体" w:hAnsi="宋体"/>
          <w:bCs/>
          <w:szCs w:val="24"/>
        </w:rPr>
        <w:t>5、基金份额持有人大会费用；</w:t>
      </w:r>
    </w:p>
    <w:p w14:paraId="6E703F4A" w14:textId="77777777" w:rsidR="00725D4F" w:rsidRDefault="00141FA4">
      <w:pPr>
        <w:pStyle w:val="af1"/>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6338FC7B" w14:textId="77777777" w:rsidR="00725D4F" w:rsidRDefault="00141FA4">
      <w:pPr>
        <w:pStyle w:val="af1"/>
        <w:spacing w:afterLines="0"/>
        <w:ind w:firstLine="480"/>
        <w:rPr>
          <w:rFonts w:ascii="宋体" w:hAnsi="宋体"/>
          <w:bCs/>
          <w:szCs w:val="24"/>
        </w:rPr>
      </w:pPr>
      <w:r>
        <w:rPr>
          <w:rFonts w:ascii="宋体" w:hAnsi="宋体"/>
          <w:bCs/>
          <w:szCs w:val="24"/>
        </w:rPr>
        <w:t>7、基金的银行汇划费用；</w:t>
      </w:r>
    </w:p>
    <w:p w14:paraId="1C3AEB9A" w14:textId="77777777" w:rsidR="00725D4F" w:rsidRDefault="00141FA4">
      <w:pPr>
        <w:pStyle w:val="af1"/>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3ED2C0E8" w14:textId="77777777" w:rsidR="00AB586F" w:rsidRPr="00AB586F" w:rsidRDefault="00141FA4" w:rsidP="00AB586F">
      <w:pPr>
        <w:pStyle w:val="af1"/>
        <w:spacing w:after="78"/>
        <w:ind w:firstLine="480"/>
        <w:rPr>
          <w:rFonts w:ascii="宋体" w:hAnsi="宋体"/>
          <w:bCs/>
          <w:szCs w:val="24"/>
        </w:rPr>
      </w:pPr>
      <w:r>
        <w:rPr>
          <w:rFonts w:ascii="宋体" w:hAnsi="宋体"/>
          <w:bCs/>
          <w:szCs w:val="24"/>
        </w:rPr>
        <w:t>9、</w:t>
      </w:r>
      <w:r w:rsidR="00AB586F" w:rsidRPr="00AB586F">
        <w:rPr>
          <w:rFonts w:ascii="宋体" w:hAnsi="宋体" w:hint="eastAsia"/>
          <w:bCs/>
          <w:szCs w:val="24"/>
        </w:rPr>
        <w:t>本基金从C类基金份额的基金财产中计提的销售服务费；</w:t>
      </w:r>
    </w:p>
    <w:p w14:paraId="1B6D4286" w14:textId="363F494B" w:rsidR="00725D4F" w:rsidRDefault="00AB586F" w:rsidP="00AB586F">
      <w:pPr>
        <w:pStyle w:val="af1"/>
        <w:spacing w:afterLines="0"/>
        <w:ind w:firstLine="480"/>
        <w:rPr>
          <w:rFonts w:ascii="宋体" w:hAnsi="宋体"/>
          <w:bCs/>
          <w:szCs w:val="24"/>
        </w:rPr>
      </w:pPr>
      <w:r w:rsidRPr="00AB586F">
        <w:rPr>
          <w:rFonts w:ascii="宋体" w:hAnsi="宋体" w:hint="eastAsia"/>
          <w:bCs/>
          <w:szCs w:val="24"/>
        </w:rPr>
        <w:t>10、</w:t>
      </w:r>
      <w:r w:rsidR="00141FA4">
        <w:rPr>
          <w:rFonts w:ascii="宋体" w:hAnsi="宋体"/>
          <w:bCs/>
          <w:szCs w:val="24"/>
        </w:rPr>
        <w:t>按照国家有关规定和《基金合同》约定，可以在基金财产中列支的其他费用。</w:t>
      </w:r>
    </w:p>
    <w:p w14:paraId="499DBE69" w14:textId="77777777" w:rsidR="00725D4F" w:rsidRDefault="00141FA4">
      <w:pPr>
        <w:pStyle w:val="af1"/>
        <w:spacing w:afterLines="0"/>
        <w:ind w:firstLine="480"/>
        <w:rPr>
          <w:rFonts w:ascii="宋体" w:hAnsi="宋体"/>
          <w:bCs/>
          <w:szCs w:val="24"/>
        </w:rPr>
      </w:pPr>
      <w:r>
        <w:rPr>
          <w:rFonts w:ascii="宋体" w:hAnsi="宋体" w:hint="eastAsia"/>
          <w:bCs/>
          <w:szCs w:val="24"/>
        </w:rPr>
        <w:lastRenderedPageBreak/>
        <w:t>（二）基金费用计提方法、计提标准和支付方式</w:t>
      </w:r>
    </w:p>
    <w:p w14:paraId="439E90AB" w14:textId="77777777" w:rsidR="00725D4F" w:rsidRDefault="00141FA4">
      <w:pPr>
        <w:pStyle w:val="af1"/>
        <w:spacing w:afterLines="0"/>
        <w:ind w:firstLine="480"/>
        <w:rPr>
          <w:rFonts w:ascii="宋体" w:hAnsi="宋体"/>
          <w:bCs/>
          <w:szCs w:val="24"/>
        </w:rPr>
      </w:pPr>
      <w:r>
        <w:rPr>
          <w:rFonts w:ascii="宋体" w:hAnsi="宋体"/>
          <w:bCs/>
          <w:szCs w:val="24"/>
        </w:rPr>
        <w:t xml:space="preserve">1、基金管理人的管理费 </w:t>
      </w:r>
    </w:p>
    <w:p w14:paraId="3520D7BF" w14:textId="77777777" w:rsidR="00725D4F" w:rsidRDefault="00141FA4">
      <w:pPr>
        <w:pStyle w:val="af1"/>
        <w:spacing w:afterLines="0"/>
        <w:ind w:firstLine="480"/>
        <w:rPr>
          <w:rFonts w:ascii="宋体" w:hAnsi="宋体"/>
          <w:bCs/>
          <w:szCs w:val="24"/>
        </w:rPr>
      </w:pPr>
      <w:r>
        <w:rPr>
          <w:rFonts w:ascii="宋体" w:hAnsi="宋体"/>
          <w:bCs/>
          <w:szCs w:val="24"/>
        </w:rPr>
        <w:t>本基金的管理费按前一日基金资产净值的</w:t>
      </w:r>
      <w:r>
        <w:rPr>
          <w:rFonts w:ascii="宋体" w:hAnsi="宋体" w:hint="eastAsia"/>
          <w:bCs/>
          <w:szCs w:val="24"/>
        </w:rPr>
        <w:t>1.5</w:t>
      </w:r>
      <w:r>
        <w:rPr>
          <w:rFonts w:ascii="宋体" w:hAnsi="宋体"/>
          <w:bCs/>
          <w:szCs w:val="24"/>
        </w:rPr>
        <w:t>%年费率计提。管理费的计算方法如下：</w:t>
      </w:r>
    </w:p>
    <w:p w14:paraId="48019C3E" w14:textId="77777777" w:rsidR="00725D4F" w:rsidRDefault="00141FA4">
      <w:pPr>
        <w:pStyle w:val="af1"/>
        <w:spacing w:afterLines="0"/>
        <w:ind w:firstLine="480"/>
        <w:rPr>
          <w:rFonts w:ascii="宋体" w:hAnsi="宋体"/>
          <w:bCs/>
          <w:szCs w:val="24"/>
        </w:rPr>
      </w:pPr>
      <w:r>
        <w:rPr>
          <w:rFonts w:ascii="宋体" w:hAnsi="宋体"/>
          <w:bCs/>
          <w:szCs w:val="24"/>
        </w:rPr>
        <w:t>H＝E×</w:t>
      </w:r>
      <w:r>
        <w:rPr>
          <w:rFonts w:ascii="宋体" w:hAnsi="宋体" w:hint="eastAsia"/>
          <w:bCs/>
          <w:szCs w:val="24"/>
        </w:rPr>
        <w:t>1.5</w:t>
      </w:r>
      <w:r>
        <w:rPr>
          <w:rFonts w:ascii="宋体" w:hAnsi="宋体"/>
          <w:bCs/>
          <w:szCs w:val="24"/>
        </w:rPr>
        <w:t>%÷当年天数</w:t>
      </w:r>
    </w:p>
    <w:p w14:paraId="00D3D8E9" w14:textId="77777777" w:rsidR="00725D4F" w:rsidRDefault="00141FA4">
      <w:pPr>
        <w:pStyle w:val="af1"/>
        <w:spacing w:afterLines="0"/>
        <w:ind w:firstLine="480"/>
        <w:rPr>
          <w:rFonts w:ascii="宋体" w:hAnsi="宋体"/>
          <w:bCs/>
          <w:szCs w:val="24"/>
        </w:rPr>
      </w:pPr>
      <w:r>
        <w:rPr>
          <w:rFonts w:ascii="宋体" w:hAnsi="宋体"/>
          <w:bCs/>
          <w:szCs w:val="24"/>
        </w:rPr>
        <w:t>H为每日应计提的基金管理费</w:t>
      </w:r>
    </w:p>
    <w:p w14:paraId="5A3502B6" w14:textId="77777777" w:rsidR="00725D4F" w:rsidRDefault="00141FA4">
      <w:pPr>
        <w:pStyle w:val="af1"/>
        <w:spacing w:afterLines="0"/>
        <w:ind w:firstLine="480"/>
        <w:rPr>
          <w:rFonts w:ascii="宋体" w:hAnsi="宋体"/>
          <w:bCs/>
          <w:szCs w:val="24"/>
        </w:rPr>
      </w:pPr>
      <w:r>
        <w:rPr>
          <w:rFonts w:ascii="宋体" w:hAnsi="宋体"/>
          <w:bCs/>
          <w:szCs w:val="24"/>
        </w:rPr>
        <w:t>E为前一日的基金资产净值</w:t>
      </w:r>
    </w:p>
    <w:p w14:paraId="3EB5F66E" w14:textId="77777777" w:rsidR="00725D4F" w:rsidRDefault="00141FA4">
      <w:pPr>
        <w:pStyle w:val="af1"/>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65BBB7FE" w14:textId="77777777" w:rsidR="00725D4F" w:rsidRDefault="00141FA4">
      <w:pPr>
        <w:pStyle w:val="af1"/>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6D8E89E6" w14:textId="77777777" w:rsidR="00725D4F" w:rsidRDefault="00141FA4">
      <w:pPr>
        <w:pStyle w:val="af1"/>
        <w:spacing w:afterLines="0"/>
        <w:ind w:firstLine="480"/>
        <w:rPr>
          <w:rFonts w:ascii="宋体" w:hAnsi="宋体"/>
          <w:bCs/>
          <w:szCs w:val="24"/>
        </w:rPr>
      </w:pPr>
      <w:r>
        <w:rPr>
          <w:rFonts w:ascii="宋体" w:hAnsi="宋体"/>
          <w:bCs/>
          <w:szCs w:val="24"/>
        </w:rPr>
        <w:t>2、基金托管人的托管费</w:t>
      </w:r>
    </w:p>
    <w:p w14:paraId="104D3BB6" w14:textId="77777777" w:rsidR="00725D4F" w:rsidRDefault="00141FA4">
      <w:pPr>
        <w:pStyle w:val="af1"/>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14:paraId="7DF87208" w14:textId="77777777" w:rsidR="00725D4F" w:rsidRDefault="00141FA4">
      <w:pPr>
        <w:pStyle w:val="af1"/>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14:paraId="3F3B9099" w14:textId="77777777" w:rsidR="00725D4F" w:rsidRDefault="00141FA4">
      <w:pPr>
        <w:pStyle w:val="af1"/>
        <w:spacing w:afterLines="0"/>
        <w:ind w:firstLine="480"/>
        <w:rPr>
          <w:rFonts w:ascii="宋体" w:hAnsi="宋体"/>
          <w:bCs/>
          <w:szCs w:val="24"/>
        </w:rPr>
      </w:pPr>
      <w:r>
        <w:rPr>
          <w:rFonts w:ascii="宋体" w:hAnsi="宋体"/>
          <w:bCs/>
          <w:szCs w:val="24"/>
        </w:rPr>
        <w:t>H为每日应计提的基金托管费</w:t>
      </w:r>
    </w:p>
    <w:p w14:paraId="6B270270" w14:textId="77777777" w:rsidR="00725D4F" w:rsidRDefault="00141FA4">
      <w:pPr>
        <w:pStyle w:val="af1"/>
        <w:spacing w:afterLines="0"/>
        <w:ind w:firstLine="480"/>
        <w:rPr>
          <w:rFonts w:ascii="宋体" w:hAnsi="宋体"/>
          <w:bCs/>
          <w:szCs w:val="24"/>
        </w:rPr>
      </w:pPr>
      <w:r>
        <w:rPr>
          <w:rFonts w:ascii="宋体" w:hAnsi="宋体"/>
          <w:bCs/>
          <w:szCs w:val="24"/>
        </w:rPr>
        <w:t>E为前一日的基金资产净值</w:t>
      </w:r>
    </w:p>
    <w:p w14:paraId="5295801E" w14:textId="77777777" w:rsidR="00725D4F" w:rsidRDefault="00141FA4">
      <w:pPr>
        <w:pStyle w:val="af1"/>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4C60DB6F" w14:textId="77777777" w:rsidR="00725D4F" w:rsidRDefault="00141FA4">
      <w:pPr>
        <w:pStyle w:val="af1"/>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D4330AD" w14:textId="77777777" w:rsidR="001915B8" w:rsidRPr="001915B8" w:rsidRDefault="00141FA4" w:rsidP="001915B8">
      <w:pPr>
        <w:pStyle w:val="af1"/>
        <w:spacing w:after="78"/>
        <w:ind w:firstLine="480"/>
        <w:rPr>
          <w:rFonts w:ascii="宋体" w:hAnsi="宋体"/>
          <w:bCs/>
          <w:szCs w:val="24"/>
        </w:rPr>
      </w:pPr>
      <w:r>
        <w:rPr>
          <w:rFonts w:ascii="宋体" w:hAnsi="宋体" w:hint="eastAsia"/>
          <w:bCs/>
          <w:szCs w:val="24"/>
        </w:rPr>
        <w:t>3、</w:t>
      </w:r>
      <w:r w:rsidR="001915B8" w:rsidRPr="001915B8">
        <w:rPr>
          <w:rFonts w:ascii="宋体" w:hAnsi="宋体" w:hint="eastAsia"/>
          <w:bCs/>
          <w:szCs w:val="24"/>
        </w:rPr>
        <w:t>C类基金份额的销售服务费</w:t>
      </w:r>
    </w:p>
    <w:p w14:paraId="75AF412C"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本基金A类基金份额不收取销售服务费，C类基金份额的销售服务费按前一日C类基金资产净值的0.6%年费率计提。计算方法如下：</w:t>
      </w:r>
    </w:p>
    <w:p w14:paraId="5F643D81"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H＝E×0.6%÷当年天数</w:t>
      </w:r>
    </w:p>
    <w:p w14:paraId="239855E8"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H为C类基金份额每日应计提的销售服务费</w:t>
      </w:r>
    </w:p>
    <w:p w14:paraId="2624692B"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E为C类基金份额前一日基金资产净值</w:t>
      </w:r>
    </w:p>
    <w:p w14:paraId="5DE35FD3"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lastRenderedPageBreak/>
        <w:t>C类基金份额销售服务费每日计提，按月支付。由基金管理人向基金托管人发送销售服务费划付指令，经基金托管人复核后于次月首日起5个工作日内从基金资产中一次性支付给基金管理人，由基金管理人代付给销售机构。若遇法定节假日、休息日或不可抗力致使无法按时支付的，顺延至最近可支付日支付。</w:t>
      </w:r>
    </w:p>
    <w:p w14:paraId="76E00D3F"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C类基金份额的销售服务费将专门用于本基金的推广、销售与基金份额持有人服务。</w:t>
      </w:r>
    </w:p>
    <w:p w14:paraId="3ACF17AD" w14:textId="5323C6A8" w:rsidR="00725D4F" w:rsidRDefault="001915B8" w:rsidP="001915B8">
      <w:pPr>
        <w:pStyle w:val="af1"/>
        <w:spacing w:afterLines="0"/>
        <w:ind w:firstLine="480"/>
        <w:rPr>
          <w:rFonts w:ascii="宋体" w:hAnsi="宋体"/>
          <w:bCs/>
          <w:szCs w:val="24"/>
        </w:rPr>
      </w:pPr>
      <w:r w:rsidRPr="001915B8">
        <w:rPr>
          <w:rFonts w:ascii="宋体" w:hAnsi="宋体" w:hint="eastAsia"/>
          <w:bCs/>
          <w:szCs w:val="24"/>
        </w:rPr>
        <w:t>4、</w:t>
      </w:r>
      <w:r w:rsidR="00141FA4">
        <w:rPr>
          <w:rFonts w:ascii="宋体" w:hAnsi="宋体"/>
          <w:bCs/>
          <w:szCs w:val="24"/>
        </w:rPr>
        <w:t>上述</w:t>
      </w:r>
      <w:r w:rsidR="00141FA4">
        <w:rPr>
          <w:rFonts w:ascii="宋体" w:hAnsi="宋体" w:hint="eastAsia"/>
          <w:bCs/>
          <w:szCs w:val="24"/>
        </w:rPr>
        <w:t>“</w:t>
      </w:r>
      <w:r w:rsidR="00ED2D86">
        <w:rPr>
          <w:rFonts w:ascii="宋体" w:hAnsi="宋体" w:hint="eastAsia"/>
          <w:bCs/>
          <w:szCs w:val="24"/>
        </w:rPr>
        <w:t>（</w:t>
      </w:r>
      <w:r w:rsidR="00141FA4">
        <w:rPr>
          <w:rFonts w:ascii="宋体" w:hAnsi="宋体"/>
          <w:bCs/>
          <w:szCs w:val="24"/>
        </w:rPr>
        <w:t>一</w:t>
      </w:r>
      <w:r w:rsidR="00ED2D86">
        <w:rPr>
          <w:rFonts w:ascii="宋体" w:hAnsi="宋体" w:hint="eastAsia"/>
          <w:bCs/>
          <w:szCs w:val="24"/>
        </w:rPr>
        <w:t>）</w:t>
      </w:r>
      <w:r w:rsidR="00141FA4">
        <w:rPr>
          <w:rFonts w:ascii="宋体" w:hAnsi="宋体"/>
          <w:bCs/>
          <w:szCs w:val="24"/>
        </w:rPr>
        <w:t>基金费用的种类</w:t>
      </w:r>
      <w:r w:rsidR="00141FA4">
        <w:rPr>
          <w:rFonts w:ascii="宋体" w:hAnsi="宋体" w:hint="eastAsia"/>
          <w:bCs/>
          <w:szCs w:val="24"/>
        </w:rPr>
        <w:t>”</w:t>
      </w:r>
      <w:r w:rsidR="00141FA4">
        <w:rPr>
          <w:rFonts w:ascii="宋体" w:hAnsi="宋体"/>
          <w:bCs/>
          <w:szCs w:val="24"/>
        </w:rPr>
        <w:t>中第3－</w:t>
      </w:r>
      <w:r>
        <w:rPr>
          <w:rFonts w:ascii="宋体" w:hAnsi="宋体" w:hint="eastAsia"/>
          <w:bCs/>
          <w:szCs w:val="24"/>
        </w:rPr>
        <w:t>8</w:t>
      </w:r>
      <w:r w:rsidR="00141FA4">
        <w:rPr>
          <w:rFonts w:ascii="宋体" w:hAnsi="宋体"/>
          <w:bCs/>
          <w:szCs w:val="24"/>
        </w:rPr>
        <w:t>项</w:t>
      </w:r>
      <w:r>
        <w:rPr>
          <w:rFonts w:ascii="宋体" w:hAnsi="宋体" w:hint="eastAsia"/>
          <w:bCs/>
          <w:szCs w:val="24"/>
        </w:rPr>
        <w:t>、第1</w:t>
      </w:r>
      <w:r>
        <w:rPr>
          <w:rFonts w:ascii="宋体" w:hAnsi="宋体"/>
          <w:bCs/>
          <w:szCs w:val="24"/>
        </w:rPr>
        <w:t>0</w:t>
      </w:r>
      <w:r>
        <w:rPr>
          <w:rFonts w:ascii="宋体" w:hAnsi="宋体" w:hint="eastAsia"/>
          <w:bCs/>
          <w:szCs w:val="24"/>
        </w:rPr>
        <w:t>项</w:t>
      </w:r>
      <w:r w:rsidR="00141FA4">
        <w:rPr>
          <w:rFonts w:ascii="宋体" w:hAnsi="宋体"/>
          <w:bCs/>
          <w:szCs w:val="24"/>
        </w:rPr>
        <w:t>费用，根据有关法规及相应协议规定，按费用实际支出金额列入当期费用，由基金托管人从基金财产中支付。</w:t>
      </w:r>
    </w:p>
    <w:p w14:paraId="35CC2655" w14:textId="77777777" w:rsidR="00725D4F" w:rsidRDefault="00141FA4">
      <w:pPr>
        <w:pStyle w:val="af1"/>
        <w:spacing w:afterLines="0"/>
        <w:ind w:firstLine="480"/>
        <w:rPr>
          <w:rFonts w:ascii="宋体" w:hAnsi="宋体"/>
          <w:bCs/>
          <w:szCs w:val="24"/>
        </w:rPr>
      </w:pPr>
      <w:r>
        <w:rPr>
          <w:rFonts w:ascii="宋体" w:hAnsi="宋体" w:hint="eastAsia"/>
          <w:bCs/>
          <w:szCs w:val="24"/>
        </w:rPr>
        <w:t>（三）不列入基金费用的项目</w:t>
      </w:r>
    </w:p>
    <w:p w14:paraId="73E76697"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0F57954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2E06D0A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5680A82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20BF0309" w14:textId="77777777" w:rsidR="00725D4F" w:rsidRDefault="00141FA4">
      <w:pPr>
        <w:pStyle w:val="af1"/>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5AE42C36" w14:textId="45CCE21E" w:rsidR="00725D4F" w:rsidRDefault="00141FA4">
      <w:pPr>
        <w:pStyle w:val="af1"/>
        <w:spacing w:afterLines="0"/>
        <w:ind w:firstLine="480"/>
        <w:rPr>
          <w:rFonts w:ascii="宋体" w:hAnsi="宋体"/>
          <w:bCs/>
          <w:szCs w:val="24"/>
        </w:rPr>
      </w:pPr>
      <w:r>
        <w:rPr>
          <w:rFonts w:ascii="宋体" w:hAnsi="宋体" w:hint="eastAsia"/>
          <w:bCs/>
          <w:szCs w:val="24"/>
        </w:rPr>
        <w:t>（四）</w:t>
      </w:r>
      <w:r w:rsidR="00BB578A" w:rsidRPr="00BB578A">
        <w:rPr>
          <w:rFonts w:ascii="宋体" w:hAnsi="宋体" w:hint="eastAsia"/>
          <w:bCs/>
          <w:szCs w:val="24"/>
        </w:rPr>
        <w:t>在履行适当程序后，</w:t>
      </w:r>
      <w:r>
        <w:rPr>
          <w:rFonts w:ascii="宋体" w:hAnsi="宋体" w:hint="eastAsia"/>
          <w:bCs/>
          <w:szCs w:val="24"/>
        </w:rPr>
        <w:t>基金管理人和基金托管人可根据基金发展情况调整基金管理费率、基金托管费率</w:t>
      </w:r>
      <w:r w:rsidR="00045A4D">
        <w:rPr>
          <w:rFonts w:ascii="宋体" w:hAnsi="宋体" w:hint="eastAsia"/>
          <w:bCs/>
          <w:szCs w:val="24"/>
        </w:rPr>
        <w:t>、</w:t>
      </w:r>
      <w:r w:rsidR="00045A4D">
        <w:rPr>
          <w:rFonts w:hint="eastAsia"/>
        </w:rPr>
        <w:t>销售服务费率</w:t>
      </w:r>
      <w:r>
        <w:rPr>
          <w:rFonts w:ascii="宋体" w:hAnsi="宋体" w:hint="eastAsia"/>
          <w:bCs/>
          <w:szCs w:val="24"/>
        </w:rPr>
        <w:t>等相关费率。基金管理人必须依照有关规定于新的费率实施日前在指定媒介上刊登公告。</w:t>
      </w:r>
    </w:p>
    <w:p w14:paraId="70362DA9" w14:textId="77777777" w:rsidR="005E3958" w:rsidRPr="005E3958" w:rsidRDefault="00141FA4" w:rsidP="005E3958">
      <w:pPr>
        <w:pStyle w:val="af1"/>
        <w:spacing w:after="78"/>
        <w:ind w:firstLine="480"/>
        <w:rPr>
          <w:rFonts w:ascii="宋体" w:hAnsi="宋体"/>
          <w:bCs/>
          <w:szCs w:val="24"/>
        </w:rPr>
      </w:pPr>
      <w:r>
        <w:rPr>
          <w:rFonts w:ascii="宋体" w:hAnsi="宋体" w:hint="eastAsia"/>
          <w:bCs/>
          <w:szCs w:val="24"/>
        </w:rPr>
        <w:t>（五）</w:t>
      </w:r>
      <w:r w:rsidR="005E3958" w:rsidRPr="005E3958">
        <w:rPr>
          <w:rFonts w:ascii="宋体" w:hAnsi="宋体" w:hint="eastAsia"/>
          <w:bCs/>
          <w:szCs w:val="24"/>
        </w:rPr>
        <w:t>实施侧袋机制期间的基金费用</w:t>
      </w:r>
    </w:p>
    <w:p w14:paraId="6982A03B" w14:textId="77777777" w:rsidR="005E3958" w:rsidRPr="005E3958" w:rsidRDefault="005E3958" w:rsidP="005E3958">
      <w:pPr>
        <w:pStyle w:val="af1"/>
        <w:spacing w:after="78"/>
        <w:ind w:firstLine="480"/>
        <w:rPr>
          <w:rFonts w:ascii="宋体" w:hAnsi="宋体"/>
          <w:bCs/>
          <w:szCs w:val="24"/>
        </w:rPr>
      </w:pPr>
      <w:r w:rsidRPr="005E3958">
        <w:rPr>
          <w:rFonts w:ascii="宋体" w:hAnsi="宋体" w:hint="eastAsia"/>
          <w:bCs/>
          <w:szCs w:val="24"/>
        </w:rPr>
        <w:t>本基金实施侧袋机制的，与侧袋账户有关的费用可以从侧袋账户中列支，但应待侧袋账户资产变现后方可列支，有关费用可酌情收取或减免，但不得收取管理费，详见招募说明书的规定。</w:t>
      </w:r>
    </w:p>
    <w:p w14:paraId="7E80F971" w14:textId="78CEF56A" w:rsidR="00725D4F" w:rsidRDefault="005E3958" w:rsidP="005E3958">
      <w:pPr>
        <w:pStyle w:val="af1"/>
        <w:spacing w:afterLines="0"/>
        <w:ind w:firstLine="480"/>
        <w:rPr>
          <w:rFonts w:ascii="宋体" w:hAnsi="宋体"/>
          <w:bCs/>
          <w:szCs w:val="24"/>
        </w:rPr>
      </w:pPr>
      <w:r>
        <w:rPr>
          <w:rFonts w:ascii="宋体" w:hAnsi="宋体" w:hint="eastAsia"/>
          <w:bCs/>
          <w:szCs w:val="24"/>
        </w:rPr>
        <w:t>（六）</w:t>
      </w:r>
      <w:r w:rsidR="00141FA4">
        <w:rPr>
          <w:rFonts w:ascii="宋体" w:hAnsi="宋体" w:hint="eastAsia"/>
          <w:bCs/>
          <w:szCs w:val="24"/>
        </w:rPr>
        <w:t>基金税收</w:t>
      </w:r>
    </w:p>
    <w:p w14:paraId="34EE5E7C" w14:textId="77777777" w:rsidR="00725D4F" w:rsidRDefault="00141FA4">
      <w:pPr>
        <w:pStyle w:val="af1"/>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37AB8D65" w14:textId="77777777" w:rsidR="00725D4F" w:rsidRDefault="00141FA4">
      <w:pPr>
        <w:pStyle w:val="af1"/>
        <w:spacing w:afterLines="0"/>
        <w:ind w:firstLine="482"/>
        <w:rPr>
          <w:rFonts w:ascii="宋体" w:hAnsi="宋体"/>
          <w:b/>
          <w:szCs w:val="24"/>
        </w:rPr>
      </w:pPr>
      <w:r>
        <w:rPr>
          <w:rFonts w:ascii="宋体" w:hAnsi="宋体"/>
          <w:b/>
          <w:szCs w:val="24"/>
        </w:rPr>
        <w:t>五、基金财产的投资方向和投资限制</w:t>
      </w:r>
    </w:p>
    <w:p w14:paraId="4B5C2712" w14:textId="77777777"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953AD0A" w14:textId="77777777" w:rsidR="00725D4F" w:rsidRDefault="00141FA4">
      <w:pPr>
        <w:spacing w:line="360" w:lineRule="auto"/>
        <w:ind w:firstLineChars="200" w:firstLine="480"/>
        <w:rPr>
          <w:bCs/>
          <w:sz w:val="24"/>
        </w:rPr>
      </w:pPr>
      <w:r>
        <w:rPr>
          <w:rFonts w:hint="eastAsia"/>
          <w:bCs/>
          <w:sz w:val="24"/>
        </w:rPr>
        <w:lastRenderedPageBreak/>
        <w:t>本基金重点关注数据产业链的上中下游企业，在控制风险并保持基金资产良好的流动性的前提下，力争实现基金资产的长期稳定增值。</w:t>
      </w:r>
    </w:p>
    <w:p w14:paraId="0A2227C3" w14:textId="77777777" w:rsidR="00725D4F" w:rsidRDefault="00141FA4">
      <w:pPr>
        <w:spacing w:line="360" w:lineRule="auto"/>
        <w:ind w:firstLineChars="200" w:firstLine="480"/>
        <w:rPr>
          <w:rFonts w:ascii="宋体" w:hAnsi="宋体"/>
          <w:sz w:val="24"/>
          <w:szCs w:val="24"/>
        </w:rPr>
      </w:pPr>
      <w:r>
        <w:rPr>
          <w:rFonts w:ascii="宋体" w:hAnsi="宋体" w:hint="eastAsia"/>
          <w:sz w:val="24"/>
          <w:szCs w:val="24"/>
        </w:rPr>
        <w:t>（二）投资范围</w:t>
      </w:r>
    </w:p>
    <w:p w14:paraId="5B5C101F" w14:textId="1F28ABB5" w:rsidR="00725D4F" w:rsidRDefault="00141FA4">
      <w:pPr>
        <w:spacing w:line="360" w:lineRule="auto"/>
        <w:ind w:firstLine="480"/>
        <w:rPr>
          <w:rFonts w:ascii="宋体" w:hAnsi="宋体"/>
          <w:bCs/>
          <w:sz w:val="24"/>
          <w:szCs w:val="24"/>
        </w:rPr>
      </w:pPr>
      <w:r>
        <w:rPr>
          <w:rFonts w:ascii="宋体" w:hAnsi="宋体" w:hint="eastAsia"/>
          <w:bCs/>
          <w:sz w:val="24"/>
          <w:szCs w:val="24"/>
        </w:rPr>
        <w:t>本基金的投资范围为具有良好流动性的金融工具，包括国内依法发行上市的股票（含中小板、创业板及其他经中国证监会核准上市的股票</w:t>
      </w:r>
      <w:r w:rsidR="005A0109">
        <w:rPr>
          <w:rFonts w:hint="eastAsia"/>
          <w:bCs/>
          <w:sz w:val="24"/>
        </w:rPr>
        <w:t>、存托凭证</w:t>
      </w:r>
      <w:r>
        <w:rPr>
          <w:rFonts w:ascii="宋体" w:hAnsi="宋体" w:hint="eastAsia"/>
          <w:bCs/>
          <w:sz w:val="24"/>
          <w:szCs w:val="24"/>
        </w:rPr>
        <w:t>）、债券、中期票据、货币市场工具、权证、资产支持证券、股指期货以及法律法规或中国证监会允许基金投资的其他金融工具（但须符合中国证监会相关规定）。</w:t>
      </w:r>
    </w:p>
    <w:p w14:paraId="75E35C83"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2E60F2F8" w14:textId="57CD4406" w:rsidR="00725D4F" w:rsidRDefault="00141FA4">
      <w:pPr>
        <w:spacing w:line="360" w:lineRule="auto"/>
        <w:ind w:firstLine="480"/>
        <w:rPr>
          <w:rFonts w:ascii="宋体" w:hAnsi="宋体"/>
          <w:bCs/>
          <w:sz w:val="24"/>
          <w:szCs w:val="24"/>
        </w:rPr>
      </w:pPr>
      <w:r>
        <w:rPr>
          <w:rFonts w:ascii="宋体" w:hAnsi="宋体" w:hint="eastAsia"/>
          <w:bCs/>
          <w:sz w:val="24"/>
          <w:szCs w:val="24"/>
        </w:rPr>
        <w:t>基金的投资组合比例为：</w:t>
      </w:r>
      <w:r>
        <w:rPr>
          <w:rFonts w:ascii="宋体" w:hAnsi="宋体"/>
          <w:bCs/>
          <w:sz w:val="24"/>
          <w:szCs w:val="24"/>
        </w:rPr>
        <w:t>股票资产</w:t>
      </w:r>
      <w:r w:rsidR="005A0109">
        <w:rPr>
          <w:rFonts w:hint="eastAsia"/>
          <w:bCs/>
          <w:sz w:val="24"/>
        </w:rPr>
        <w:t>（</w:t>
      </w:r>
      <w:r w:rsidR="005A0109">
        <w:rPr>
          <w:bCs/>
          <w:sz w:val="24"/>
        </w:rPr>
        <w:t>含</w:t>
      </w:r>
      <w:r w:rsidR="005A0109" w:rsidRPr="005E1D32">
        <w:rPr>
          <w:bCs/>
          <w:sz w:val="24"/>
        </w:rPr>
        <w:t>存托凭证</w:t>
      </w:r>
      <w:r w:rsidR="005A0109">
        <w:rPr>
          <w:rFonts w:hint="eastAsia"/>
          <w:bCs/>
          <w:sz w:val="24"/>
        </w:rPr>
        <w:t>）</w:t>
      </w:r>
      <w:r>
        <w:rPr>
          <w:rFonts w:ascii="宋体" w:hAnsi="宋体"/>
          <w:bCs/>
          <w:sz w:val="24"/>
          <w:szCs w:val="24"/>
        </w:rPr>
        <w:t>占基金资产的0%-95%；</w:t>
      </w:r>
      <w:r>
        <w:rPr>
          <w:rFonts w:ascii="宋体" w:hAnsi="宋体" w:hint="eastAsia"/>
          <w:bCs/>
          <w:sz w:val="24"/>
          <w:szCs w:val="24"/>
        </w:rPr>
        <w:t>本基金投资数据产业链上中下游相关</w:t>
      </w:r>
      <w:r w:rsidR="004D0B53">
        <w:rPr>
          <w:rFonts w:ascii="宋体" w:hAnsi="宋体" w:hint="eastAsia"/>
          <w:bCs/>
          <w:sz w:val="24"/>
          <w:szCs w:val="24"/>
        </w:rPr>
        <w:t>证</w:t>
      </w:r>
      <w:r>
        <w:rPr>
          <w:rFonts w:ascii="宋体" w:hAnsi="宋体" w:hint="eastAsia"/>
          <w:bCs/>
          <w:sz w:val="24"/>
          <w:szCs w:val="24"/>
        </w:rPr>
        <w:t>券的比例不低于非现金基金资产的</w:t>
      </w:r>
      <w:r>
        <w:rPr>
          <w:rFonts w:ascii="宋体" w:hAnsi="宋体"/>
          <w:bCs/>
          <w:sz w:val="24"/>
          <w:szCs w:val="24"/>
        </w:rPr>
        <w:t>80%</w:t>
      </w:r>
      <w:r>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ascii="宋体" w:hAnsi="宋体"/>
          <w:bCs/>
          <w:sz w:val="24"/>
          <w:szCs w:val="24"/>
        </w:rPr>
        <w:t>5%</w:t>
      </w:r>
      <w:r w:rsidR="00632132" w:rsidRPr="00632132">
        <w:rPr>
          <w:rFonts w:ascii="宋体" w:hAnsi="宋体" w:hint="eastAsia"/>
          <w:bCs/>
          <w:sz w:val="24"/>
          <w:szCs w:val="24"/>
        </w:rPr>
        <w:t>，</w:t>
      </w:r>
      <w:r w:rsidR="00F42B7C">
        <w:rPr>
          <w:rFonts w:ascii="宋体" w:hAnsi="宋体" w:hint="eastAsia"/>
          <w:bCs/>
          <w:sz w:val="24"/>
          <w:szCs w:val="24"/>
        </w:rPr>
        <w:t>其中</w:t>
      </w:r>
      <w:r w:rsidR="00632132" w:rsidRPr="00632132">
        <w:rPr>
          <w:rFonts w:ascii="宋体" w:hAnsi="宋体" w:hint="eastAsia"/>
          <w:bCs/>
          <w:sz w:val="24"/>
          <w:szCs w:val="24"/>
        </w:rPr>
        <w:t>现金不包括结算备付金、存出保证金和应收申购款等</w:t>
      </w:r>
      <w:r>
        <w:rPr>
          <w:rFonts w:ascii="宋体" w:hAnsi="宋体" w:hint="eastAsia"/>
          <w:bCs/>
          <w:sz w:val="24"/>
          <w:szCs w:val="24"/>
        </w:rPr>
        <w:t>。</w:t>
      </w:r>
    </w:p>
    <w:p w14:paraId="5855E4CA"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72370B45" w14:textId="77777777" w:rsidR="00725D4F" w:rsidRDefault="00141FA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44B859DE"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本基金充分发挥</w:t>
      </w:r>
      <w:r>
        <w:rPr>
          <w:rFonts w:ascii="宋体" w:hAnsi="宋体" w:hint="eastAsia"/>
          <w:bCs/>
          <w:sz w:val="24"/>
          <w:szCs w:val="24"/>
        </w:rPr>
        <w:t>基金</w:t>
      </w:r>
      <w:r>
        <w:rPr>
          <w:rFonts w:ascii="宋体" w:hAnsi="宋体"/>
          <w:bCs/>
          <w:sz w:val="24"/>
          <w:szCs w:val="24"/>
        </w:rPr>
        <w:t>管理人的研究优势，在分析和判断宏观经济周期和金融市场运行趋势的基础上，运用</w:t>
      </w:r>
      <w:r>
        <w:rPr>
          <w:rFonts w:ascii="宋体" w:hAnsi="宋体" w:hint="eastAsia"/>
          <w:bCs/>
          <w:sz w:val="24"/>
          <w:szCs w:val="24"/>
        </w:rPr>
        <w:t>修正后的</w:t>
      </w:r>
      <w:r>
        <w:rPr>
          <w:rFonts w:ascii="宋体" w:hAnsi="宋体"/>
          <w:bCs/>
          <w:sz w:val="24"/>
          <w:szCs w:val="24"/>
        </w:rPr>
        <w:t>投资时钟分析框架，自上而下调整基金大类资产配置和股票行业配置</w:t>
      </w:r>
      <w:r>
        <w:rPr>
          <w:rFonts w:ascii="宋体" w:hAnsi="宋体" w:hint="eastAsia"/>
          <w:bCs/>
          <w:sz w:val="24"/>
          <w:szCs w:val="24"/>
        </w:rPr>
        <w:t>策略</w:t>
      </w:r>
      <w:r>
        <w:rPr>
          <w:rFonts w:ascii="宋体" w:hAnsi="宋体"/>
          <w:bCs/>
          <w:sz w:val="24"/>
          <w:szCs w:val="24"/>
        </w:rPr>
        <w:t>，确定债券组合久期和债券类别配置；在严谨深入的股票和债券研究分析基础上，自下而上精选</w:t>
      </w:r>
      <w:r>
        <w:rPr>
          <w:rFonts w:ascii="宋体" w:hAnsi="宋体" w:hint="eastAsia"/>
          <w:bCs/>
          <w:sz w:val="24"/>
          <w:szCs w:val="24"/>
        </w:rPr>
        <w:t>个券</w:t>
      </w:r>
      <w:r>
        <w:rPr>
          <w:rFonts w:ascii="宋体" w:hAnsi="宋体"/>
          <w:bCs/>
          <w:sz w:val="24"/>
          <w:szCs w:val="24"/>
        </w:rPr>
        <w:t>。</w:t>
      </w:r>
      <w:r>
        <w:rPr>
          <w:rFonts w:ascii="宋体" w:hAnsi="宋体" w:hint="eastAsia"/>
          <w:bCs/>
          <w:sz w:val="24"/>
          <w:szCs w:val="24"/>
        </w:rPr>
        <w:t>本基金所定义的</w:t>
      </w:r>
      <w:r w:rsidR="005B4F1D">
        <w:rPr>
          <w:rFonts w:ascii="宋体" w:hAnsi="宋体" w:hint="eastAsia"/>
          <w:bCs/>
          <w:sz w:val="24"/>
          <w:szCs w:val="24"/>
        </w:rPr>
        <w:t>数据产业</w:t>
      </w:r>
      <w:r>
        <w:rPr>
          <w:rFonts w:ascii="宋体" w:hAnsi="宋体" w:hint="eastAsia"/>
          <w:bCs/>
          <w:sz w:val="24"/>
          <w:szCs w:val="24"/>
        </w:rPr>
        <w:t xml:space="preserve">的主题范畴是指产生并存储着海量的数据资源的上游资源型公司；依托在数据处理技术上具有卡位优势的中游技术型公司，以及通过对开放数据的交叉关联运用对数据资源实现大数据价值挖掘后的下游平台型公司。 </w:t>
      </w:r>
    </w:p>
    <w:p w14:paraId="6F5C609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1、资产配置</w:t>
      </w:r>
    </w:p>
    <w:p w14:paraId="45F2F4AC"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w:t>
      </w:r>
      <w:r>
        <w:rPr>
          <w:rFonts w:ascii="宋体" w:hAnsi="宋体"/>
          <w:bCs/>
          <w:sz w:val="24"/>
          <w:szCs w:val="24"/>
        </w:rPr>
        <w:t>分析框架，</w:t>
      </w:r>
      <w:r>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w:t>
      </w:r>
      <w:r>
        <w:rPr>
          <w:rFonts w:ascii="宋体" w:hAnsi="宋体" w:hint="eastAsia"/>
          <w:bCs/>
          <w:sz w:val="24"/>
          <w:szCs w:val="24"/>
        </w:rPr>
        <w:lastRenderedPageBreak/>
        <w:t>资产的比例，以规避或控制市场风险，提高基金收益率。</w:t>
      </w:r>
    </w:p>
    <w:p w14:paraId="14A146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2、行业配置</w:t>
      </w:r>
    </w:p>
    <w:p w14:paraId="0A22F1B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ascii="宋体" w:hAnsi="宋体" w:hint="eastAsia"/>
          <w:bCs/>
          <w:sz w:val="24"/>
          <w:szCs w:val="24"/>
        </w:rPr>
        <w:t>。其中，本基金将密切跟踪各类行业的数据化程度，把握因直接或间接受益于数据产业链所带来的投资机会。</w:t>
      </w:r>
    </w:p>
    <w:p w14:paraId="799EB58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3、股票投资</w:t>
      </w:r>
    </w:p>
    <w:p w14:paraId="58A76FB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本基金将充分发挥研究团队自下而上的选股能力，基于对个股深入的基本面研究和细致的实地调研，精选股票构建股票投资组合。</w:t>
      </w:r>
    </w:p>
    <w:p w14:paraId="2A75674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本基金管理人的股票投资具体分以下几个层次进行：</w:t>
      </w:r>
    </w:p>
    <w:p w14:paraId="750786D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（1）品质筛选</w:t>
      </w:r>
    </w:p>
    <w:p w14:paraId="3CCD294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14:paraId="25B602D5"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盈利能力指标（如</w:t>
      </w:r>
      <w:r>
        <w:rPr>
          <w:rFonts w:ascii="宋体" w:hAnsi="宋体"/>
          <w:bCs/>
          <w:sz w:val="24"/>
          <w:szCs w:val="24"/>
        </w:rPr>
        <w:t>P/E</w:t>
      </w:r>
      <w:r>
        <w:rPr>
          <w:rFonts w:ascii="宋体" w:hAnsi="宋体" w:hint="eastAsia"/>
          <w:bCs/>
          <w:sz w:val="24"/>
          <w:szCs w:val="24"/>
        </w:rPr>
        <w:t>、</w:t>
      </w:r>
      <w:r>
        <w:rPr>
          <w:rFonts w:ascii="宋体" w:hAnsi="宋体"/>
          <w:bCs/>
          <w:sz w:val="24"/>
          <w:szCs w:val="24"/>
        </w:rPr>
        <w:t>P/Cash Flow</w:t>
      </w:r>
      <w:r>
        <w:rPr>
          <w:rFonts w:ascii="宋体" w:hAnsi="宋体" w:hint="eastAsia"/>
          <w:bCs/>
          <w:sz w:val="24"/>
          <w:szCs w:val="24"/>
        </w:rPr>
        <w:t>、</w:t>
      </w:r>
      <w:r>
        <w:rPr>
          <w:rFonts w:ascii="宋体" w:hAnsi="宋体"/>
          <w:bCs/>
          <w:sz w:val="24"/>
          <w:szCs w:val="24"/>
        </w:rPr>
        <w:t>P/FCF</w:t>
      </w:r>
      <w:r>
        <w:rPr>
          <w:rFonts w:ascii="宋体" w:hAnsi="宋体" w:hint="eastAsia"/>
          <w:bCs/>
          <w:sz w:val="24"/>
          <w:szCs w:val="24"/>
        </w:rPr>
        <w:t>、</w:t>
      </w:r>
      <w:r>
        <w:rPr>
          <w:rFonts w:ascii="宋体" w:hAnsi="宋体"/>
          <w:bCs/>
          <w:sz w:val="24"/>
          <w:szCs w:val="24"/>
        </w:rPr>
        <w:t>P/S</w:t>
      </w:r>
      <w:r>
        <w:rPr>
          <w:rFonts w:ascii="宋体" w:hAnsi="宋体" w:hint="eastAsia"/>
          <w:bCs/>
          <w:sz w:val="24"/>
          <w:szCs w:val="24"/>
        </w:rPr>
        <w:t>、</w:t>
      </w:r>
      <w:r>
        <w:rPr>
          <w:rFonts w:ascii="宋体" w:hAnsi="宋体"/>
          <w:bCs/>
          <w:sz w:val="24"/>
          <w:szCs w:val="24"/>
        </w:rPr>
        <w:t>P/EBIT</w:t>
      </w:r>
      <w:r>
        <w:rPr>
          <w:rFonts w:ascii="宋体" w:hAnsi="宋体" w:hint="eastAsia"/>
          <w:bCs/>
          <w:sz w:val="24"/>
          <w:szCs w:val="24"/>
        </w:rPr>
        <w:t>等）</w:t>
      </w:r>
    </w:p>
    <w:p w14:paraId="52975E06"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经营效率指标（如</w:t>
      </w:r>
      <w:r>
        <w:rPr>
          <w:rFonts w:ascii="宋体" w:hAnsi="宋体"/>
          <w:bCs/>
          <w:sz w:val="24"/>
          <w:szCs w:val="24"/>
        </w:rPr>
        <w:t>ROE</w:t>
      </w:r>
      <w:r>
        <w:rPr>
          <w:rFonts w:ascii="宋体" w:hAnsi="宋体" w:hint="eastAsia"/>
          <w:bCs/>
          <w:sz w:val="24"/>
          <w:szCs w:val="24"/>
        </w:rPr>
        <w:t>、</w:t>
      </w:r>
      <w:r>
        <w:rPr>
          <w:rFonts w:ascii="宋体" w:hAnsi="宋体"/>
          <w:bCs/>
          <w:sz w:val="24"/>
          <w:szCs w:val="24"/>
        </w:rPr>
        <w:t>ROA</w:t>
      </w:r>
      <w:r>
        <w:rPr>
          <w:rFonts w:ascii="宋体" w:hAnsi="宋体" w:hint="eastAsia"/>
          <w:bCs/>
          <w:sz w:val="24"/>
          <w:szCs w:val="24"/>
        </w:rPr>
        <w:t>、</w:t>
      </w:r>
      <w:r>
        <w:rPr>
          <w:rFonts w:ascii="宋体" w:hAnsi="宋体"/>
          <w:bCs/>
          <w:sz w:val="24"/>
          <w:szCs w:val="24"/>
        </w:rPr>
        <w:t>Return on operating assets</w:t>
      </w:r>
      <w:r>
        <w:rPr>
          <w:rFonts w:ascii="宋体" w:hAnsi="宋体" w:hint="eastAsia"/>
          <w:bCs/>
          <w:sz w:val="24"/>
          <w:szCs w:val="24"/>
        </w:rPr>
        <w:t>等）</w:t>
      </w:r>
    </w:p>
    <w:p w14:paraId="13FEF24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财务状况指标（如</w:t>
      </w:r>
      <w:r>
        <w:rPr>
          <w:rFonts w:ascii="宋体" w:hAnsi="宋体"/>
          <w:bCs/>
          <w:sz w:val="24"/>
          <w:szCs w:val="24"/>
        </w:rPr>
        <w:t>D/A</w:t>
      </w:r>
      <w:r>
        <w:rPr>
          <w:rFonts w:ascii="宋体" w:hAnsi="宋体" w:hint="eastAsia"/>
          <w:bCs/>
          <w:sz w:val="24"/>
          <w:szCs w:val="24"/>
        </w:rPr>
        <w:t>、流动比率等）</w:t>
      </w:r>
    </w:p>
    <w:p w14:paraId="36A28A4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（2）价值评估</w:t>
      </w:r>
    </w:p>
    <w:p w14:paraId="149FADD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在公司备选股票池基础上，本基金将进一步通过对备选上市公司</w:t>
      </w:r>
      <w:r>
        <w:rPr>
          <w:rFonts w:ascii="宋体" w:hAnsi="宋体" w:hint="eastAsia"/>
          <w:bCs/>
          <w:sz w:val="24"/>
          <w:szCs w:val="24"/>
        </w:rPr>
        <w:t>详</w:t>
      </w:r>
      <w:r>
        <w:rPr>
          <w:rFonts w:ascii="宋体" w:hAnsi="宋体"/>
          <w:bCs/>
          <w:sz w:val="24"/>
          <w:szCs w:val="24"/>
        </w:rPr>
        <w:t>实的案头分析和深入的实地调研，以定性与定量相结合的方法对公司价值进行综合评估，构建股票组合。</w:t>
      </w:r>
      <w:r>
        <w:rPr>
          <w:rFonts w:ascii="宋体" w:hAnsi="宋体" w:hint="eastAsia"/>
          <w:bCs/>
          <w:sz w:val="24"/>
          <w:szCs w:val="24"/>
        </w:rPr>
        <w:t>其中本基金重点关注范围涵盖全数据产业链中的三个主要维度：上游的资源型公司、中游的技术型公司，以及下游的平台型公司，具体包括：</w:t>
      </w:r>
    </w:p>
    <w:p w14:paraId="4CDE02F3"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数据资源型公司：涵盖新兴互联网公司、以及部分将线下数据线上化、数据化以生产丰富数据资源的传统企业和线下龙头企业；</w:t>
      </w:r>
    </w:p>
    <w:p w14:paraId="7C24144B"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数据技术型公司：在数据准备、数据存储与管理、计算处理等诸多环节上具有卡位优势的公司；</w:t>
      </w:r>
    </w:p>
    <w:p w14:paraId="0F2B704B"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数据平台型公司：对接数据资源和数据应用，在关联中形成价值增长的企；在不同领域的数据关联中创造新商业模式的企业；以及其他在未来可以产生数据的行业和公司。</w:t>
      </w:r>
    </w:p>
    <w:p w14:paraId="107FA83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本基金管理人将对所关注的</w:t>
      </w:r>
      <w:r>
        <w:rPr>
          <w:rFonts w:ascii="宋体" w:hAnsi="宋体"/>
          <w:bCs/>
          <w:sz w:val="24"/>
          <w:szCs w:val="24"/>
        </w:rPr>
        <w:t>重点上市公司进行内在价值的评估和成长性跟踪研究，在明确的价值评估基础上精选优秀质地的投资标的构建股票组合。</w:t>
      </w:r>
    </w:p>
    <w:p w14:paraId="3D4E303A" w14:textId="77777777" w:rsidR="000A6C9E" w:rsidRDefault="000A6C9E" w:rsidP="000A6C9E">
      <w:pPr>
        <w:spacing w:line="360" w:lineRule="auto"/>
        <w:ind w:firstLineChars="200" w:firstLine="480"/>
        <w:rPr>
          <w:bCs/>
          <w:sz w:val="24"/>
        </w:rPr>
      </w:pPr>
      <w:r w:rsidRPr="000A6C9E">
        <w:rPr>
          <w:rFonts w:hint="eastAsia"/>
          <w:bCs/>
          <w:sz w:val="24"/>
        </w:rPr>
        <w:t>（</w:t>
      </w:r>
      <w:r w:rsidRPr="000A6C9E">
        <w:rPr>
          <w:rFonts w:hint="eastAsia"/>
          <w:bCs/>
          <w:sz w:val="24"/>
        </w:rPr>
        <w:t>3</w:t>
      </w:r>
      <w:r w:rsidRPr="000A6C9E">
        <w:rPr>
          <w:rFonts w:hint="eastAsia"/>
          <w:bCs/>
          <w:sz w:val="24"/>
        </w:rPr>
        <w:t>）存托凭证的投资策略</w:t>
      </w:r>
    </w:p>
    <w:p w14:paraId="4CE7D125" w14:textId="77777777" w:rsidR="005A0109" w:rsidRPr="00035652" w:rsidRDefault="005A0109" w:rsidP="005A0109">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C651DF3"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4、债券投资</w:t>
      </w:r>
    </w:p>
    <w:p w14:paraId="1E3AB03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4C863B7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4A515A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5、权证投资</w:t>
      </w:r>
    </w:p>
    <w:p w14:paraId="5C3BBEE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B1819C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6、资产支持证券投资</w:t>
      </w:r>
    </w:p>
    <w:p w14:paraId="66A0FFE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985B48E"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7、股指期货投资</w:t>
      </w:r>
    </w:p>
    <w:p w14:paraId="296C868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372965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w:t>
      </w:r>
      <w:r>
        <w:rPr>
          <w:rFonts w:ascii="宋体" w:hAnsi="宋体" w:hint="eastAsia"/>
          <w:bCs/>
          <w:sz w:val="24"/>
          <w:szCs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14:paraId="1DFDFCD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33D8B1C6"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1、组合限制</w:t>
      </w:r>
    </w:p>
    <w:p w14:paraId="1B28B63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03E37284" w14:textId="20AD15FF"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w:t>
      </w:r>
      <w:r w:rsidR="005A0109">
        <w:rPr>
          <w:rFonts w:hint="eastAsia"/>
          <w:bCs/>
          <w:sz w:val="24"/>
        </w:rPr>
        <w:t>（</w:t>
      </w:r>
      <w:r w:rsidR="005A0109">
        <w:rPr>
          <w:bCs/>
          <w:sz w:val="24"/>
        </w:rPr>
        <w:t>含</w:t>
      </w:r>
      <w:r w:rsidR="005A0109" w:rsidRPr="005E1D32">
        <w:rPr>
          <w:bCs/>
          <w:sz w:val="24"/>
        </w:rPr>
        <w:t>存托凭证</w:t>
      </w:r>
      <w:r w:rsidR="005A0109">
        <w:rPr>
          <w:rFonts w:hint="eastAsia"/>
          <w:bCs/>
          <w:sz w:val="24"/>
        </w:rPr>
        <w:t>）</w:t>
      </w:r>
      <w:r>
        <w:rPr>
          <w:rFonts w:ascii="宋体" w:hAnsi="宋体" w:hint="eastAsia"/>
          <w:bCs/>
          <w:sz w:val="24"/>
          <w:szCs w:val="24"/>
        </w:rPr>
        <w:t>占基金资产的</w:t>
      </w:r>
      <w:r>
        <w:rPr>
          <w:rFonts w:ascii="宋体" w:hAnsi="宋体"/>
          <w:bCs/>
          <w:sz w:val="24"/>
          <w:szCs w:val="24"/>
        </w:rPr>
        <w:t>0%-95%</w:t>
      </w:r>
      <w:r>
        <w:rPr>
          <w:rFonts w:ascii="宋体" w:hAnsi="宋体" w:hint="eastAsia"/>
          <w:bCs/>
          <w:sz w:val="24"/>
          <w:szCs w:val="24"/>
        </w:rPr>
        <w:t>；本基金投资数据产业链上中下游相关证券的比例不低于非现金基金资产的80%；</w:t>
      </w:r>
    </w:p>
    <w:p w14:paraId="47ACE23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Pr>
          <w:rFonts w:ascii="宋体" w:hAnsi="宋体" w:hint="eastAsia"/>
          <w:bCs/>
          <w:sz w:val="24"/>
          <w:szCs w:val="24"/>
        </w:rPr>
        <w:t>％的现金或者到期日在一年以内的政府债券</w:t>
      </w:r>
      <w:r w:rsidR="00632132" w:rsidRPr="00632132">
        <w:rPr>
          <w:rFonts w:ascii="宋体" w:hAnsi="宋体" w:hint="eastAsia"/>
          <w:bCs/>
          <w:sz w:val="24"/>
          <w:szCs w:val="24"/>
        </w:rPr>
        <w:t>，</w:t>
      </w:r>
      <w:r w:rsidR="00F42B7C">
        <w:rPr>
          <w:rFonts w:ascii="宋体" w:hAnsi="宋体" w:hint="eastAsia"/>
          <w:bCs/>
          <w:sz w:val="24"/>
          <w:szCs w:val="24"/>
        </w:rPr>
        <w:t>其中</w:t>
      </w:r>
      <w:r w:rsidR="00632132" w:rsidRPr="00632132">
        <w:rPr>
          <w:rFonts w:ascii="宋体" w:hAnsi="宋体" w:hint="eastAsia"/>
          <w:bCs/>
          <w:sz w:val="24"/>
          <w:szCs w:val="24"/>
        </w:rPr>
        <w:t>现金不包括结算备付金、存出保证金和应收申购款等</w:t>
      </w:r>
      <w:r>
        <w:rPr>
          <w:rFonts w:ascii="宋体" w:hAnsi="宋体" w:hint="eastAsia"/>
          <w:bCs/>
          <w:sz w:val="24"/>
          <w:szCs w:val="24"/>
        </w:rPr>
        <w:t>；</w:t>
      </w:r>
    </w:p>
    <w:p w14:paraId="4E6EE43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0F351CF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03A42E0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4C86B2A3"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67FE6DD"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53C88958"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4F49E5B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60FF454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）本基金持有的同一(指同一信用级别)资产支持证券的比例，不得超过该资产支持证券规模的10</w:t>
      </w:r>
      <w:r>
        <w:rPr>
          <w:rFonts w:ascii="宋体" w:hAnsi="宋体" w:hint="eastAsia"/>
          <w:bCs/>
          <w:sz w:val="24"/>
          <w:szCs w:val="24"/>
        </w:rPr>
        <w:t>%</w:t>
      </w:r>
      <w:r>
        <w:rPr>
          <w:rFonts w:ascii="宋体" w:hAnsi="宋体"/>
          <w:bCs/>
          <w:sz w:val="24"/>
          <w:szCs w:val="24"/>
        </w:rPr>
        <w:t>；</w:t>
      </w:r>
    </w:p>
    <w:p w14:paraId="3C1252F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2604DBB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36CDD9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w:t>
      </w:r>
      <w:r>
        <w:rPr>
          <w:rFonts w:ascii="宋体" w:hAnsi="宋体"/>
          <w:bCs/>
          <w:sz w:val="24"/>
          <w:szCs w:val="24"/>
        </w:rPr>
        <w:lastRenderedPageBreak/>
        <w:t>资产，本基金所申报的股票数量不超过拟发行股票公司本次发行股票的总量；</w:t>
      </w:r>
    </w:p>
    <w:p w14:paraId="227E6804"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666919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（15）本基金若投资股指期货，则：</w:t>
      </w:r>
    </w:p>
    <w:p w14:paraId="690CB7D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27F62AB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29D2A13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）本基金在任何交易日日终，持有的卖出期货合约价值不得超过基金持有的股票总市值的</w:t>
      </w:r>
      <w:r>
        <w:rPr>
          <w:rFonts w:ascii="宋体" w:hAnsi="宋体"/>
          <w:bCs/>
          <w:sz w:val="24"/>
          <w:szCs w:val="24"/>
        </w:rPr>
        <w:t>20%</w:t>
      </w:r>
      <w:r>
        <w:rPr>
          <w:rFonts w:ascii="宋体" w:hAnsi="宋体" w:hint="eastAsia"/>
          <w:bCs/>
          <w:sz w:val="24"/>
          <w:szCs w:val="24"/>
        </w:rPr>
        <w:t>；</w:t>
      </w:r>
    </w:p>
    <w:p w14:paraId="107FFE9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1957D75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59ED7D5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6EF9203" w14:textId="77777777" w:rsidR="00632132" w:rsidRP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1312B" w14:textId="77777777" w:rsidR="00632132" w:rsidRP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187FB51" w14:textId="77777777" w:rsid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（19）本基金与私募类证券资管产品及中国证监会认定的其</w:t>
      </w:r>
      <w:r w:rsidR="003E2784">
        <w:rPr>
          <w:rFonts w:ascii="宋体" w:hAnsi="宋体" w:hint="eastAsia"/>
          <w:bCs/>
          <w:sz w:val="24"/>
          <w:szCs w:val="24"/>
        </w:rPr>
        <w:t>他主体为交易对手开展逆回购交易的，可接受质押品的资质要求应当与</w:t>
      </w:r>
      <w:r w:rsidRPr="00632132">
        <w:rPr>
          <w:rFonts w:ascii="宋体" w:hAnsi="宋体" w:hint="eastAsia"/>
          <w:bCs/>
          <w:sz w:val="24"/>
          <w:szCs w:val="24"/>
        </w:rPr>
        <w:t>基金合同约定的投资范围保持一致；</w:t>
      </w:r>
    </w:p>
    <w:p w14:paraId="78C10AD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sidR="00632132">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2985A68F" w14:textId="77777777" w:rsidR="005A0109" w:rsidRPr="00035652" w:rsidRDefault="00141FA4" w:rsidP="005A0109">
      <w:pPr>
        <w:spacing w:line="360" w:lineRule="auto"/>
        <w:ind w:firstLineChars="200" w:firstLine="480"/>
        <w:rPr>
          <w:bCs/>
          <w:sz w:val="24"/>
        </w:rPr>
      </w:pPr>
      <w:r>
        <w:rPr>
          <w:rFonts w:ascii="宋体" w:hAnsi="宋体" w:hint="eastAsia"/>
          <w:bCs/>
          <w:sz w:val="24"/>
          <w:szCs w:val="24"/>
        </w:rPr>
        <w:t>（</w:t>
      </w:r>
      <w:r w:rsidR="00632132">
        <w:rPr>
          <w:rFonts w:ascii="宋体" w:hAnsi="宋体" w:hint="eastAsia"/>
          <w:bCs/>
          <w:sz w:val="24"/>
          <w:szCs w:val="24"/>
        </w:rPr>
        <w:t>21</w:t>
      </w:r>
      <w:r>
        <w:rPr>
          <w:rFonts w:ascii="宋体" w:hAnsi="宋体" w:hint="eastAsia"/>
          <w:bCs/>
          <w:sz w:val="24"/>
          <w:szCs w:val="24"/>
        </w:rPr>
        <w:t>）</w:t>
      </w:r>
      <w:r w:rsidR="005A0109">
        <w:rPr>
          <w:rFonts w:hint="eastAsia"/>
          <w:bCs/>
          <w:sz w:val="24"/>
        </w:rPr>
        <w:t>本基金投资存托凭证的比例限制依照境内</w:t>
      </w:r>
      <w:r w:rsidR="005A0109" w:rsidRPr="005E1D32">
        <w:rPr>
          <w:rFonts w:hint="eastAsia"/>
          <w:bCs/>
          <w:sz w:val="24"/>
        </w:rPr>
        <w:t>上市交易的股票执行</w:t>
      </w:r>
      <w:r w:rsidR="005A0109">
        <w:rPr>
          <w:rFonts w:hint="eastAsia"/>
          <w:bCs/>
          <w:sz w:val="24"/>
        </w:rPr>
        <w:t>；</w:t>
      </w:r>
    </w:p>
    <w:p w14:paraId="20C9F80E" w14:textId="07539558" w:rsidR="00725D4F" w:rsidRDefault="005A0109" w:rsidP="005A0109">
      <w:pPr>
        <w:spacing w:line="360" w:lineRule="auto"/>
        <w:ind w:firstLineChars="200" w:firstLine="480"/>
        <w:rPr>
          <w:rFonts w:ascii="宋体" w:hAnsi="宋体"/>
          <w:bCs/>
          <w:sz w:val="24"/>
          <w:szCs w:val="24"/>
        </w:rPr>
      </w:pPr>
      <w:r w:rsidRPr="00A35F3B">
        <w:rPr>
          <w:bCs/>
          <w:sz w:val="24"/>
        </w:rPr>
        <w:t>（</w:t>
      </w:r>
      <w:r>
        <w:rPr>
          <w:bCs/>
          <w:sz w:val="24"/>
        </w:rPr>
        <w:t>22</w:t>
      </w:r>
      <w:r w:rsidRPr="00A35F3B">
        <w:rPr>
          <w:bCs/>
          <w:sz w:val="24"/>
        </w:rPr>
        <w:t>）</w:t>
      </w:r>
      <w:r w:rsidR="00141FA4">
        <w:rPr>
          <w:rFonts w:ascii="宋体" w:hAnsi="宋体" w:hint="eastAsia"/>
          <w:bCs/>
          <w:sz w:val="24"/>
          <w:szCs w:val="24"/>
        </w:rPr>
        <w:t>法律法规及中国证监会规定的和《基金合同》约定的其他投资限制。</w:t>
      </w:r>
    </w:p>
    <w:p w14:paraId="7F3E0706" w14:textId="77777777" w:rsidR="00725D4F" w:rsidRDefault="006E2808" w:rsidP="006E2808">
      <w:pPr>
        <w:spacing w:line="360" w:lineRule="auto"/>
        <w:ind w:firstLineChars="200" w:firstLine="480"/>
        <w:rPr>
          <w:rFonts w:ascii="宋体" w:hAnsi="宋体"/>
          <w:bCs/>
          <w:sz w:val="24"/>
          <w:szCs w:val="24"/>
        </w:rPr>
      </w:pPr>
      <w:r w:rsidRPr="006E2808">
        <w:rPr>
          <w:rFonts w:ascii="宋体" w:hAnsi="宋体" w:hint="eastAsia"/>
          <w:bCs/>
          <w:sz w:val="24"/>
          <w:szCs w:val="24"/>
        </w:rPr>
        <w:t>除上述第</w:t>
      </w:r>
      <w:r w:rsidR="003E2784">
        <w:rPr>
          <w:rFonts w:ascii="宋体" w:hAnsi="宋体" w:hint="eastAsia"/>
          <w:bCs/>
          <w:sz w:val="24"/>
          <w:szCs w:val="24"/>
        </w:rPr>
        <w:t>（2）、</w:t>
      </w:r>
      <w:r w:rsidRPr="006E2808">
        <w:rPr>
          <w:rFonts w:ascii="宋体" w:hAnsi="宋体" w:hint="eastAsia"/>
          <w:bCs/>
          <w:sz w:val="24"/>
          <w:szCs w:val="24"/>
        </w:rPr>
        <w:t>（12）</w:t>
      </w:r>
      <w:r w:rsidR="00632132">
        <w:rPr>
          <w:rFonts w:ascii="宋体" w:hAnsi="宋体" w:hint="eastAsia"/>
          <w:bCs/>
          <w:sz w:val="24"/>
          <w:szCs w:val="24"/>
        </w:rPr>
        <w:t>、（18）、（19）</w:t>
      </w:r>
      <w:r w:rsidRPr="006E2808">
        <w:rPr>
          <w:rFonts w:ascii="宋体" w:hAnsi="宋体" w:hint="eastAsia"/>
          <w:bCs/>
          <w:sz w:val="24"/>
          <w:szCs w:val="24"/>
        </w:rPr>
        <w:t>项以外，</w:t>
      </w:r>
      <w:r w:rsidR="00141FA4">
        <w:rPr>
          <w:rFonts w:ascii="宋体" w:hAnsi="宋体" w:hint="eastAsia"/>
          <w:bCs/>
          <w:sz w:val="24"/>
          <w:szCs w:val="24"/>
        </w:rPr>
        <w:t>因证券、期货市场波动、证券发行人合并或基金规模变动等基金管理人之外的因素致使基金投资比例不符合上述规定投资比例的，基金管理人应当在</w:t>
      </w:r>
      <w:r w:rsidR="00141FA4">
        <w:rPr>
          <w:rFonts w:ascii="宋体" w:hAnsi="宋体"/>
          <w:bCs/>
          <w:sz w:val="24"/>
          <w:szCs w:val="24"/>
        </w:rPr>
        <w:t>10</w:t>
      </w:r>
      <w:r w:rsidR="00141FA4">
        <w:rPr>
          <w:rFonts w:ascii="宋体" w:hAnsi="宋体" w:hint="eastAsia"/>
          <w:bCs/>
          <w:sz w:val="24"/>
          <w:szCs w:val="24"/>
        </w:rPr>
        <w:t>个交易日内进行调整，但中国证监会规定的特殊情形除外。法律法规另有规定的，从其规定。</w:t>
      </w:r>
    </w:p>
    <w:p w14:paraId="09A07E8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6D2197C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CC90F6D"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0861A9E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25C0E76E"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（1）承销证券；</w:t>
      </w:r>
    </w:p>
    <w:p w14:paraId="747B23E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331C3C1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D391D0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731BB955"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09A1F4A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25329CF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1BD108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6D2F6EC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w:t>
      </w:r>
      <w:r>
        <w:rPr>
          <w:rFonts w:ascii="宋体" w:hAnsi="宋体" w:hint="eastAsia"/>
          <w:bCs/>
          <w:sz w:val="24"/>
          <w:szCs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BA4F97"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398C38C9" w14:textId="77777777" w:rsidR="00725D4F" w:rsidRPr="00EB48B0" w:rsidRDefault="00EB48B0" w:rsidP="00EB48B0">
      <w:pPr>
        <w:spacing w:line="360" w:lineRule="auto"/>
        <w:ind w:firstLineChars="200" w:firstLine="480"/>
        <w:rPr>
          <w:rFonts w:ascii="宋体" w:hAnsi="宋体"/>
          <w:bCs/>
          <w:szCs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536B4432" w14:textId="77777777" w:rsidR="00725D4F" w:rsidRDefault="00141FA4">
      <w:pPr>
        <w:pStyle w:val="af1"/>
        <w:spacing w:afterLines="0"/>
        <w:ind w:firstLine="480"/>
        <w:rPr>
          <w:rFonts w:ascii="宋体" w:hAnsi="宋体"/>
          <w:bCs/>
          <w:szCs w:val="24"/>
        </w:rPr>
      </w:pPr>
      <w:r>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5240F73" w14:textId="77777777" w:rsidR="00725D4F" w:rsidRDefault="00141FA4">
      <w:pPr>
        <w:pStyle w:val="af1"/>
        <w:spacing w:afterLines="0"/>
        <w:ind w:firstLine="480"/>
        <w:rPr>
          <w:rFonts w:ascii="宋体" w:hAnsi="宋体"/>
          <w:bCs/>
          <w:szCs w:val="24"/>
        </w:rPr>
      </w:pPr>
      <w:r>
        <w:rPr>
          <w:rFonts w:ascii="宋体" w:hAnsi="宋体" w:hint="eastAsia"/>
          <w:bCs/>
          <w:szCs w:val="24"/>
        </w:rPr>
        <w:t>中证综合债券指数是综合反映</w:t>
      </w:r>
      <w:r>
        <w:rPr>
          <w:rFonts w:ascii="宋体" w:hAnsi="宋体"/>
          <w:bCs/>
          <w:szCs w:val="24"/>
        </w:rPr>
        <w:t>银行间债券市场和沪深交易所债券市场</w:t>
      </w:r>
      <w:r>
        <w:rPr>
          <w:rFonts w:ascii="宋体" w:hAnsi="宋体" w:hint="eastAsia"/>
          <w:bCs/>
          <w:szCs w:val="24"/>
        </w:rPr>
        <w:t>国债、金融债、企业债、央行票据及短期融资券整体走势的跨市场债券指数，该指数旨在更全面地反映我国债券市场的整体价格变动趋势，具有较强的市场代表性。</w:t>
      </w:r>
      <w:r>
        <w:rPr>
          <w:rFonts w:ascii="宋体" w:hAnsi="宋体"/>
          <w:bCs/>
          <w:szCs w:val="24"/>
        </w:rPr>
        <w:t>根据本基金的投资范围和投资比例，选用上述业绩比较基准能够客观、合理地反映本基金的风险收益特征。</w:t>
      </w:r>
    </w:p>
    <w:p w14:paraId="63718E16" w14:textId="77777777" w:rsidR="00725D4F" w:rsidRDefault="00141FA4">
      <w:pPr>
        <w:pStyle w:val="af1"/>
        <w:spacing w:afterLines="0"/>
        <w:ind w:firstLine="480"/>
        <w:rPr>
          <w:rFonts w:ascii="宋体" w:hAnsi="宋体"/>
          <w:bCs/>
          <w:szCs w:val="24"/>
        </w:rPr>
      </w:pPr>
      <w:r>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1664BDA2" w14:textId="77777777" w:rsidR="00725D4F" w:rsidRDefault="00141FA4">
      <w:pPr>
        <w:pStyle w:val="af1"/>
        <w:spacing w:afterLines="0"/>
        <w:ind w:firstLine="482"/>
        <w:rPr>
          <w:rFonts w:ascii="宋体" w:hAnsi="宋体"/>
          <w:b/>
          <w:szCs w:val="24"/>
        </w:rPr>
      </w:pPr>
      <w:r>
        <w:rPr>
          <w:rFonts w:ascii="宋体" w:hAnsi="宋体"/>
          <w:b/>
          <w:szCs w:val="24"/>
        </w:rPr>
        <w:t>六、基金资产净值的计算方法和公告方式</w:t>
      </w:r>
    </w:p>
    <w:p w14:paraId="31CBA8F3" w14:textId="77777777" w:rsidR="00725D4F" w:rsidRDefault="00141FA4">
      <w:pPr>
        <w:pStyle w:val="af1"/>
        <w:spacing w:afterLines="0"/>
        <w:ind w:firstLine="480"/>
        <w:rPr>
          <w:rFonts w:ascii="宋体" w:hAnsi="宋体"/>
          <w:szCs w:val="24"/>
        </w:rPr>
      </w:pPr>
      <w:r>
        <w:rPr>
          <w:rFonts w:ascii="宋体" w:hAnsi="宋体"/>
          <w:bCs/>
          <w:szCs w:val="24"/>
        </w:rPr>
        <w:lastRenderedPageBreak/>
        <w:t>（一）估值方法</w:t>
      </w:r>
    </w:p>
    <w:p w14:paraId="6D1D357C"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499D3A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C588B7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1BEA8AF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0FE173E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572846C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3F2FFC5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2EEF4F7F"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2DC98B1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27E99D9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484E7D9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063519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E28781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5、如有确凿证据表明按上述方法进行估值不能客观反映其公允价值的，基金管理人可根据具体情况与基金托管人商定后，按最能反映公允价值的方法估值。</w:t>
      </w:r>
    </w:p>
    <w:p w14:paraId="1ED140AF" w14:textId="77777777" w:rsidR="005A0109" w:rsidRPr="009F7C98" w:rsidRDefault="00141FA4" w:rsidP="005A0109">
      <w:pPr>
        <w:spacing w:line="360" w:lineRule="auto"/>
        <w:ind w:firstLineChars="200" w:firstLine="480"/>
        <w:rPr>
          <w:bCs/>
          <w:sz w:val="24"/>
        </w:rPr>
      </w:pPr>
      <w:r>
        <w:rPr>
          <w:rFonts w:ascii="宋体" w:hAnsi="宋体" w:hint="eastAsia"/>
          <w:bCs/>
          <w:sz w:val="24"/>
          <w:szCs w:val="24"/>
        </w:rPr>
        <w:t>6、</w:t>
      </w:r>
      <w:r w:rsidR="005A0109" w:rsidRPr="009F7C98">
        <w:rPr>
          <w:rFonts w:hint="eastAsia"/>
          <w:bCs/>
          <w:sz w:val="24"/>
        </w:rPr>
        <w:t>本基金投资存托凭证的估值核算依照境内上市交易的股票执行。</w:t>
      </w:r>
    </w:p>
    <w:p w14:paraId="3193F8CD" w14:textId="5CAB3690" w:rsidR="00725D4F" w:rsidRDefault="005A0109" w:rsidP="005A0109">
      <w:pPr>
        <w:spacing w:line="360" w:lineRule="auto"/>
        <w:ind w:firstLineChars="200" w:firstLine="480"/>
        <w:rPr>
          <w:rFonts w:ascii="宋体" w:hAnsi="宋体"/>
          <w:bCs/>
          <w:sz w:val="24"/>
          <w:szCs w:val="24"/>
        </w:rPr>
      </w:pPr>
      <w:r>
        <w:rPr>
          <w:rFonts w:hint="eastAsia"/>
          <w:bCs/>
          <w:sz w:val="24"/>
        </w:rPr>
        <w:t>7</w:t>
      </w:r>
      <w:r>
        <w:rPr>
          <w:rFonts w:hint="eastAsia"/>
          <w:bCs/>
          <w:sz w:val="24"/>
        </w:rPr>
        <w:t>、</w:t>
      </w:r>
      <w:r w:rsidR="00141FA4">
        <w:rPr>
          <w:rFonts w:ascii="宋体" w:hAnsi="宋体" w:hint="eastAsia"/>
          <w:bCs/>
          <w:sz w:val="24"/>
          <w:szCs w:val="24"/>
        </w:rPr>
        <w:t>相关法律法规以及监管部门有强制规定的，从其规定。如有新增事项，按法律法规以及监管部门最新规定估值。</w:t>
      </w:r>
    </w:p>
    <w:p w14:paraId="14BCA04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35D621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5087E856" w14:textId="77777777" w:rsidR="00725D4F" w:rsidRDefault="00141FA4">
      <w:pPr>
        <w:spacing w:line="360" w:lineRule="auto"/>
        <w:ind w:firstLineChars="200" w:firstLine="480"/>
        <w:rPr>
          <w:rFonts w:ascii="宋体" w:hAnsi="宋体"/>
          <w:sz w:val="24"/>
          <w:szCs w:val="24"/>
        </w:rPr>
      </w:pPr>
      <w:r>
        <w:rPr>
          <w:rFonts w:ascii="宋体" w:hAnsi="宋体"/>
          <w:sz w:val="24"/>
          <w:szCs w:val="24"/>
        </w:rPr>
        <w:t>（二）估值程序</w:t>
      </w:r>
    </w:p>
    <w:p w14:paraId="08E913FF" w14:textId="1E890B6D"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sidR="001863BA" w:rsidRPr="005F1F24">
        <w:rPr>
          <w:rFonts w:hint="eastAsia"/>
          <w:bCs/>
          <w:sz w:val="24"/>
        </w:rPr>
        <w:t>各类基金份额的</w:t>
      </w:r>
      <w:r>
        <w:rPr>
          <w:rFonts w:ascii="宋体" w:hAnsi="宋体"/>
          <w:bCs/>
          <w:sz w:val="24"/>
          <w:szCs w:val="24"/>
        </w:rPr>
        <w:t>基金份额净值是按照每个工作日闭市后，</w:t>
      </w:r>
      <w:r w:rsidR="00F1763A">
        <w:rPr>
          <w:rFonts w:hint="eastAsia"/>
          <w:bCs/>
          <w:sz w:val="24"/>
        </w:rPr>
        <w:t>该类</w:t>
      </w:r>
      <w:r w:rsidR="00F1763A" w:rsidRPr="005F1F24">
        <w:rPr>
          <w:rFonts w:hint="eastAsia"/>
          <w:bCs/>
          <w:sz w:val="24"/>
        </w:rPr>
        <w:t>基金份额的</w:t>
      </w:r>
      <w:r>
        <w:rPr>
          <w:rFonts w:ascii="宋体" w:hAnsi="宋体"/>
          <w:bCs/>
          <w:sz w:val="24"/>
          <w:szCs w:val="24"/>
        </w:rPr>
        <w:t>基金资产净值除以当日</w:t>
      </w:r>
      <w:r w:rsidR="00470516" w:rsidRPr="00CF39C6">
        <w:rPr>
          <w:rFonts w:hint="eastAsia"/>
          <w:bCs/>
          <w:sz w:val="24"/>
        </w:rPr>
        <w:t>该类</w:t>
      </w:r>
      <w:r>
        <w:rPr>
          <w:rFonts w:ascii="宋体" w:hAnsi="宋体"/>
          <w:bCs/>
          <w:sz w:val="24"/>
          <w:szCs w:val="24"/>
        </w:rPr>
        <w:t>基金份额的余额数量计算，精确到</w:t>
      </w:r>
      <w:r>
        <w:rPr>
          <w:rFonts w:ascii="宋体" w:hAnsi="宋体" w:hint="eastAsia"/>
          <w:bCs/>
          <w:sz w:val="24"/>
          <w:szCs w:val="24"/>
        </w:rPr>
        <w:t>0.00</w:t>
      </w:r>
      <w:r w:rsidR="00B7065C">
        <w:rPr>
          <w:rFonts w:ascii="宋体" w:hAnsi="宋体"/>
          <w:bCs/>
          <w:sz w:val="24"/>
          <w:szCs w:val="24"/>
        </w:rPr>
        <w:t>0</w:t>
      </w:r>
      <w:r>
        <w:rPr>
          <w:rFonts w:ascii="宋体" w:hAnsi="宋体" w:hint="eastAsia"/>
          <w:bCs/>
          <w:sz w:val="24"/>
          <w:szCs w:val="24"/>
        </w:rPr>
        <w:t>1</w:t>
      </w:r>
      <w:r>
        <w:rPr>
          <w:rFonts w:ascii="宋体" w:hAnsi="宋体"/>
          <w:bCs/>
          <w:sz w:val="24"/>
          <w:szCs w:val="24"/>
        </w:rPr>
        <w:t>元，小数点后第</w:t>
      </w:r>
      <w:r w:rsidR="00B7065C">
        <w:rPr>
          <w:rFonts w:ascii="宋体" w:hAnsi="宋体" w:hint="eastAsia"/>
          <w:bCs/>
          <w:sz w:val="24"/>
          <w:szCs w:val="24"/>
        </w:rPr>
        <w:t>五</w:t>
      </w:r>
      <w:r>
        <w:rPr>
          <w:rFonts w:ascii="宋体" w:hAnsi="宋体"/>
          <w:bCs/>
          <w:sz w:val="24"/>
          <w:szCs w:val="24"/>
        </w:rPr>
        <w:t>位四舍五入。国家另有规定的，从其规定。</w:t>
      </w:r>
    </w:p>
    <w:p w14:paraId="70B0CE90" w14:textId="2FAD624C"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w:t>
      </w:r>
      <w:r w:rsidR="00CC7D2B" w:rsidRPr="005F1F24">
        <w:rPr>
          <w:rFonts w:hint="eastAsia"/>
          <w:bCs/>
          <w:sz w:val="24"/>
        </w:rPr>
        <w:t>各类基金份额的</w:t>
      </w:r>
      <w:r>
        <w:rPr>
          <w:rFonts w:ascii="宋体" w:hAnsi="宋体"/>
          <w:bCs/>
          <w:sz w:val="24"/>
          <w:szCs w:val="24"/>
        </w:rPr>
        <w:t>基金资产净值及基金份额净值，并按规定公告。</w:t>
      </w:r>
      <w:r>
        <w:rPr>
          <w:rFonts w:ascii="宋体" w:hAnsi="宋体" w:hint="eastAsia"/>
          <w:bCs/>
          <w:sz w:val="24"/>
          <w:szCs w:val="24"/>
        </w:rPr>
        <w:t>如遇特殊情况，经中国证监会同意，可以适当延迟计算或公告。</w:t>
      </w:r>
    </w:p>
    <w:p w14:paraId="49F15B9B" w14:textId="52063A5B"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w:t>
      </w:r>
      <w:r w:rsidR="00B639EA">
        <w:rPr>
          <w:rFonts w:hint="eastAsia"/>
          <w:bCs/>
          <w:sz w:val="24"/>
        </w:rPr>
        <w:t>各类</w:t>
      </w:r>
      <w:r>
        <w:rPr>
          <w:rFonts w:ascii="宋体" w:hAnsi="宋体"/>
          <w:bCs/>
          <w:sz w:val="24"/>
          <w:szCs w:val="24"/>
        </w:rPr>
        <w:t>基金份额净值结果发送基金托管人，经基金托管人复核无误后，由基金管理人</w:t>
      </w:r>
      <w:r>
        <w:rPr>
          <w:rFonts w:ascii="宋体" w:hAnsi="宋体" w:hint="eastAsia"/>
          <w:bCs/>
          <w:sz w:val="24"/>
          <w:szCs w:val="24"/>
        </w:rPr>
        <w:t>依据基金合同和相关法律法规的规定</w:t>
      </w:r>
      <w:r>
        <w:rPr>
          <w:rFonts w:ascii="宋体" w:hAnsi="宋体"/>
          <w:bCs/>
          <w:sz w:val="24"/>
          <w:szCs w:val="24"/>
        </w:rPr>
        <w:t>对外公布。</w:t>
      </w:r>
    </w:p>
    <w:p w14:paraId="4B54155C" w14:textId="77777777" w:rsidR="00725D4F" w:rsidRDefault="00141FA4">
      <w:pPr>
        <w:spacing w:line="360" w:lineRule="auto"/>
        <w:ind w:firstLineChars="200" w:firstLine="480"/>
        <w:rPr>
          <w:rFonts w:ascii="宋体" w:hAnsi="宋体"/>
          <w:sz w:val="24"/>
          <w:szCs w:val="24"/>
        </w:rPr>
      </w:pPr>
      <w:r>
        <w:rPr>
          <w:rFonts w:ascii="宋体" w:hAnsi="宋体"/>
          <w:sz w:val="24"/>
          <w:szCs w:val="24"/>
        </w:rPr>
        <w:t>（三）暂停估值的情形</w:t>
      </w:r>
    </w:p>
    <w:p w14:paraId="73C45245" w14:textId="77777777" w:rsidR="00725D4F" w:rsidRDefault="00141FA4">
      <w:pPr>
        <w:pStyle w:val="af1"/>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4D9517D4" w14:textId="77777777" w:rsidR="00725D4F" w:rsidRDefault="00141FA4">
      <w:pPr>
        <w:pStyle w:val="af1"/>
        <w:spacing w:afterLines="0"/>
        <w:ind w:firstLine="480"/>
        <w:rPr>
          <w:rFonts w:ascii="宋体" w:hAnsi="宋体"/>
          <w:bCs/>
          <w:szCs w:val="24"/>
        </w:rPr>
      </w:pPr>
      <w:r>
        <w:rPr>
          <w:rFonts w:ascii="宋体" w:hAnsi="宋体"/>
          <w:bCs/>
          <w:szCs w:val="24"/>
        </w:rPr>
        <w:t>2、因不可抗力致使基金管理人、基金托管人无法准确评估基金资产价值时；</w:t>
      </w:r>
    </w:p>
    <w:p w14:paraId="57667BE8" w14:textId="77777777" w:rsidR="00500F25" w:rsidRPr="00500F25" w:rsidRDefault="00500F25" w:rsidP="00500F25">
      <w:pPr>
        <w:pStyle w:val="af1"/>
        <w:spacing w:after="78"/>
        <w:ind w:firstLine="480"/>
        <w:rPr>
          <w:rFonts w:ascii="宋体" w:hAnsi="宋体"/>
          <w:bCs/>
          <w:szCs w:val="24"/>
        </w:rPr>
      </w:pPr>
      <w:r w:rsidRPr="00500F25">
        <w:rPr>
          <w:rFonts w:ascii="宋体" w:hAnsi="宋体" w:hint="eastAsia"/>
          <w:bCs/>
          <w:szCs w:val="24"/>
        </w:rPr>
        <w:t>3、当特定资产占前一估值日基金资产净值50%以上的，经与基金托管人协商确认后，基金管理人应当暂停估值；</w:t>
      </w:r>
    </w:p>
    <w:p w14:paraId="3E515EB2" w14:textId="77777777" w:rsidR="00725D4F" w:rsidRDefault="00632132">
      <w:pPr>
        <w:pStyle w:val="af1"/>
        <w:spacing w:afterLines="0"/>
        <w:ind w:firstLine="480"/>
        <w:rPr>
          <w:rFonts w:ascii="宋体" w:hAnsi="宋体"/>
          <w:bCs/>
          <w:szCs w:val="24"/>
        </w:rPr>
      </w:pPr>
      <w:r>
        <w:rPr>
          <w:rFonts w:ascii="宋体" w:hAnsi="宋体" w:hint="eastAsia"/>
          <w:bCs/>
          <w:szCs w:val="24"/>
        </w:rPr>
        <w:lastRenderedPageBreak/>
        <w:t>4</w:t>
      </w:r>
      <w:r w:rsidR="00141FA4">
        <w:rPr>
          <w:rFonts w:ascii="宋体" w:hAnsi="宋体"/>
          <w:bCs/>
          <w:szCs w:val="24"/>
        </w:rPr>
        <w:t>、中国证监会和基金合同认定的其它情形。</w:t>
      </w:r>
    </w:p>
    <w:p w14:paraId="52AABA4A" w14:textId="77777777" w:rsidR="008F6A5E" w:rsidRPr="004B1FA4" w:rsidRDefault="008F6A5E" w:rsidP="008F6A5E">
      <w:pPr>
        <w:spacing w:line="360" w:lineRule="auto"/>
        <w:ind w:firstLineChars="200" w:firstLine="480"/>
        <w:rPr>
          <w:bCs/>
          <w:sz w:val="24"/>
        </w:rPr>
      </w:pPr>
      <w:r w:rsidRPr="004B1FA4">
        <w:rPr>
          <w:rFonts w:hint="eastAsia"/>
          <w:bCs/>
          <w:sz w:val="24"/>
        </w:rPr>
        <w:t>（四）基金净值信息</w:t>
      </w:r>
      <w:r>
        <w:rPr>
          <w:rFonts w:hint="eastAsia"/>
          <w:bCs/>
          <w:sz w:val="24"/>
        </w:rPr>
        <w:t>的公告</w:t>
      </w:r>
    </w:p>
    <w:p w14:paraId="7AB98ABC" w14:textId="3454AB2E" w:rsidR="008F6A5E" w:rsidRPr="004B1FA4" w:rsidRDefault="008F6A5E" w:rsidP="008F6A5E">
      <w:pPr>
        <w:spacing w:line="360" w:lineRule="auto"/>
        <w:ind w:firstLineChars="200" w:firstLine="480"/>
        <w:rPr>
          <w:bCs/>
          <w:sz w:val="24"/>
        </w:rPr>
      </w:pPr>
      <w:r w:rsidRPr="004B1FA4">
        <w:rPr>
          <w:rFonts w:hint="eastAsia"/>
          <w:bCs/>
          <w:sz w:val="24"/>
        </w:rPr>
        <w:t>《基金合同》生效后，在开始办理基金份额申购或者赎回前，基金管理人应当至少每周在指定网站</w:t>
      </w:r>
      <w:r w:rsidR="008D1F7E">
        <w:rPr>
          <w:rFonts w:ascii="宋体" w:hAnsi="宋体" w:hint="eastAsia"/>
          <w:bCs/>
          <w:sz w:val="24"/>
        </w:rPr>
        <w:t>分别</w:t>
      </w:r>
      <w:r w:rsidRPr="004B1FA4">
        <w:rPr>
          <w:rFonts w:hint="eastAsia"/>
          <w:bCs/>
          <w:sz w:val="24"/>
        </w:rPr>
        <w:t>披露一次</w:t>
      </w:r>
      <w:r w:rsidR="003429FD" w:rsidRPr="003429FD">
        <w:rPr>
          <w:rFonts w:hint="eastAsia"/>
          <w:bCs/>
          <w:sz w:val="24"/>
        </w:rPr>
        <w:t>A</w:t>
      </w:r>
      <w:r w:rsidR="003429FD" w:rsidRPr="003429FD">
        <w:rPr>
          <w:rFonts w:hint="eastAsia"/>
          <w:bCs/>
          <w:sz w:val="24"/>
        </w:rPr>
        <w:t>类基金份额和</w:t>
      </w:r>
      <w:r w:rsidR="003429FD" w:rsidRPr="003429FD">
        <w:rPr>
          <w:rFonts w:hint="eastAsia"/>
          <w:bCs/>
          <w:sz w:val="24"/>
        </w:rPr>
        <w:t>C</w:t>
      </w:r>
      <w:r w:rsidR="003429FD" w:rsidRPr="003429FD">
        <w:rPr>
          <w:rFonts w:hint="eastAsia"/>
          <w:bCs/>
          <w:sz w:val="24"/>
        </w:rPr>
        <w:t>类基金份额所对应的</w:t>
      </w:r>
      <w:r w:rsidRPr="004B1FA4">
        <w:rPr>
          <w:rFonts w:hint="eastAsia"/>
          <w:bCs/>
          <w:sz w:val="24"/>
        </w:rPr>
        <w:t>基金份额净值和基金份额累计净值。</w:t>
      </w:r>
    </w:p>
    <w:p w14:paraId="3B0C570B" w14:textId="06AB668F" w:rsidR="008F6A5E" w:rsidRPr="004B1FA4" w:rsidRDefault="008F6A5E" w:rsidP="008F6A5E">
      <w:pPr>
        <w:spacing w:line="360" w:lineRule="auto"/>
        <w:ind w:firstLineChars="200" w:firstLine="480"/>
        <w:rPr>
          <w:bCs/>
          <w:sz w:val="24"/>
        </w:rPr>
      </w:pPr>
      <w:r w:rsidRPr="004B1FA4">
        <w:rPr>
          <w:rFonts w:hint="eastAsia"/>
          <w:bCs/>
          <w:sz w:val="24"/>
        </w:rPr>
        <w:t>在开始办理基金份额申购或者赎回后，基金管理人应当在不晚于每个开放日的次日，通过指定网站、</w:t>
      </w:r>
      <w:r w:rsidR="00500F25">
        <w:rPr>
          <w:rFonts w:hint="eastAsia"/>
          <w:bCs/>
          <w:sz w:val="24"/>
        </w:rPr>
        <w:t>基金</w:t>
      </w:r>
      <w:r w:rsidRPr="004B1FA4">
        <w:rPr>
          <w:rFonts w:hint="eastAsia"/>
          <w:bCs/>
          <w:sz w:val="24"/>
        </w:rPr>
        <w:t>销售机构网站或者营业网点</w:t>
      </w:r>
      <w:r w:rsidR="00B258EB">
        <w:rPr>
          <w:rFonts w:ascii="宋体" w:hAnsi="宋体" w:hint="eastAsia"/>
          <w:sz w:val="24"/>
        </w:rPr>
        <w:t>分别</w:t>
      </w:r>
      <w:r w:rsidRPr="004B1FA4">
        <w:rPr>
          <w:rFonts w:hint="eastAsia"/>
          <w:bCs/>
          <w:sz w:val="24"/>
        </w:rPr>
        <w:t>披露开放日</w:t>
      </w:r>
      <w:r w:rsidR="00B258EB" w:rsidRPr="00B258EB">
        <w:rPr>
          <w:rFonts w:hint="eastAsia"/>
          <w:bCs/>
          <w:sz w:val="24"/>
        </w:rPr>
        <w:t>A</w:t>
      </w:r>
      <w:r w:rsidR="00B258EB" w:rsidRPr="00B258EB">
        <w:rPr>
          <w:rFonts w:hint="eastAsia"/>
          <w:bCs/>
          <w:sz w:val="24"/>
        </w:rPr>
        <w:t>类基金份额和</w:t>
      </w:r>
      <w:r w:rsidR="00B258EB" w:rsidRPr="00B258EB">
        <w:rPr>
          <w:rFonts w:hint="eastAsia"/>
          <w:bCs/>
          <w:sz w:val="24"/>
        </w:rPr>
        <w:t>C</w:t>
      </w:r>
      <w:r w:rsidR="00B258EB" w:rsidRPr="00B258EB">
        <w:rPr>
          <w:rFonts w:hint="eastAsia"/>
          <w:bCs/>
          <w:sz w:val="24"/>
        </w:rPr>
        <w:t>类基金份额所对应的</w:t>
      </w:r>
      <w:r w:rsidRPr="004B1FA4">
        <w:rPr>
          <w:rFonts w:hint="eastAsia"/>
          <w:bCs/>
          <w:sz w:val="24"/>
        </w:rPr>
        <w:t>基金份额净值和基金份额累计净值。</w:t>
      </w:r>
    </w:p>
    <w:p w14:paraId="63740780" w14:textId="42532F0D" w:rsidR="008F6A5E" w:rsidRPr="00F25119" w:rsidRDefault="008F6A5E" w:rsidP="00F25119">
      <w:pPr>
        <w:spacing w:line="360" w:lineRule="auto"/>
        <w:ind w:firstLineChars="200" w:firstLine="480"/>
        <w:rPr>
          <w:bCs/>
        </w:rPr>
      </w:pPr>
      <w:r w:rsidRPr="004B1FA4">
        <w:rPr>
          <w:rFonts w:hint="eastAsia"/>
          <w:bCs/>
          <w:sz w:val="24"/>
        </w:rPr>
        <w:t>基金管理人应当在不晚于半年度和年度最后一日的次日，在指定网站披露半年度和年度最后一日</w:t>
      </w:r>
      <w:r w:rsidR="00D30303" w:rsidRPr="00D30303">
        <w:rPr>
          <w:rFonts w:hint="eastAsia"/>
          <w:bCs/>
          <w:sz w:val="24"/>
        </w:rPr>
        <w:t>A</w:t>
      </w:r>
      <w:r w:rsidR="00D30303" w:rsidRPr="00D30303">
        <w:rPr>
          <w:rFonts w:hint="eastAsia"/>
          <w:bCs/>
          <w:sz w:val="24"/>
        </w:rPr>
        <w:t>类基金份额和</w:t>
      </w:r>
      <w:r w:rsidR="00D30303" w:rsidRPr="00D30303">
        <w:rPr>
          <w:rFonts w:hint="eastAsia"/>
          <w:bCs/>
          <w:sz w:val="24"/>
        </w:rPr>
        <w:t>C</w:t>
      </w:r>
      <w:r w:rsidR="00D30303" w:rsidRPr="00D30303">
        <w:rPr>
          <w:rFonts w:hint="eastAsia"/>
          <w:bCs/>
          <w:sz w:val="24"/>
        </w:rPr>
        <w:t>类基金份额所对应</w:t>
      </w:r>
      <w:r w:rsidRPr="004B1FA4">
        <w:rPr>
          <w:rFonts w:hint="eastAsia"/>
          <w:bCs/>
          <w:sz w:val="24"/>
        </w:rPr>
        <w:t>的基金份额净值和基金份额累计净值。</w:t>
      </w:r>
    </w:p>
    <w:p w14:paraId="7550B6C7" w14:textId="77777777" w:rsidR="00725D4F" w:rsidRDefault="00141FA4">
      <w:pPr>
        <w:pStyle w:val="af1"/>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3480E51B" w14:textId="77777777" w:rsidR="00725D4F" w:rsidRDefault="00141FA4">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4FE21D8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0942414"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自决议生效后</w:t>
      </w:r>
      <w:r>
        <w:rPr>
          <w:rFonts w:ascii="宋体" w:hAnsi="宋体" w:hint="eastAsia"/>
          <w:bCs/>
          <w:sz w:val="24"/>
          <w:szCs w:val="24"/>
        </w:rPr>
        <w:t>依照《信息披露办法》的规定</w:t>
      </w:r>
      <w:r>
        <w:rPr>
          <w:rFonts w:ascii="宋体" w:hAnsi="宋体"/>
          <w:bCs/>
          <w:sz w:val="24"/>
          <w:szCs w:val="24"/>
        </w:rPr>
        <w:t>在指定媒介公告。</w:t>
      </w:r>
    </w:p>
    <w:p w14:paraId="3E38F127" w14:textId="77777777" w:rsidR="00725D4F" w:rsidRDefault="00141FA4">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29882F8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6892FC2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69E0E013"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73012CA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3、《基金合同》约定的其他情形；</w:t>
      </w:r>
    </w:p>
    <w:p w14:paraId="0F1B67F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4、相关法律法规和中国证监会规定的其他情况。</w:t>
      </w:r>
    </w:p>
    <w:p w14:paraId="296FA83A" w14:textId="77777777"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3B956F78" w14:textId="77777777" w:rsidR="00725D4F" w:rsidRDefault="00141FA4">
      <w:pPr>
        <w:pStyle w:val="af1"/>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w:t>
      </w:r>
      <w:r>
        <w:rPr>
          <w:rFonts w:ascii="宋体" w:hAnsi="宋体"/>
          <w:bCs/>
          <w:szCs w:val="24"/>
        </w:rPr>
        <w:lastRenderedPageBreak/>
        <w:t>基金清算。</w:t>
      </w:r>
    </w:p>
    <w:p w14:paraId="6EE2237C" w14:textId="77777777" w:rsidR="00725D4F" w:rsidRDefault="00141FA4">
      <w:pPr>
        <w:pStyle w:val="af1"/>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4784487" w14:textId="77777777" w:rsidR="00725D4F" w:rsidRDefault="00141FA4">
      <w:pPr>
        <w:pStyle w:val="af1"/>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44E9F23E" w14:textId="77777777" w:rsidR="00725D4F" w:rsidRDefault="00141FA4">
      <w:pPr>
        <w:pStyle w:val="af1"/>
        <w:spacing w:afterLines="0"/>
        <w:ind w:firstLine="480"/>
        <w:rPr>
          <w:rFonts w:ascii="宋体" w:hAnsi="宋体"/>
          <w:bCs/>
          <w:szCs w:val="24"/>
        </w:rPr>
      </w:pPr>
      <w:r>
        <w:rPr>
          <w:rFonts w:ascii="宋体" w:hAnsi="宋体"/>
          <w:bCs/>
          <w:szCs w:val="24"/>
        </w:rPr>
        <w:t>4、基金财产清算程序：</w:t>
      </w:r>
    </w:p>
    <w:p w14:paraId="5DFF1075" w14:textId="77777777" w:rsidR="00725D4F" w:rsidRDefault="00141FA4">
      <w:pPr>
        <w:pStyle w:val="af1"/>
        <w:spacing w:afterLines="0"/>
        <w:ind w:firstLine="480"/>
        <w:rPr>
          <w:rFonts w:ascii="宋体" w:hAnsi="宋体"/>
          <w:bCs/>
          <w:szCs w:val="24"/>
        </w:rPr>
      </w:pPr>
      <w:r>
        <w:rPr>
          <w:rFonts w:ascii="宋体" w:hAnsi="宋体"/>
          <w:bCs/>
          <w:szCs w:val="24"/>
        </w:rPr>
        <w:t>（1）《基金合同》终止情形出现时，由基金财产清算小组统一接管基金</w:t>
      </w:r>
      <w:r>
        <w:rPr>
          <w:rFonts w:ascii="宋体" w:hAnsi="宋体" w:hint="eastAsia"/>
          <w:bCs/>
          <w:szCs w:val="24"/>
        </w:rPr>
        <w:t>财产</w:t>
      </w:r>
      <w:r>
        <w:rPr>
          <w:rFonts w:ascii="宋体" w:hAnsi="宋体"/>
          <w:bCs/>
          <w:szCs w:val="24"/>
        </w:rPr>
        <w:t>；</w:t>
      </w:r>
    </w:p>
    <w:p w14:paraId="1D2753D7" w14:textId="77777777" w:rsidR="00725D4F" w:rsidRDefault="00141FA4">
      <w:pPr>
        <w:pStyle w:val="af1"/>
        <w:spacing w:afterLines="0"/>
        <w:ind w:firstLine="480"/>
        <w:rPr>
          <w:rFonts w:ascii="宋体" w:hAnsi="宋体"/>
          <w:bCs/>
          <w:szCs w:val="24"/>
        </w:rPr>
      </w:pPr>
      <w:r>
        <w:rPr>
          <w:rFonts w:ascii="宋体" w:hAnsi="宋体"/>
          <w:bCs/>
          <w:szCs w:val="24"/>
        </w:rPr>
        <w:t>（2）对基金财产和债权债务进行清理和确认；</w:t>
      </w:r>
    </w:p>
    <w:p w14:paraId="08C811D6" w14:textId="77777777" w:rsidR="00725D4F" w:rsidRDefault="00141FA4">
      <w:pPr>
        <w:pStyle w:val="af1"/>
        <w:spacing w:afterLines="0"/>
        <w:ind w:firstLine="480"/>
        <w:rPr>
          <w:rFonts w:ascii="宋体" w:hAnsi="宋体"/>
          <w:bCs/>
          <w:szCs w:val="24"/>
        </w:rPr>
      </w:pPr>
      <w:r>
        <w:rPr>
          <w:rFonts w:ascii="宋体" w:hAnsi="宋体"/>
          <w:bCs/>
          <w:szCs w:val="24"/>
        </w:rPr>
        <w:t>（3）对基金财产进行估值和变现；</w:t>
      </w:r>
    </w:p>
    <w:p w14:paraId="7E60F117" w14:textId="77777777" w:rsidR="00725D4F" w:rsidRDefault="00141FA4">
      <w:pPr>
        <w:pStyle w:val="af1"/>
        <w:spacing w:afterLines="0"/>
        <w:ind w:firstLine="480"/>
        <w:rPr>
          <w:rFonts w:ascii="宋体" w:hAnsi="宋体"/>
          <w:bCs/>
          <w:szCs w:val="24"/>
        </w:rPr>
      </w:pPr>
      <w:r>
        <w:rPr>
          <w:rFonts w:ascii="宋体" w:hAnsi="宋体"/>
          <w:bCs/>
          <w:szCs w:val="24"/>
        </w:rPr>
        <w:t>（4）制作清算报告；</w:t>
      </w:r>
    </w:p>
    <w:p w14:paraId="680E01F4" w14:textId="77777777" w:rsidR="00725D4F" w:rsidRDefault="00141FA4">
      <w:pPr>
        <w:pStyle w:val="af1"/>
        <w:spacing w:afterLines="0"/>
        <w:ind w:firstLine="480"/>
        <w:rPr>
          <w:rFonts w:ascii="宋体" w:hAnsi="宋体"/>
          <w:bCs/>
          <w:szCs w:val="24"/>
        </w:rPr>
      </w:pPr>
      <w:r>
        <w:rPr>
          <w:rFonts w:ascii="宋体" w:hAnsi="宋体"/>
          <w:bCs/>
          <w:szCs w:val="24"/>
        </w:rPr>
        <w:t>（5）聘请会计师事务所对清算报告进行外部审计，聘请律师事务所对清算报告出具法律意见书；</w:t>
      </w:r>
    </w:p>
    <w:p w14:paraId="7C6DDE8E" w14:textId="77777777" w:rsidR="00725D4F" w:rsidRDefault="00141FA4">
      <w:pPr>
        <w:pStyle w:val="af1"/>
        <w:spacing w:afterLines="0"/>
        <w:ind w:firstLine="480"/>
        <w:rPr>
          <w:rFonts w:ascii="宋体" w:hAnsi="宋体"/>
          <w:bCs/>
          <w:szCs w:val="24"/>
        </w:rPr>
      </w:pPr>
      <w:r>
        <w:rPr>
          <w:rFonts w:ascii="宋体" w:hAnsi="宋体"/>
          <w:bCs/>
          <w:szCs w:val="24"/>
        </w:rPr>
        <w:t>（6）将清算报告报中国证监会备案并公告</w:t>
      </w:r>
      <w:r>
        <w:rPr>
          <w:rFonts w:ascii="宋体" w:hAnsi="宋体" w:hint="eastAsia"/>
          <w:bCs/>
          <w:szCs w:val="24"/>
        </w:rPr>
        <w:t>；</w:t>
      </w:r>
    </w:p>
    <w:p w14:paraId="1DFFE387" w14:textId="77777777" w:rsidR="00725D4F" w:rsidRDefault="00141FA4">
      <w:pPr>
        <w:pStyle w:val="af1"/>
        <w:spacing w:afterLines="0"/>
        <w:ind w:firstLine="480"/>
        <w:rPr>
          <w:rFonts w:ascii="宋体" w:hAnsi="宋体"/>
          <w:bCs/>
          <w:szCs w:val="24"/>
        </w:rPr>
      </w:pPr>
      <w:r>
        <w:rPr>
          <w:rFonts w:ascii="宋体" w:hAnsi="宋体"/>
          <w:bCs/>
          <w:szCs w:val="24"/>
        </w:rPr>
        <w:t>（7）对基金</w:t>
      </w:r>
      <w:r>
        <w:rPr>
          <w:rFonts w:ascii="宋体" w:hAnsi="宋体" w:hint="eastAsia"/>
          <w:bCs/>
          <w:szCs w:val="24"/>
        </w:rPr>
        <w:t>剩余</w:t>
      </w:r>
      <w:r>
        <w:rPr>
          <w:rFonts w:ascii="宋体" w:hAnsi="宋体"/>
          <w:bCs/>
          <w:szCs w:val="24"/>
        </w:rPr>
        <w:t>财产进行分配</w:t>
      </w:r>
      <w:r>
        <w:rPr>
          <w:rFonts w:ascii="宋体" w:hAnsi="宋体" w:hint="eastAsia"/>
          <w:bCs/>
          <w:szCs w:val="24"/>
        </w:rPr>
        <w:t>。</w:t>
      </w:r>
    </w:p>
    <w:p w14:paraId="7CC861EB" w14:textId="77777777" w:rsidR="00725D4F" w:rsidRDefault="00141FA4">
      <w:pPr>
        <w:pStyle w:val="af1"/>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E617733" w14:textId="77777777" w:rsidR="00725D4F" w:rsidRDefault="00141FA4">
      <w:pPr>
        <w:pStyle w:val="af1"/>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6C2698B2" w14:textId="77777777" w:rsidR="00725D4F" w:rsidRDefault="00141FA4">
      <w:pPr>
        <w:pStyle w:val="af1"/>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1FBCD535" w14:textId="77777777" w:rsidR="00725D4F" w:rsidRDefault="00141FA4">
      <w:pPr>
        <w:pStyle w:val="af1"/>
        <w:spacing w:afterLines="0"/>
        <w:ind w:firstLine="480"/>
        <w:rPr>
          <w:rFonts w:ascii="宋体" w:hAnsi="宋体"/>
          <w:bCs/>
          <w:szCs w:val="24"/>
        </w:rPr>
      </w:pPr>
      <w:r>
        <w:rPr>
          <w:rFonts w:ascii="宋体" w:hAnsi="宋体"/>
          <w:bCs/>
          <w:szCs w:val="24"/>
        </w:rPr>
        <w:t>《基金合同》受中国法律管辖。</w:t>
      </w:r>
    </w:p>
    <w:p w14:paraId="2A4C2580" w14:textId="77777777" w:rsidR="00725D4F" w:rsidRDefault="00141FA4">
      <w:pPr>
        <w:pStyle w:val="af1"/>
        <w:spacing w:afterLines="0"/>
        <w:ind w:firstLine="482"/>
        <w:rPr>
          <w:rFonts w:ascii="宋体" w:hAnsi="宋体"/>
          <w:szCs w:val="24"/>
        </w:rPr>
      </w:pPr>
      <w:r>
        <w:rPr>
          <w:rFonts w:ascii="宋体" w:hAnsi="宋体"/>
          <w:b/>
          <w:szCs w:val="24"/>
        </w:rPr>
        <w:t>九、基金合同存放地和投资者取得基金合同的方式</w:t>
      </w:r>
    </w:p>
    <w:p w14:paraId="464771C5" w14:textId="77777777" w:rsidR="00725D4F" w:rsidRDefault="00141FA4">
      <w:pPr>
        <w:pStyle w:val="af1"/>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3DE47D57" w14:textId="77777777" w:rsidR="00725D4F" w:rsidRDefault="00141FA4">
      <w:pPr>
        <w:pStyle w:val="af1"/>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p>
    <w:p w14:paraId="01A9463B" w14:textId="77777777" w:rsidR="00725D4F" w:rsidRDefault="00725D4F"/>
    <w:p w14:paraId="55F7EDD2" w14:textId="77777777" w:rsidR="00725D4F" w:rsidRDefault="00725D4F">
      <w:pPr>
        <w:sectPr w:rsidR="00725D4F">
          <w:pgSz w:w="11906" w:h="16838"/>
          <w:pgMar w:top="1440" w:right="1800" w:bottom="1440" w:left="1800" w:header="851" w:footer="992" w:gutter="0"/>
          <w:pgNumType w:start="2"/>
          <w:cols w:space="720"/>
          <w:docGrid w:type="lines" w:linePitch="312"/>
        </w:sectPr>
      </w:pPr>
    </w:p>
    <w:p w14:paraId="236B6776" w14:textId="77777777" w:rsidR="00725D4F" w:rsidRDefault="00141FA4">
      <w:pPr>
        <w:spacing w:after="120" w:line="360" w:lineRule="auto"/>
        <w:rPr>
          <w:sz w:val="28"/>
          <w:szCs w:val="28"/>
        </w:rPr>
      </w:pPr>
      <w:r>
        <w:rPr>
          <w:rFonts w:hAnsi="宋体"/>
          <w:sz w:val="28"/>
          <w:szCs w:val="28"/>
        </w:rPr>
        <w:lastRenderedPageBreak/>
        <w:t>本页无正文，为《交银施罗德</w:t>
      </w:r>
      <w:r w:rsidR="005B4F1D">
        <w:rPr>
          <w:rFonts w:hint="eastAsia"/>
          <w:sz w:val="28"/>
          <w:szCs w:val="28"/>
        </w:rPr>
        <w:t>数据产业</w:t>
      </w:r>
      <w:r>
        <w:rPr>
          <w:rFonts w:hint="eastAsia"/>
          <w:sz w:val="28"/>
          <w:szCs w:val="28"/>
        </w:rPr>
        <w:t>灵活配置混合型</w:t>
      </w:r>
      <w:r>
        <w:rPr>
          <w:rFonts w:hAnsi="宋体"/>
          <w:sz w:val="28"/>
          <w:szCs w:val="28"/>
        </w:rPr>
        <w:t>证券投资基金基金合同》的签字盖章页。</w:t>
      </w:r>
    </w:p>
    <w:p w14:paraId="6A6CD475" w14:textId="77777777" w:rsidR="00725D4F" w:rsidRDefault="00725D4F">
      <w:pPr>
        <w:spacing w:line="360" w:lineRule="auto"/>
        <w:ind w:right="26"/>
        <w:rPr>
          <w:sz w:val="24"/>
          <w:szCs w:val="24"/>
        </w:rPr>
      </w:pPr>
    </w:p>
    <w:p w14:paraId="6C1F8E5A" w14:textId="77777777" w:rsidR="00725D4F" w:rsidRDefault="00725D4F">
      <w:pPr>
        <w:spacing w:line="360" w:lineRule="auto"/>
        <w:ind w:right="26"/>
        <w:rPr>
          <w:sz w:val="24"/>
          <w:szCs w:val="24"/>
        </w:rPr>
      </w:pPr>
    </w:p>
    <w:p w14:paraId="11A50A95" w14:textId="77777777" w:rsidR="00725D4F" w:rsidRDefault="00141FA4">
      <w:pPr>
        <w:adjustRightInd w:val="0"/>
        <w:snapToGrid w:val="0"/>
        <w:spacing w:line="360" w:lineRule="auto"/>
        <w:rPr>
          <w:b/>
          <w:sz w:val="28"/>
          <w:szCs w:val="28"/>
        </w:rPr>
      </w:pPr>
      <w:r>
        <w:rPr>
          <w:rFonts w:hAnsi="宋体"/>
          <w:b/>
          <w:sz w:val="28"/>
          <w:szCs w:val="28"/>
        </w:rPr>
        <w:t>基金管理人：交银施罗德基金管理有限公司（公章）</w:t>
      </w:r>
    </w:p>
    <w:p w14:paraId="0393C196" w14:textId="77777777" w:rsidR="00725D4F" w:rsidRDefault="00725D4F">
      <w:pPr>
        <w:adjustRightInd w:val="0"/>
        <w:snapToGrid w:val="0"/>
        <w:spacing w:line="360" w:lineRule="auto"/>
        <w:rPr>
          <w:b/>
          <w:sz w:val="28"/>
          <w:szCs w:val="28"/>
        </w:rPr>
      </w:pPr>
    </w:p>
    <w:p w14:paraId="56764798" w14:textId="77777777" w:rsidR="00725D4F" w:rsidRDefault="00725D4F">
      <w:pPr>
        <w:adjustRightInd w:val="0"/>
        <w:snapToGrid w:val="0"/>
        <w:spacing w:line="360" w:lineRule="auto"/>
        <w:rPr>
          <w:b/>
          <w:sz w:val="28"/>
          <w:szCs w:val="28"/>
        </w:rPr>
      </w:pPr>
    </w:p>
    <w:p w14:paraId="12A58397" w14:textId="77777777" w:rsidR="00725D4F" w:rsidRDefault="00725D4F">
      <w:pPr>
        <w:adjustRightInd w:val="0"/>
        <w:snapToGrid w:val="0"/>
        <w:spacing w:line="360" w:lineRule="auto"/>
        <w:rPr>
          <w:b/>
          <w:sz w:val="28"/>
          <w:szCs w:val="28"/>
        </w:rPr>
      </w:pPr>
    </w:p>
    <w:p w14:paraId="72B5E483" w14:textId="77777777"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470C5952" w14:textId="77777777" w:rsidR="00725D4F" w:rsidRDefault="00725D4F">
      <w:pPr>
        <w:adjustRightInd w:val="0"/>
        <w:snapToGrid w:val="0"/>
        <w:spacing w:line="360" w:lineRule="auto"/>
        <w:rPr>
          <w:b/>
          <w:sz w:val="28"/>
          <w:szCs w:val="28"/>
        </w:rPr>
      </w:pPr>
    </w:p>
    <w:p w14:paraId="3FCB6FA3" w14:textId="77777777" w:rsidR="00725D4F" w:rsidRDefault="00725D4F">
      <w:pPr>
        <w:adjustRightInd w:val="0"/>
        <w:snapToGrid w:val="0"/>
        <w:spacing w:line="360" w:lineRule="auto"/>
        <w:rPr>
          <w:b/>
          <w:sz w:val="28"/>
          <w:szCs w:val="28"/>
        </w:rPr>
      </w:pPr>
    </w:p>
    <w:p w14:paraId="7A8699AD" w14:textId="77777777" w:rsidR="00725D4F" w:rsidRDefault="00725D4F">
      <w:pPr>
        <w:adjustRightInd w:val="0"/>
        <w:snapToGrid w:val="0"/>
        <w:spacing w:line="360" w:lineRule="auto"/>
        <w:rPr>
          <w:b/>
          <w:sz w:val="28"/>
          <w:szCs w:val="28"/>
        </w:rPr>
      </w:pPr>
    </w:p>
    <w:p w14:paraId="18C27D68" w14:textId="77777777" w:rsidR="00725D4F" w:rsidRDefault="00725D4F">
      <w:pPr>
        <w:adjustRightInd w:val="0"/>
        <w:snapToGrid w:val="0"/>
        <w:spacing w:line="360" w:lineRule="auto"/>
        <w:rPr>
          <w:b/>
          <w:sz w:val="28"/>
          <w:szCs w:val="28"/>
        </w:rPr>
      </w:pPr>
    </w:p>
    <w:p w14:paraId="7851C67C" w14:textId="77777777" w:rsidR="00725D4F" w:rsidRDefault="00725D4F">
      <w:pPr>
        <w:adjustRightInd w:val="0"/>
        <w:snapToGrid w:val="0"/>
        <w:spacing w:line="360" w:lineRule="auto"/>
        <w:rPr>
          <w:b/>
          <w:sz w:val="28"/>
          <w:szCs w:val="28"/>
        </w:rPr>
      </w:pPr>
    </w:p>
    <w:p w14:paraId="74387CBA" w14:textId="77777777" w:rsidR="00725D4F" w:rsidRDefault="00141FA4">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3615EB2D" w14:textId="77777777" w:rsidR="00725D4F" w:rsidRDefault="00725D4F">
      <w:pPr>
        <w:adjustRightInd w:val="0"/>
        <w:snapToGrid w:val="0"/>
        <w:spacing w:line="360" w:lineRule="auto"/>
        <w:rPr>
          <w:b/>
          <w:sz w:val="28"/>
          <w:szCs w:val="28"/>
        </w:rPr>
      </w:pPr>
    </w:p>
    <w:p w14:paraId="01EBDDB7" w14:textId="77777777" w:rsidR="00725D4F" w:rsidRDefault="00725D4F">
      <w:pPr>
        <w:adjustRightInd w:val="0"/>
        <w:snapToGrid w:val="0"/>
        <w:spacing w:line="360" w:lineRule="auto"/>
        <w:rPr>
          <w:b/>
          <w:sz w:val="28"/>
          <w:szCs w:val="28"/>
        </w:rPr>
      </w:pPr>
    </w:p>
    <w:p w14:paraId="50A56A14" w14:textId="77777777" w:rsidR="00725D4F" w:rsidRDefault="00725D4F">
      <w:pPr>
        <w:adjustRightInd w:val="0"/>
        <w:snapToGrid w:val="0"/>
        <w:spacing w:line="360" w:lineRule="auto"/>
        <w:rPr>
          <w:b/>
          <w:sz w:val="28"/>
          <w:szCs w:val="28"/>
        </w:rPr>
      </w:pPr>
    </w:p>
    <w:p w14:paraId="74E36EBC" w14:textId="77777777"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41C2199" w14:textId="77777777" w:rsidR="00725D4F" w:rsidRDefault="00725D4F">
      <w:pPr>
        <w:adjustRightInd w:val="0"/>
        <w:snapToGrid w:val="0"/>
        <w:spacing w:line="360" w:lineRule="auto"/>
        <w:rPr>
          <w:b/>
          <w:sz w:val="28"/>
          <w:szCs w:val="28"/>
        </w:rPr>
      </w:pPr>
    </w:p>
    <w:p w14:paraId="5641DBCC" w14:textId="77777777" w:rsidR="00725D4F" w:rsidRDefault="00725D4F">
      <w:pPr>
        <w:adjustRightInd w:val="0"/>
        <w:snapToGrid w:val="0"/>
        <w:spacing w:line="360" w:lineRule="auto"/>
        <w:rPr>
          <w:b/>
          <w:sz w:val="28"/>
          <w:szCs w:val="28"/>
        </w:rPr>
      </w:pPr>
    </w:p>
    <w:p w14:paraId="379A0C8F" w14:textId="77777777" w:rsidR="00725D4F" w:rsidRDefault="00725D4F">
      <w:pPr>
        <w:adjustRightInd w:val="0"/>
        <w:snapToGrid w:val="0"/>
        <w:spacing w:line="360" w:lineRule="auto"/>
        <w:rPr>
          <w:b/>
          <w:sz w:val="28"/>
          <w:szCs w:val="28"/>
        </w:rPr>
      </w:pPr>
    </w:p>
    <w:p w14:paraId="2BE08F8F" w14:textId="77777777" w:rsidR="00725D4F" w:rsidRDefault="00141FA4">
      <w:pPr>
        <w:adjustRightInd w:val="0"/>
        <w:snapToGrid w:val="0"/>
        <w:spacing w:line="360" w:lineRule="auto"/>
        <w:rPr>
          <w:b/>
          <w:sz w:val="28"/>
          <w:szCs w:val="28"/>
        </w:rPr>
      </w:pPr>
      <w:r>
        <w:rPr>
          <w:rFonts w:hAnsi="宋体"/>
          <w:b/>
          <w:sz w:val="28"/>
          <w:szCs w:val="28"/>
        </w:rPr>
        <w:t>签订地点：北京</w:t>
      </w:r>
    </w:p>
    <w:p w14:paraId="60F030F9" w14:textId="4A4F445A" w:rsidR="00141FA4" w:rsidRDefault="00141FA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0A6C9E">
        <w:rPr>
          <w:rFonts w:hint="eastAsia"/>
          <w:b/>
          <w:sz w:val="28"/>
          <w:szCs w:val="28"/>
        </w:rPr>
        <w:t>二〇</w:t>
      </w:r>
      <w:r w:rsidR="000A6C9E">
        <w:rPr>
          <w:rFonts w:hint="eastAsia"/>
          <w:b/>
          <w:sz w:val="28"/>
          <w:szCs w:val="28"/>
        </w:rPr>
        <w:t xml:space="preserve"> </w:t>
      </w:r>
      <w:r w:rsidR="00372AA3">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141FA4" w:rsidSect="00725D4F">
      <w:headerReference w:type="default" r:id="rId17"/>
      <w:footerReference w:type="default" r:id="rId18"/>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B16FA" w16cid:durableId="252BE5C4"/>
  <w16cid:commentId w16cid:paraId="3C12E9C9" w16cid:durableId="252BE5C5"/>
  <w16cid:commentId w16cid:paraId="7A96A455" w16cid:durableId="252BE5C6"/>
  <w16cid:commentId w16cid:paraId="261FB408" w16cid:durableId="252BE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E9F5B" w14:textId="77777777" w:rsidR="005D6A37" w:rsidRDefault="005D6A37">
      <w:r>
        <w:separator/>
      </w:r>
    </w:p>
  </w:endnote>
  <w:endnote w:type="continuationSeparator" w:id="0">
    <w:p w14:paraId="214337CC" w14:textId="77777777" w:rsidR="005D6A37" w:rsidRDefault="005D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5D30" w14:textId="77777777" w:rsidR="00640702" w:rsidRDefault="0064070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0B85" w14:textId="77777777" w:rsidR="00640702" w:rsidRDefault="00640702">
    <w:pPr>
      <w:pStyle w:val="aa"/>
      <w:framePr w:h="0" w:wrap="around" w:vAnchor="text" w:hAnchor="margin" w:xAlign="center" w:yAlign="top"/>
      <w:pBdr>
        <w:between w:val="none" w:sz="50" w:space="0" w:color="auto"/>
      </w:pBdr>
    </w:pPr>
    <w:r>
      <w:rPr>
        <w:rFonts w:hint="eastAsia"/>
      </w:rPr>
      <w:fldChar w:fldCharType="begin"/>
    </w:r>
    <w:r>
      <w:rPr>
        <w:rStyle w:val="13"/>
        <w:rFonts w:hint="eastAsia"/>
      </w:rPr>
      <w:instrText xml:space="preserve"> PAGE  </w:instrText>
    </w:r>
    <w:r>
      <w:rPr>
        <w:rFonts w:hint="eastAsia"/>
      </w:rPr>
      <w:fldChar w:fldCharType="separate"/>
    </w:r>
    <w:r>
      <w:rPr>
        <w:rStyle w:val="13"/>
      </w:rPr>
      <w:t>1</w:t>
    </w:r>
    <w:r>
      <w:rPr>
        <w:rFonts w:hint="eastAsia"/>
      </w:rPr>
      <w:fldChar w:fldCharType="end"/>
    </w:r>
  </w:p>
  <w:p w14:paraId="43DB8FEF" w14:textId="77777777" w:rsidR="00640702" w:rsidRDefault="00640702">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F768" w14:textId="77777777" w:rsidR="00640702" w:rsidRDefault="00640702">
    <w:pPr>
      <w:pStyle w:val="aa"/>
      <w:pBdr>
        <w:between w:val="none" w:sz="50" w:space="0" w:color="auto"/>
      </w:pBdr>
    </w:pPr>
  </w:p>
  <w:p w14:paraId="2CDE16FE" w14:textId="77777777" w:rsidR="00640702" w:rsidRDefault="00640702">
    <w:pPr>
      <w:pStyle w:val="aa"/>
      <w:pBdr>
        <w:between w:val="none" w:sz="50" w:space="0" w:color="auto"/>
      </w:pBdr>
    </w:pPr>
  </w:p>
  <w:p w14:paraId="5F24C951" w14:textId="77777777" w:rsidR="00640702" w:rsidRDefault="00640702">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B4CA" w14:textId="5E7A653D" w:rsidR="00640702" w:rsidRDefault="00640702">
    <w:pPr>
      <w:pStyle w:val="aa"/>
      <w:framePr w:h="0" w:wrap="around" w:vAnchor="text" w:hAnchor="margin" w:xAlign="center" w:yAlign="top"/>
      <w:pBdr>
        <w:between w:val="none" w:sz="50" w:space="0" w:color="auto"/>
      </w:pBdr>
    </w:pPr>
    <w:r>
      <w:rPr>
        <w:rFonts w:hint="eastAsia"/>
      </w:rPr>
      <w:fldChar w:fldCharType="begin"/>
    </w:r>
    <w:r>
      <w:rPr>
        <w:rStyle w:val="13"/>
        <w:rFonts w:hint="eastAsia"/>
      </w:rPr>
      <w:instrText xml:space="preserve"> PAGE  </w:instrText>
    </w:r>
    <w:r>
      <w:rPr>
        <w:rFonts w:hint="eastAsia"/>
      </w:rPr>
      <w:fldChar w:fldCharType="separate"/>
    </w:r>
    <w:r w:rsidR="003A1BBA">
      <w:rPr>
        <w:rStyle w:val="13"/>
        <w:noProof/>
      </w:rPr>
      <w:t>1</w:t>
    </w:r>
    <w:r>
      <w:rPr>
        <w:rFonts w:hint="eastAsia"/>
      </w:rPr>
      <w:fldChar w:fldCharType="end"/>
    </w:r>
  </w:p>
  <w:p w14:paraId="7187992C" w14:textId="77777777" w:rsidR="00640702" w:rsidRDefault="00640702">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281C" w14:textId="77777777" w:rsidR="00640702" w:rsidRDefault="00640702">
    <w:pPr>
      <w:pStyle w:val="aa"/>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1EC61" w14:textId="77777777" w:rsidR="005D6A37" w:rsidRDefault="005D6A37">
      <w:r>
        <w:separator/>
      </w:r>
    </w:p>
  </w:footnote>
  <w:footnote w:type="continuationSeparator" w:id="0">
    <w:p w14:paraId="4EC3203D" w14:textId="77777777" w:rsidR="005D6A37" w:rsidRDefault="005D6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03E5" w14:textId="77777777" w:rsidR="00640702" w:rsidRDefault="006407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502A9" w14:textId="77777777" w:rsidR="00640702" w:rsidRDefault="00640702">
    <w:pPr>
      <w:pStyle w:val="a4"/>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99DC" w14:textId="77777777" w:rsidR="00640702" w:rsidRDefault="00640702">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3394" w14:textId="77777777" w:rsidR="00640702" w:rsidRDefault="00640702">
    <w:pPr>
      <w:pStyle w:val="a4"/>
      <w:pBdr>
        <w:bottom w:val="thickThinLargeGap" w:sz="24" w:space="2" w:color="auto"/>
      </w:pBdr>
      <w:tabs>
        <w:tab w:val="right" w:pos="8280"/>
      </w:tabs>
      <w:wordWrap w:val="0"/>
      <w:adjustRightInd w:val="0"/>
      <w:jc w:val="right"/>
    </w:pPr>
    <w:r>
      <w:rPr>
        <w:rFonts w:hint="eastAsia"/>
        <w:szCs w:val="18"/>
      </w:rPr>
      <w:t>交银施罗德数据产业灵活配置混合型证券投资基金基金合同</w:t>
    </w:r>
    <w:r>
      <w:rPr>
        <w:noProof/>
      </w:rPr>
      <w:drawing>
        <wp:anchor distT="0" distB="0" distL="114300" distR="114300" simplePos="0" relativeHeight="251657728" behindDoc="0" locked="0" layoutInCell="1" allowOverlap="1" wp14:anchorId="71048CD3" wp14:editId="569B6918">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DBAB" w14:textId="77777777" w:rsidR="00640702" w:rsidRDefault="00640702">
    <w:pPr>
      <w:pStyle w:val="a4"/>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婕茹">
    <w15:presenceInfo w15:providerId="AD" w15:userId="S-1-5-21-3611496191-2553899486-1547728003-11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C33"/>
    <w:rsid w:val="00010190"/>
    <w:rsid w:val="000177AE"/>
    <w:rsid w:val="00017AD3"/>
    <w:rsid w:val="00020D3E"/>
    <w:rsid w:val="00022407"/>
    <w:rsid w:val="00030F46"/>
    <w:rsid w:val="00033E9B"/>
    <w:rsid w:val="00035481"/>
    <w:rsid w:val="00044919"/>
    <w:rsid w:val="00045A4D"/>
    <w:rsid w:val="00060D41"/>
    <w:rsid w:val="00065CAA"/>
    <w:rsid w:val="000864F1"/>
    <w:rsid w:val="00092B2E"/>
    <w:rsid w:val="000A6C9E"/>
    <w:rsid w:val="000C5F5D"/>
    <w:rsid w:val="000D215C"/>
    <w:rsid w:val="000E214D"/>
    <w:rsid w:val="000F35FA"/>
    <w:rsid w:val="0010661E"/>
    <w:rsid w:val="001124BD"/>
    <w:rsid w:val="0011798A"/>
    <w:rsid w:val="00121E30"/>
    <w:rsid w:val="00131A90"/>
    <w:rsid w:val="00133333"/>
    <w:rsid w:val="00141FA4"/>
    <w:rsid w:val="00145FC1"/>
    <w:rsid w:val="00156373"/>
    <w:rsid w:val="001635A7"/>
    <w:rsid w:val="00172A27"/>
    <w:rsid w:val="001863BA"/>
    <w:rsid w:val="00187DF0"/>
    <w:rsid w:val="00190D06"/>
    <w:rsid w:val="001915B8"/>
    <w:rsid w:val="001A718F"/>
    <w:rsid w:val="001B38D3"/>
    <w:rsid w:val="001B4907"/>
    <w:rsid w:val="001C09D0"/>
    <w:rsid w:val="001C2699"/>
    <w:rsid w:val="001D1901"/>
    <w:rsid w:val="001E4DA5"/>
    <w:rsid w:val="00233B35"/>
    <w:rsid w:val="00234F2B"/>
    <w:rsid w:val="00236924"/>
    <w:rsid w:val="002411F2"/>
    <w:rsid w:val="00243983"/>
    <w:rsid w:val="00245E16"/>
    <w:rsid w:val="00251AA0"/>
    <w:rsid w:val="00270CA5"/>
    <w:rsid w:val="0027324C"/>
    <w:rsid w:val="0028033B"/>
    <w:rsid w:val="00280667"/>
    <w:rsid w:val="002A5360"/>
    <w:rsid w:val="002B413F"/>
    <w:rsid w:val="002C7B74"/>
    <w:rsid w:val="002D4CA8"/>
    <w:rsid w:val="002E123C"/>
    <w:rsid w:val="00305966"/>
    <w:rsid w:val="0031538D"/>
    <w:rsid w:val="00316ECA"/>
    <w:rsid w:val="003210B6"/>
    <w:rsid w:val="00324839"/>
    <w:rsid w:val="003414B9"/>
    <w:rsid w:val="003429FD"/>
    <w:rsid w:val="0034473E"/>
    <w:rsid w:val="003661DE"/>
    <w:rsid w:val="00371B4C"/>
    <w:rsid w:val="00372AA3"/>
    <w:rsid w:val="003863F3"/>
    <w:rsid w:val="00397607"/>
    <w:rsid w:val="003A1BBA"/>
    <w:rsid w:val="003D43AA"/>
    <w:rsid w:val="003D5091"/>
    <w:rsid w:val="003D76F0"/>
    <w:rsid w:val="003E2784"/>
    <w:rsid w:val="004208B5"/>
    <w:rsid w:val="0043465B"/>
    <w:rsid w:val="00437B20"/>
    <w:rsid w:val="00470516"/>
    <w:rsid w:val="00470C8A"/>
    <w:rsid w:val="004B1FA4"/>
    <w:rsid w:val="004C09C1"/>
    <w:rsid w:val="004C5256"/>
    <w:rsid w:val="004D0B53"/>
    <w:rsid w:val="004D3E7C"/>
    <w:rsid w:val="004D43D6"/>
    <w:rsid w:val="004F4A7C"/>
    <w:rsid w:val="00500F25"/>
    <w:rsid w:val="00511B86"/>
    <w:rsid w:val="00532B9E"/>
    <w:rsid w:val="00541FC7"/>
    <w:rsid w:val="00547B95"/>
    <w:rsid w:val="00557E5F"/>
    <w:rsid w:val="005840DF"/>
    <w:rsid w:val="0059186B"/>
    <w:rsid w:val="0059233F"/>
    <w:rsid w:val="00596162"/>
    <w:rsid w:val="005A0109"/>
    <w:rsid w:val="005B4F1D"/>
    <w:rsid w:val="005C651A"/>
    <w:rsid w:val="005D6A37"/>
    <w:rsid w:val="005E2722"/>
    <w:rsid w:val="005E3958"/>
    <w:rsid w:val="005E4873"/>
    <w:rsid w:val="005F136D"/>
    <w:rsid w:val="005F30B0"/>
    <w:rsid w:val="005F3AA4"/>
    <w:rsid w:val="0060230D"/>
    <w:rsid w:val="006060C9"/>
    <w:rsid w:val="00623D1E"/>
    <w:rsid w:val="00623EC1"/>
    <w:rsid w:val="00631A27"/>
    <w:rsid w:val="00632132"/>
    <w:rsid w:val="00640702"/>
    <w:rsid w:val="00662990"/>
    <w:rsid w:val="006674F3"/>
    <w:rsid w:val="00677FBA"/>
    <w:rsid w:val="006A4B14"/>
    <w:rsid w:val="006B67B0"/>
    <w:rsid w:val="006C28A8"/>
    <w:rsid w:val="006E27C7"/>
    <w:rsid w:val="006E2808"/>
    <w:rsid w:val="006E3C9D"/>
    <w:rsid w:val="006E58EB"/>
    <w:rsid w:val="007060C7"/>
    <w:rsid w:val="00711237"/>
    <w:rsid w:val="00725D4F"/>
    <w:rsid w:val="00741BC6"/>
    <w:rsid w:val="007506B1"/>
    <w:rsid w:val="007A0665"/>
    <w:rsid w:val="007B0065"/>
    <w:rsid w:val="007B6025"/>
    <w:rsid w:val="007B7FCE"/>
    <w:rsid w:val="007D24BC"/>
    <w:rsid w:val="007F18D6"/>
    <w:rsid w:val="007F5A18"/>
    <w:rsid w:val="00801C3E"/>
    <w:rsid w:val="00811633"/>
    <w:rsid w:val="00812316"/>
    <w:rsid w:val="00816E3D"/>
    <w:rsid w:val="00845142"/>
    <w:rsid w:val="00854E8E"/>
    <w:rsid w:val="00861E82"/>
    <w:rsid w:val="00864B2E"/>
    <w:rsid w:val="00872827"/>
    <w:rsid w:val="00873402"/>
    <w:rsid w:val="00877A64"/>
    <w:rsid w:val="00887686"/>
    <w:rsid w:val="008A6DEA"/>
    <w:rsid w:val="008B3E40"/>
    <w:rsid w:val="008B4FFA"/>
    <w:rsid w:val="008C12AE"/>
    <w:rsid w:val="008C5E53"/>
    <w:rsid w:val="008D1F7E"/>
    <w:rsid w:val="008D4D84"/>
    <w:rsid w:val="008D5DCB"/>
    <w:rsid w:val="008E724F"/>
    <w:rsid w:val="008F6A5E"/>
    <w:rsid w:val="0091296D"/>
    <w:rsid w:val="00916D62"/>
    <w:rsid w:val="00924068"/>
    <w:rsid w:val="00934179"/>
    <w:rsid w:val="0094495A"/>
    <w:rsid w:val="00946E36"/>
    <w:rsid w:val="00956561"/>
    <w:rsid w:val="009579A4"/>
    <w:rsid w:val="0097666A"/>
    <w:rsid w:val="00986743"/>
    <w:rsid w:val="009A08F3"/>
    <w:rsid w:val="009A1C3C"/>
    <w:rsid w:val="009B2116"/>
    <w:rsid w:val="009B5A71"/>
    <w:rsid w:val="00A00B7E"/>
    <w:rsid w:val="00A03962"/>
    <w:rsid w:val="00A1650E"/>
    <w:rsid w:val="00A2701A"/>
    <w:rsid w:val="00A27C38"/>
    <w:rsid w:val="00A33425"/>
    <w:rsid w:val="00A4553D"/>
    <w:rsid w:val="00A556DE"/>
    <w:rsid w:val="00A61792"/>
    <w:rsid w:val="00A633F8"/>
    <w:rsid w:val="00A64DE8"/>
    <w:rsid w:val="00A71CD5"/>
    <w:rsid w:val="00A72B51"/>
    <w:rsid w:val="00A82180"/>
    <w:rsid w:val="00A8686F"/>
    <w:rsid w:val="00AA58F9"/>
    <w:rsid w:val="00AB586F"/>
    <w:rsid w:val="00AC25E4"/>
    <w:rsid w:val="00AC47B6"/>
    <w:rsid w:val="00AD5212"/>
    <w:rsid w:val="00AE6B54"/>
    <w:rsid w:val="00AF3C93"/>
    <w:rsid w:val="00B002B4"/>
    <w:rsid w:val="00B05B54"/>
    <w:rsid w:val="00B258EB"/>
    <w:rsid w:val="00B37767"/>
    <w:rsid w:val="00B51D41"/>
    <w:rsid w:val="00B639EA"/>
    <w:rsid w:val="00B7065C"/>
    <w:rsid w:val="00B97DBE"/>
    <w:rsid w:val="00BA2E6E"/>
    <w:rsid w:val="00BA5B16"/>
    <w:rsid w:val="00BB578A"/>
    <w:rsid w:val="00BC18F3"/>
    <w:rsid w:val="00BE443D"/>
    <w:rsid w:val="00BE6188"/>
    <w:rsid w:val="00BF69B6"/>
    <w:rsid w:val="00C15B7C"/>
    <w:rsid w:val="00C201C5"/>
    <w:rsid w:val="00C56AB9"/>
    <w:rsid w:val="00C667E8"/>
    <w:rsid w:val="00C82961"/>
    <w:rsid w:val="00C86F94"/>
    <w:rsid w:val="00C9443B"/>
    <w:rsid w:val="00C97612"/>
    <w:rsid w:val="00CC4F5B"/>
    <w:rsid w:val="00CC7D2B"/>
    <w:rsid w:val="00CD071F"/>
    <w:rsid w:val="00CF2471"/>
    <w:rsid w:val="00CF5F9C"/>
    <w:rsid w:val="00CF7505"/>
    <w:rsid w:val="00D0622B"/>
    <w:rsid w:val="00D075F8"/>
    <w:rsid w:val="00D30303"/>
    <w:rsid w:val="00D31A65"/>
    <w:rsid w:val="00D347E7"/>
    <w:rsid w:val="00D4246B"/>
    <w:rsid w:val="00D42475"/>
    <w:rsid w:val="00D6607A"/>
    <w:rsid w:val="00DA3925"/>
    <w:rsid w:val="00DA5CA1"/>
    <w:rsid w:val="00DB4D0E"/>
    <w:rsid w:val="00DD58AA"/>
    <w:rsid w:val="00DE4DBB"/>
    <w:rsid w:val="00E030E2"/>
    <w:rsid w:val="00E23610"/>
    <w:rsid w:val="00E31157"/>
    <w:rsid w:val="00E32EC8"/>
    <w:rsid w:val="00E47C33"/>
    <w:rsid w:val="00E63560"/>
    <w:rsid w:val="00E6363A"/>
    <w:rsid w:val="00E63A40"/>
    <w:rsid w:val="00E808B4"/>
    <w:rsid w:val="00E91544"/>
    <w:rsid w:val="00EB2B57"/>
    <w:rsid w:val="00EB48B0"/>
    <w:rsid w:val="00EB54F5"/>
    <w:rsid w:val="00EC4271"/>
    <w:rsid w:val="00EC7E3F"/>
    <w:rsid w:val="00ED2D86"/>
    <w:rsid w:val="00ED60F8"/>
    <w:rsid w:val="00EE24A2"/>
    <w:rsid w:val="00EE52F5"/>
    <w:rsid w:val="00EF31FB"/>
    <w:rsid w:val="00EF5006"/>
    <w:rsid w:val="00EF5136"/>
    <w:rsid w:val="00F1763A"/>
    <w:rsid w:val="00F25119"/>
    <w:rsid w:val="00F26AD2"/>
    <w:rsid w:val="00F42B7C"/>
    <w:rsid w:val="00F46450"/>
    <w:rsid w:val="00F63262"/>
    <w:rsid w:val="00F65FD6"/>
    <w:rsid w:val="00F7056C"/>
    <w:rsid w:val="00F71941"/>
    <w:rsid w:val="00F801E9"/>
    <w:rsid w:val="00F8144E"/>
    <w:rsid w:val="00F8223C"/>
    <w:rsid w:val="00F85C53"/>
    <w:rsid w:val="00F91085"/>
    <w:rsid w:val="00F91DF7"/>
    <w:rsid w:val="00FB468C"/>
    <w:rsid w:val="00FC12F4"/>
    <w:rsid w:val="00FD5CBB"/>
    <w:rsid w:val="00FD5DAA"/>
    <w:rsid w:val="00F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66979"/>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09"/>
    <w:pPr>
      <w:widowControl w:val="0"/>
      <w:jc w:val="both"/>
    </w:pPr>
    <w:rPr>
      <w:kern w:val="2"/>
      <w:sz w:val="21"/>
    </w:rPr>
  </w:style>
  <w:style w:type="paragraph" w:styleId="1">
    <w:name w:val="heading 1"/>
    <w:basedOn w:val="a"/>
    <w:next w:val="a"/>
    <w:qFormat/>
    <w:rsid w:val="00725D4F"/>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725D4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25D4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10"/>
    <w:rsid w:val="00725D4F"/>
    <w:rPr>
      <w:rFonts w:ascii="宋体"/>
      <w:kern w:val="2"/>
      <w:sz w:val="21"/>
    </w:rPr>
  </w:style>
  <w:style w:type="character" w:customStyle="1" w:styleId="a3">
    <w:name w:val="页眉 字符"/>
    <w:link w:val="a4"/>
    <w:rsid w:val="00725D4F"/>
    <w:rPr>
      <w:rFonts w:eastAsia="宋体"/>
      <w:kern w:val="2"/>
      <w:sz w:val="18"/>
      <w:lang w:val="en-US" w:eastAsia="zh-CN"/>
    </w:rPr>
  </w:style>
  <w:style w:type="character" w:customStyle="1" w:styleId="Char0">
    <w:name w:val="文档结构图 Char"/>
    <w:link w:val="11"/>
    <w:rsid w:val="00725D4F"/>
    <w:rPr>
      <w:rFonts w:ascii="宋体"/>
      <w:kern w:val="2"/>
      <w:sz w:val="18"/>
      <w:szCs w:val="18"/>
    </w:rPr>
  </w:style>
  <w:style w:type="character" w:customStyle="1" w:styleId="a5">
    <w:name w:val="标题 字符"/>
    <w:link w:val="a6"/>
    <w:rsid w:val="00725D4F"/>
    <w:rPr>
      <w:rFonts w:ascii="Cambria" w:hAnsi="Cambria"/>
      <w:b/>
      <w:kern w:val="2"/>
      <w:sz w:val="32"/>
    </w:rPr>
  </w:style>
  <w:style w:type="character" w:customStyle="1" w:styleId="a7">
    <w:name w:val="批注文字 字符"/>
    <w:link w:val="a8"/>
    <w:rsid w:val="00725D4F"/>
    <w:rPr>
      <w:kern w:val="2"/>
      <w:sz w:val="21"/>
    </w:rPr>
  </w:style>
  <w:style w:type="character" w:customStyle="1" w:styleId="Char1">
    <w:name w:val="批注主题 Char"/>
    <w:link w:val="21"/>
    <w:rsid w:val="00725D4F"/>
    <w:rPr>
      <w:b/>
      <w:bCs/>
      <w:kern w:val="2"/>
      <w:sz w:val="21"/>
    </w:rPr>
  </w:style>
  <w:style w:type="character" w:customStyle="1" w:styleId="a9">
    <w:name w:val="页脚 字符"/>
    <w:link w:val="aa"/>
    <w:rsid w:val="00725D4F"/>
    <w:rPr>
      <w:kern w:val="2"/>
      <w:sz w:val="18"/>
    </w:rPr>
  </w:style>
  <w:style w:type="character" w:customStyle="1" w:styleId="HTMLChar">
    <w:name w:val="HTML 预设格式 Char"/>
    <w:link w:val="HTML1"/>
    <w:rsid w:val="00725D4F"/>
    <w:rPr>
      <w:rFonts w:ascii="宋体" w:hAnsi="宋体" w:cs="宋体"/>
      <w:sz w:val="24"/>
      <w:szCs w:val="24"/>
    </w:rPr>
  </w:style>
  <w:style w:type="character" w:customStyle="1" w:styleId="ab">
    <w:name w:val="正文文本 字符"/>
    <w:link w:val="ac"/>
    <w:rsid w:val="00725D4F"/>
    <w:rPr>
      <w:rFonts w:ascii="宋体"/>
      <w:kern w:val="0"/>
    </w:rPr>
  </w:style>
  <w:style w:type="character" w:styleId="ad">
    <w:name w:val="footnote reference"/>
    <w:rsid w:val="00725D4F"/>
    <w:rPr>
      <w:vertAlign w:val="superscript"/>
    </w:rPr>
  </w:style>
  <w:style w:type="character" w:styleId="ae">
    <w:name w:val="Hyperlink"/>
    <w:rsid w:val="00725D4F"/>
    <w:rPr>
      <w:color w:val="0000FF"/>
      <w:u w:val="single"/>
    </w:rPr>
  </w:style>
  <w:style w:type="character" w:customStyle="1" w:styleId="unnamed11">
    <w:name w:val="unnamed11"/>
    <w:rsid w:val="00725D4F"/>
    <w:rPr>
      <w:rFonts w:ascii="宋体" w:eastAsia="宋体" w:hAnsi="宋体" w:hint="eastAsia"/>
      <w:sz w:val="18"/>
    </w:rPr>
  </w:style>
  <w:style w:type="character" w:customStyle="1" w:styleId="12">
    <w:name w:val="批注引用1"/>
    <w:rsid w:val="00725D4F"/>
    <w:rPr>
      <w:sz w:val="21"/>
    </w:rPr>
  </w:style>
  <w:style w:type="character" w:customStyle="1" w:styleId="22">
    <w:name w:val="批注引用2"/>
    <w:rsid w:val="00725D4F"/>
    <w:rPr>
      <w:sz w:val="21"/>
      <w:szCs w:val="21"/>
    </w:rPr>
  </w:style>
  <w:style w:type="character" w:customStyle="1" w:styleId="13">
    <w:name w:val="页码1"/>
    <w:basedOn w:val="a0"/>
    <w:rsid w:val="00725D4F"/>
  </w:style>
  <w:style w:type="character" w:customStyle="1" w:styleId="read">
    <w:name w:val="read"/>
    <w:basedOn w:val="a0"/>
    <w:rsid w:val="00725D4F"/>
  </w:style>
  <w:style w:type="paragraph" w:styleId="a4">
    <w:name w:val="header"/>
    <w:basedOn w:val="a"/>
    <w:link w:val="a3"/>
    <w:rsid w:val="00725D4F"/>
    <w:pPr>
      <w:pBdr>
        <w:bottom w:val="single" w:sz="6" w:space="1" w:color="auto"/>
      </w:pBdr>
      <w:tabs>
        <w:tab w:val="center" w:pos="4153"/>
        <w:tab w:val="right" w:pos="8306"/>
      </w:tabs>
      <w:snapToGrid w:val="0"/>
      <w:jc w:val="center"/>
    </w:pPr>
    <w:rPr>
      <w:sz w:val="18"/>
    </w:rPr>
  </w:style>
  <w:style w:type="paragraph" w:styleId="a6">
    <w:name w:val="Title"/>
    <w:basedOn w:val="a"/>
    <w:next w:val="a"/>
    <w:link w:val="a5"/>
    <w:qFormat/>
    <w:rsid w:val="00725D4F"/>
    <w:pPr>
      <w:spacing w:before="240" w:after="60"/>
      <w:jc w:val="center"/>
      <w:outlineLvl w:val="0"/>
    </w:pPr>
    <w:rPr>
      <w:rFonts w:ascii="Cambria" w:hAnsi="Cambria"/>
      <w:b/>
      <w:sz w:val="32"/>
    </w:rPr>
  </w:style>
  <w:style w:type="paragraph" w:styleId="a8">
    <w:name w:val="annotation text"/>
    <w:basedOn w:val="a"/>
    <w:link w:val="a7"/>
    <w:qFormat/>
    <w:rsid w:val="00725D4F"/>
    <w:pPr>
      <w:jc w:val="left"/>
    </w:pPr>
  </w:style>
  <w:style w:type="paragraph" w:styleId="14">
    <w:name w:val="toc 1"/>
    <w:basedOn w:val="a"/>
    <w:next w:val="a"/>
    <w:rsid w:val="00725D4F"/>
    <w:pPr>
      <w:tabs>
        <w:tab w:val="right" w:leader="dot" w:pos="8296"/>
      </w:tabs>
      <w:spacing w:line="360" w:lineRule="auto"/>
    </w:pPr>
  </w:style>
  <w:style w:type="paragraph" w:styleId="30">
    <w:name w:val="toc 3"/>
    <w:basedOn w:val="a"/>
    <w:next w:val="a"/>
    <w:rsid w:val="00725D4F"/>
    <w:pPr>
      <w:ind w:leftChars="400" w:left="840"/>
    </w:pPr>
  </w:style>
  <w:style w:type="paragraph" w:styleId="aa">
    <w:name w:val="footer"/>
    <w:basedOn w:val="a"/>
    <w:link w:val="a9"/>
    <w:rsid w:val="00725D4F"/>
    <w:pPr>
      <w:tabs>
        <w:tab w:val="center" w:pos="4153"/>
        <w:tab w:val="right" w:pos="8306"/>
      </w:tabs>
      <w:snapToGrid w:val="0"/>
      <w:jc w:val="left"/>
    </w:pPr>
    <w:rPr>
      <w:sz w:val="18"/>
    </w:rPr>
  </w:style>
  <w:style w:type="paragraph" w:styleId="af">
    <w:name w:val="Balloon Text"/>
    <w:basedOn w:val="a"/>
    <w:rsid w:val="00725D4F"/>
    <w:rPr>
      <w:sz w:val="18"/>
    </w:rPr>
  </w:style>
  <w:style w:type="paragraph" w:styleId="af0">
    <w:name w:val="footnote text"/>
    <w:basedOn w:val="a"/>
    <w:rsid w:val="00725D4F"/>
    <w:pPr>
      <w:snapToGrid w:val="0"/>
      <w:jc w:val="left"/>
    </w:pPr>
    <w:rPr>
      <w:sz w:val="18"/>
    </w:rPr>
  </w:style>
  <w:style w:type="paragraph" w:styleId="ac">
    <w:name w:val="Body Text"/>
    <w:basedOn w:val="a"/>
    <w:link w:val="ab"/>
    <w:rsid w:val="00725D4F"/>
    <w:pPr>
      <w:autoSpaceDE w:val="0"/>
      <w:autoSpaceDN w:val="0"/>
      <w:adjustRightInd w:val="0"/>
      <w:spacing w:line="360" w:lineRule="auto"/>
      <w:jc w:val="left"/>
    </w:pPr>
    <w:rPr>
      <w:rFonts w:ascii="宋体"/>
      <w:kern w:val="0"/>
      <w:sz w:val="20"/>
    </w:rPr>
  </w:style>
  <w:style w:type="paragraph" w:customStyle="1" w:styleId="HTML1">
    <w:name w:val="HTML 预设格式1"/>
    <w:basedOn w:val="a"/>
    <w:link w:val="HTMLChar"/>
    <w:rsid w:val="0072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725D4F"/>
    <w:pPr>
      <w:widowControl w:val="0"/>
      <w:autoSpaceDE w:val="0"/>
      <w:autoSpaceDN w:val="0"/>
      <w:adjustRightInd w:val="0"/>
    </w:pPr>
    <w:rPr>
      <w:rFonts w:ascii="宋体"/>
      <w:color w:val="000000"/>
      <w:sz w:val="24"/>
    </w:rPr>
  </w:style>
  <w:style w:type="paragraph" w:customStyle="1" w:styleId="Char10">
    <w:name w:val="Char1"/>
    <w:basedOn w:val="a"/>
    <w:rsid w:val="00725D4F"/>
  </w:style>
  <w:style w:type="paragraph" w:customStyle="1" w:styleId="15">
    <w:name w:val="普通(网站)1"/>
    <w:basedOn w:val="a"/>
    <w:rsid w:val="00725D4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6">
    <w:name w:val="修订1"/>
    <w:rsid w:val="00725D4F"/>
    <w:rPr>
      <w:kern w:val="2"/>
      <w:sz w:val="21"/>
    </w:rPr>
  </w:style>
  <w:style w:type="paragraph" w:customStyle="1" w:styleId="31">
    <w:name w:val="正文文本缩进 31"/>
    <w:basedOn w:val="a"/>
    <w:rsid w:val="00725D4F"/>
    <w:pPr>
      <w:autoSpaceDE w:val="0"/>
      <w:autoSpaceDN w:val="0"/>
      <w:adjustRightInd w:val="0"/>
      <w:spacing w:line="360" w:lineRule="auto"/>
      <w:ind w:left="420" w:firstLine="435"/>
    </w:pPr>
    <w:rPr>
      <w:color w:val="0000FF"/>
    </w:rPr>
  </w:style>
  <w:style w:type="paragraph" w:customStyle="1" w:styleId="210">
    <w:name w:val="正文文本缩进 21"/>
    <w:basedOn w:val="a"/>
    <w:rsid w:val="00725D4F"/>
    <w:pPr>
      <w:spacing w:line="360" w:lineRule="auto"/>
      <w:ind w:firstLine="425"/>
    </w:pPr>
    <w:rPr>
      <w:rFonts w:ascii="仿宋_GB2312" w:eastAsia="仿宋_GB2312"/>
      <w:sz w:val="28"/>
    </w:rPr>
  </w:style>
  <w:style w:type="paragraph" w:customStyle="1" w:styleId="CharChar">
    <w:name w:val="Char Char"/>
    <w:basedOn w:val="a"/>
    <w:rsid w:val="00725D4F"/>
  </w:style>
  <w:style w:type="paragraph" w:customStyle="1" w:styleId="InfoBlue">
    <w:name w:val="InfoBlue"/>
    <w:basedOn w:val="a"/>
    <w:next w:val="ac"/>
    <w:rsid w:val="00725D4F"/>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725D4F"/>
    <w:pPr>
      <w:widowControl/>
      <w:tabs>
        <w:tab w:val="left" w:pos="360"/>
      </w:tabs>
      <w:ind w:left="360" w:hanging="360"/>
      <w:jc w:val="left"/>
    </w:pPr>
    <w:rPr>
      <w:kern w:val="0"/>
      <w:sz w:val="24"/>
    </w:rPr>
  </w:style>
  <w:style w:type="paragraph" w:customStyle="1" w:styleId="23">
    <w:name w:val="修订2"/>
    <w:rsid w:val="00725D4F"/>
    <w:rPr>
      <w:kern w:val="2"/>
      <w:sz w:val="21"/>
    </w:rPr>
  </w:style>
  <w:style w:type="paragraph" w:customStyle="1" w:styleId="af1">
    <w:name w:val="正文正文"/>
    <w:basedOn w:val="a"/>
    <w:rsid w:val="00725D4F"/>
    <w:pPr>
      <w:spacing w:afterLines="25" w:line="360" w:lineRule="auto"/>
      <w:ind w:firstLineChars="200" w:firstLine="200"/>
    </w:pPr>
    <w:rPr>
      <w:sz w:val="24"/>
    </w:rPr>
  </w:style>
  <w:style w:type="paragraph" w:customStyle="1" w:styleId="CharChar1">
    <w:name w:val="Char Char1"/>
    <w:basedOn w:val="a"/>
    <w:rsid w:val="00725D4F"/>
  </w:style>
  <w:style w:type="paragraph" w:customStyle="1" w:styleId="17">
    <w:name w:val="纯文本1"/>
    <w:basedOn w:val="a"/>
    <w:rsid w:val="00725D4F"/>
    <w:pPr>
      <w:adjustRightInd w:val="0"/>
      <w:spacing w:line="312" w:lineRule="atLeast"/>
      <w:textAlignment w:val="baseline"/>
    </w:pPr>
    <w:rPr>
      <w:rFonts w:ascii="宋体" w:hAnsi="Courier New"/>
      <w:kern w:val="0"/>
    </w:rPr>
  </w:style>
  <w:style w:type="paragraph" w:customStyle="1" w:styleId="18">
    <w:name w:val="批注主题1"/>
    <w:basedOn w:val="a8"/>
    <w:next w:val="a8"/>
    <w:rsid w:val="00725D4F"/>
    <w:rPr>
      <w:b/>
    </w:rPr>
  </w:style>
  <w:style w:type="paragraph" w:customStyle="1" w:styleId="2">
    <w:name w:val="编号正文2"/>
    <w:basedOn w:val="a"/>
    <w:rsid w:val="00725D4F"/>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9">
    <w:name w:val="列出段落1"/>
    <w:basedOn w:val="a"/>
    <w:rsid w:val="00725D4F"/>
    <w:pPr>
      <w:ind w:firstLineChars="200" w:firstLine="420"/>
    </w:pPr>
  </w:style>
  <w:style w:type="paragraph" w:customStyle="1" w:styleId="msonormal1">
    <w:name w:val="msonormal1"/>
    <w:rsid w:val="00725D4F"/>
    <w:pPr>
      <w:widowControl w:val="0"/>
      <w:jc w:val="both"/>
    </w:pPr>
    <w:rPr>
      <w:kern w:val="2"/>
      <w:sz w:val="21"/>
    </w:rPr>
  </w:style>
  <w:style w:type="paragraph" w:customStyle="1" w:styleId="unnamed1">
    <w:name w:val="unnamed1"/>
    <w:basedOn w:val="a"/>
    <w:rsid w:val="00725D4F"/>
    <w:pPr>
      <w:spacing w:before="60" w:after="60"/>
      <w:ind w:left="15" w:right="15"/>
    </w:pPr>
    <w:rPr>
      <w:rFonts w:ascii="宋体" w:hAnsi="宋体" w:hint="eastAsia"/>
      <w:color w:val="000000"/>
      <w:sz w:val="18"/>
      <w:szCs w:val="18"/>
    </w:rPr>
  </w:style>
  <w:style w:type="paragraph" w:customStyle="1" w:styleId="1a">
    <w:name w:val="正文缩进1"/>
    <w:basedOn w:val="a"/>
    <w:rsid w:val="00725D4F"/>
    <w:pPr>
      <w:ind w:firstLineChars="200" w:firstLine="420"/>
    </w:pPr>
  </w:style>
  <w:style w:type="paragraph" w:customStyle="1" w:styleId="Char2">
    <w:name w:val="Char2"/>
    <w:basedOn w:val="a"/>
    <w:rsid w:val="00725D4F"/>
  </w:style>
  <w:style w:type="paragraph" w:customStyle="1" w:styleId="10">
    <w:name w:val="正文首行缩进1"/>
    <w:basedOn w:val="ac"/>
    <w:link w:val="Char"/>
    <w:rsid w:val="00725D4F"/>
    <w:pPr>
      <w:adjustRightInd/>
      <w:spacing w:after="120" w:line="240" w:lineRule="auto"/>
      <w:ind w:firstLineChars="100" w:firstLine="420"/>
      <w:jc w:val="both"/>
    </w:pPr>
    <w:rPr>
      <w:kern w:val="2"/>
      <w:sz w:val="21"/>
    </w:rPr>
  </w:style>
  <w:style w:type="paragraph" w:customStyle="1" w:styleId="11">
    <w:name w:val="文档结构图1"/>
    <w:basedOn w:val="a"/>
    <w:link w:val="Char0"/>
    <w:rsid w:val="00725D4F"/>
    <w:rPr>
      <w:rFonts w:ascii="宋体"/>
      <w:sz w:val="18"/>
      <w:szCs w:val="18"/>
    </w:rPr>
  </w:style>
  <w:style w:type="paragraph" w:customStyle="1" w:styleId="21">
    <w:name w:val="批注主题2"/>
    <w:basedOn w:val="a8"/>
    <w:next w:val="a8"/>
    <w:link w:val="Char1"/>
    <w:rsid w:val="00725D4F"/>
    <w:rPr>
      <w:b/>
      <w:bCs/>
    </w:rPr>
  </w:style>
  <w:style w:type="paragraph" w:customStyle="1" w:styleId="af2">
    <w:name w:val="正文所"/>
    <w:basedOn w:val="a"/>
    <w:rsid w:val="00725D4F"/>
    <w:pPr>
      <w:spacing w:line="360" w:lineRule="auto"/>
      <w:ind w:firstLineChars="200" w:firstLine="420"/>
    </w:pPr>
    <w:rPr>
      <w:rFonts w:ascii="宋体"/>
    </w:rPr>
  </w:style>
  <w:style w:type="paragraph" w:customStyle="1" w:styleId="Char3">
    <w:name w:val="Char"/>
    <w:basedOn w:val="a"/>
    <w:rsid w:val="00725D4F"/>
  </w:style>
  <w:style w:type="paragraph" w:customStyle="1" w:styleId="1b">
    <w:name w:val="文档结构图1"/>
    <w:basedOn w:val="a"/>
    <w:rsid w:val="00725D4F"/>
    <w:pPr>
      <w:shd w:val="clear" w:color="auto" w:fill="000080"/>
    </w:pPr>
  </w:style>
  <w:style w:type="character" w:styleId="af3">
    <w:name w:val="annotation reference"/>
    <w:basedOn w:val="a0"/>
    <w:unhideWhenUsed/>
    <w:qFormat/>
    <w:rsid w:val="00725D4F"/>
    <w:rPr>
      <w:sz w:val="21"/>
      <w:szCs w:val="21"/>
    </w:rPr>
  </w:style>
  <w:style w:type="paragraph" w:styleId="af4">
    <w:name w:val="annotation subject"/>
    <w:basedOn w:val="a8"/>
    <w:next w:val="a8"/>
    <w:link w:val="af5"/>
    <w:uiPriority w:val="99"/>
    <w:semiHidden/>
    <w:unhideWhenUsed/>
    <w:rsid w:val="00D0622B"/>
    <w:rPr>
      <w:b/>
      <w:bCs/>
    </w:rPr>
  </w:style>
  <w:style w:type="character" w:customStyle="1" w:styleId="af5">
    <w:name w:val="批注主题 字符"/>
    <w:basedOn w:val="a7"/>
    <w:link w:val="af4"/>
    <w:uiPriority w:val="99"/>
    <w:semiHidden/>
    <w:rsid w:val="00D0622B"/>
    <w:rPr>
      <w:b/>
      <w:bCs/>
      <w:kern w:val="2"/>
      <w:sz w:val="21"/>
    </w:rPr>
  </w:style>
  <w:style w:type="paragraph" w:styleId="af6">
    <w:name w:val="Revision"/>
    <w:hidden/>
    <w:uiPriority w:val="99"/>
    <w:semiHidden/>
    <w:rsid w:val="004D0B53"/>
    <w:rPr>
      <w:kern w:val="2"/>
      <w:sz w:val="21"/>
    </w:rPr>
  </w:style>
  <w:style w:type="character" w:customStyle="1" w:styleId="Char4">
    <w:name w:val="批注文字 Char"/>
    <w:qFormat/>
    <w:rsid w:val="00B377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993">
      <w:bodyDiv w:val="1"/>
      <w:marLeft w:val="0"/>
      <w:marRight w:val="0"/>
      <w:marTop w:val="0"/>
      <w:marBottom w:val="0"/>
      <w:divBdr>
        <w:top w:val="none" w:sz="0" w:space="0" w:color="auto"/>
        <w:left w:val="none" w:sz="0" w:space="0" w:color="auto"/>
        <w:bottom w:val="none" w:sz="0" w:space="0" w:color="auto"/>
        <w:right w:val="none" w:sz="0" w:space="0" w:color="auto"/>
      </w:divBdr>
    </w:div>
    <w:div w:id="11260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18D5A-4BFA-4DF6-8D7A-B75D3CF9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10795</Words>
  <Characters>61536</Characters>
  <Application>Microsoft Office Word</Application>
  <DocSecurity>0</DocSecurity>
  <PresentationFormat/>
  <Lines>512</Lines>
  <Paragraphs>144</Paragraphs>
  <Slides>0</Slides>
  <Notes>0</Notes>
  <HiddenSlides>0</HiddenSlides>
  <MMClips>0</MMClips>
  <ScaleCrop>false</ScaleCrop>
  <Company>Microsoft</Company>
  <LinksUpToDate>false</LinksUpToDate>
  <CharactersWithSpaces>72187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张婕茹</cp:lastModifiedBy>
  <cp:revision>150</cp:revision>
  <cp:lastPrinted>2015-01-06T04:14:00Z</cp:lastPrinted>
  <dcterms:created xsi:type="dcterms:W3CDTF">2020-12-16T07:25:00Z</dcterms:created>
  <dcterms:modified xsi:type="dcterms:W3CDTF">2021-12-13T07:16:00Z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