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A52" w:rsidRDefault="00844A52">
      <w:pPr>
        <w:autoSpaceDE w:val="0"/>
        <w:autoSpaceDN w:val="0"/>
        <w:adjustRightInd w:val="0"/>
        <w:spacing w:line="360" w:lineRule="auto"/>
        <w:jc w:val="left"/>
        <w:rPr>
          <w:rFonts w:asciiTheme="minorEastAsia" w:eastAsiaTheme="minorEastAsia" w:hAnsiTheme="minorEastAsia" w:cstheme="minorEastAsia"/>
          <w:color w:val="000000" w:themeColor="text1"/>
          <w:kern w:val="0"/>
          <w:sz w:val="24"/>
          <w:szCs w:val="24"/>
        </w:rPr>
      </w:pPr>
    </w:p>
    <w:p w:rsidR="00844A52" w:rsidRDefault="00844A52">
      <w:pPr>
        <w:autoSpaceDE w:val="0"/>
        <w:autoSpaceDN w:val="0"/>
        <w:adjustRightInd w:val="0"/>
        <w:spacing w:line="360" w:lineRule="auto"/>
        <w:jc w:val="left"/>
        <w:rPr>
          <w:rFonts w:asciiTheme="minorEastAsia" w:eastAsiaTheme="minorEastAsia" w:hAnsiTheme="minorEastAsia" w:cstheme="minorEastAsia"/>
          <w:color w:val="000000" w:themeColor="text1"/>
          <w:kern w:val="0"/>
          <w:sz w:val="24"/>
          <w:szCs w:val="24"/>
        </w:rPr>
      </w:pPr>
    </w:p>
    <w:p w:rsidR="00844A52" w:rsidRDefault="00844A52">
      <w:pPr>
        <w:autoSpaceDE w:val="0"/>
        <w:autoSpaceDN w:val="0"/>
        <w:adjustRightInd w:val="0"/>
        <w:spacing w:line="360" w:lineRule="auto"/>
        <w:jc w:val="left"/>
        <w:rPr>
          <w:rFonts w:asciiTheme="minorEastAsia" w:eastAsiaTheme="minorEastAsia" w:hAnsiTheme="minorEastAsia" w:cstheme="minorEastAsia"/>
          <w:color w:val="000000" w:themeColor="text1"/>
          <w:kern w:val="0"/>
          <w:sz w:val="24"/>
          <w:szCs w:val="24"/>
        </w:rPr>
      </w:pPr>
    </w:p>
    <w:p w:rsidR="00844A52" w:rsidRDefault="00844A52">
      <w:pPr>
        <w:autoSpaceDE w:val="0"/>
        <w:autoSpaceDN w:val="0"/>
        <w:adjustRightInd w:val="0"/>
        <w:spacing w:line="360" w:lineRule="auto"/>
        <w:jc w:val="left"/>
        <w:rPr>
          <w:rFonts w:asciiTheme="minorEastAsia" w:eastAsiaTheme="minorEastAsia" w:hAnsiTheme="minorEastAsia" w:cstheme="minorEastAsia"/>
          <w:color w:val="000000" w:themeColor="text1"/>
          <w:kern w:val="0"/>
          <w:sz w:val="24"/>
          <w:szCs w:val="24"/>
        </w:rPr>
      </w:pPr>
    </w:p>
    <w:p w:rsidR="00844A52" w:rsidRDefault="00844A52">
      <w:pPr>
        <w:autoSpaceDE w:val="0"/>
        <w:autoSpaceDN w:val="0"/>
        <w:adjustRightInd w:val="0"/>
        <w:spacing w:line="360" w:lineRule="auto"/>
        <w:jc w:val="left"/>
        <w:rPr>
          <w:rFonts w:asciiTheme="minorEastAsia" w:eastAsiaTheme="minorEastAsia" w:hAnsiTheme="minorEastAsia" w:cstheme="minorEastAsia"/>
          <w:color w:val="000000" w:themeColor="text1"/>
          <w:kern w:val="0"/>
          <w:sz w:val="24"/>
          <w:szCs w:val="24"/>
        </w:rPr>
      </w:pPr>
    </w:p>
    <w:p w:rsidR="00844A52" w:rsidRDefault="00340801">
      <w:pPr>
        <w:spacing w:line="360" w:lineRule="auto"/>
        <w:jc w:val="center"/>
        <w:rPr>
          <w:rFonts w:asciiTheme="minorEastAsia" w:eastAsiaTheme="minorEastAsia" w:hAnsiTheme="minorEastAsia" w:cstheme="minorEastAsia"/>
          <w:b/>
          <w:bCs/>
          <w:color w:val="000000"/>
          <w:sz w:val="36"/>
          <w:szCs w:val="36"/>
        </w:rPr>
      </w:pPr>
      <w:bookmarkStart w:id="0" w:name="_Toc361324840"/>
      <w:r>
        <w:rPr>
          <w:rFonts w:asciiTheme="minorEastAsia" w:eastAsiaTheme="minorEastAsia" w:hAnsiTheme="minorEastAsia" w:cstheme="minorEastAsia" w:hint="eastAsia"/>
          <w:b/>
          <w:bCs/>
          <w:color w:val="000000"/>
          <w:sz w:val="36"/>
          <w:szCs w:val="36"/>
        </w:rPr>
        <w:t>交银施罗德裕惠纯债债券型证券投资基金</w:t>
      </w:r>
      <w:bookmarkEnd w:id="0"/>
    </w:p>
    <w:p w:rsidR="00844A52" w:rsidRDefault="00340801">
      <w:pPr>
        <w:spacing w:line="360" w:lineRule="auto"/>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b/>
          <w:bCs/>
          <w:color w:val="000000"/>
          <w:sz w:val="36"/>
          <w:szCs w:val="36"/>
        </w:rPr>
        <w:t>(原交银施罗德理财60天债券型证券投资基金转型)</w:t>
      </w:r>
    </w:p>
    <w:p w:rsidR="00844A52" w:rsidRDefault="00340801">
      <w:pPr>
        <w:spacing w:line="360" w:lineRule="auto"/>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b/>
          <w:bCs/>
          <w:color w:val="000000"/>
          <w:sz w:val="36"/>
          <w:szCs w:val="36"/>
        </w:rPr>
        <w:t>2020年第3季度报告</w:t>
      </w:r>
    </w:p>
    <w:p w:rsidR="00844A52" w:rsidRDefault="00340801">
      <w:pPr>
        <w:spacing w:line="360" w:lineRule="auto"/>
        <w:jc w:val="center"/>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color w:val="000000"/>
          <w:sz w:val="24"/>
          <w:szCs w:val="24"/>
        </w:rPr>
        <w:t>2020年9月30日</w:t>
      </w:r>
    </w:p>
    <w:p w:rsidR="00844A52" w:rsidRDefault="00844A52">
      <w:pPr>
        <w:spacing w:line="360" w:lineRule="auto"/>
        <w:jc w:val="center"/>
        <w:rPr>
          <w:rFonts w:asciiTheme="minorEastAsia" w:eastAsiaTheme="minorEastAsia" w:hAnsiTheme="minorEastAsia" w:cstheme="minorEastAsia"/>
          <w:b/>
          <w:bCs/>
          <w:color w:val="000000" w:themeColor="text1"/>
          <w:sz w:val="24"/>
          <w:szCs w:val="24"/>
        </w:rPr>
      </w:pPr>
    </w:p>
    <w:p w:rsidR="00844A52" w:rsidRDefault="00844A52">
      <w:pPr>
        <w:spacing w:line="360" w:lineRule="auto"/>
        <w:jc w:val="center"/>
        <w:rPr>
          <w:rFonts w:asciiTheme="minorEastAsia" w:eastAsiaTheme="minorEastAsia" w:hAnsiTheme="minorEastAsia" w:cstheme="minorEastAsia"/>
          <w:b/>
          <w:bCs/>
          <w:color w:val="000000" w:themeColor="text1"/>
          <w:sz w:val="24"/>
          <w:szCs w:val="24"/>
        </w:rPr>
      </w:pPr>
    </w:p>
    <w:p w:rsidR="00844A52" w:rsidRDefault="00844A52">
      <w:pPr>
        <w:spacing w:line="360" w:lineRule="auto"/>
        <w:jc w:val="center"/>
        <w:rPr>
          <w:rFonts w:asciiTheme="minorEastAsia" w:eastAsiaTheme="minorEastAsia" w:hAnsiTheme="minorEastAsia" w:cstheme="minorEastAsia"/>
          <w:b/>
          <w:bCs/>
          <w:color w:val="000000" w:themeColor="text1"/>
          <w:sz w:val="24"/>
          <w:szCs w:val="24"/>
        </w:rPr>
      </w:pPr>
    </w:p>
    <w:p w:rsidR="00844A52" w:rsidRDefault="00844A52">
      <w:pPr>
        <w:spacing w:line="360" w:lineRule="auto"/>
        <w:jc w:val="center"/>
        <w:rPr>
          <w:rFonts w:asciiTheme="minorEastAsia" w:eastAsiaTheme="minorEastAsia" w:hAnsiTheme="minorEastAsia" w:cstheme="minorEastAsia"/>
          <w:b/>
          <w:bCs/>
          <w:color w:val="000000" w:themeColor="text1"/>
          <w:sz w:val="24"/>
          <w:szCs w:val="24"/>
        </w:rPr>
      </w:pPr>
    </w:p>
    <w:p w:rsidR="00844A52" w:rsidRDefault="00844A52">
      <w:pPr>
        <w:spacing w:line="360" w:lineRule="auto"/>
        <w:jc w:val="center"/>
        <w:rPr>
          <w:rFonts w:asciiTheme="minorEastAsia" w:eastAsiaTheme="minorEastAsia" w:hAnsiTheme="minorEastAsia" w:cstheme="minorEastAsia"/>
          <w:b/>
          <w:bCs/>
          <w:color w:val="000000" w:themeColor="text1"/>
          <w:sz w:val="24"/>
          <w:szCs w:val="24"/>
        </w:rPr>
      </w:pPr>
    </w:p>
    <w:p w:rsidR="00844A52" w:rsidRDefault="00844A52">
      <w:pPr>
        <w:spacing w:line="360" w:lineRule="auto"/>
        <w:jc w:val="center"/>
        <w:rPr>
          <w:rFonts w:asciiTheme="minorEastAsia" w:eastAsiaTheme="minorEastAsia" w:hAnsiTheme="minorEastAsia" w:cstheme="minorEastAsia"/>
          <w:b/>
          <w:bCs/>
          <w:color w:val="000000" w:themeColor="text1"/>
          <w:sz w:val="24"/>
          <w:szCs w:val="24"/>
        </w:rPr>
      </w:pPr>
    </w:p>
    <w:p w:rsidR="00844A52" w:rsidRDefault="00844A52">
      <w:pPr>
        <w:spacing w:line="360" w:lineRule="auto"/>
        <w:jc w:val="center"/>
        <w:rPr>
          <w:rFonts w:asciiTheme="minorEastAsia" w:eastAsiaTheme="minorEastAsia" w:hAnsiTheme="minorEastAsia" w:cstheme="minorEastAsia"/>
          <w:b/>
          <w:bCs/>
          <w:color w:val="000000" w:themeColor="text1"/>
          <w:sz w:val="24"/>
          <w:szCs w:val="24"/>
        </w:rPr>
      </w:pPr>
    </w:p>
    <w:p w:rsidR="00844A52" w:rsidRDefault="00844A52">
      <w:pPr>
        <w:spacing w:line="360" w:lineRule="auto"/>
        <w:jc w:val="center"/>
        <w:rPr>
          <w:rFonts w:asciiTheme="minorEastAsia" w:eastAsiaTheme="minorEastAsia" w:hAnsiTheme="minorEastAsia" w:cstheme="minorEastAsia"/>
          <w:b/>
          <w:bCs/>
          <w:color w:val="000000" w:themeColor="text1"/>
          <w:sz w:val="24"/>
          <w:szCs w:val="24"/>
        </w:rPr>
      </w:pPr>
    </w:p>
    <w:p w:rsidR="00844A52" w:rsidRDefault="00844A52">
      <w:pPr>
        <w:spacing w:line="360" w:lineRule="auto"/>
        <w:jc w:val="center"/>
        <w:rPr>
          <w:rFonts w:asciiTheme="minorEastAsia" w:eastAsiaTheme="minorEastAsia" w:hAnsiTheme="minorEastAsia" w:cstheme="minorEastAsia"/>
          <w:b/>
          <w:bCs/>
          <w:color w:val="000000" w:themeColor="text1"/>
          <w:sz w:val="24"/>
          <w:szCs w:val="24"/>
        </w:rPr>
      </w:pPr>
    </w:p>
    <w:p w:rsidR="00844A52" w:rsidRDefault="00844A52">
      <w:pPr>
        <w:spacing w:line="360" w:lineRule="auto"/>
        <w:rPr>
          <w:rFonts w:asciiTheme="minorEastAsia" w:eastAsiaTheme="minorEastAsia" w:hAnsiTheme="minorEastAsia" w:cstheme="minorEastAsia"/>
          <w:b/>
          <w:bCs/>
          <w:color w:val="000000" w:themeColor="text1"/>
          <w:sz w:val="24"/>
          <w:szCs w:val="24"/>
        </w:rPr>
      </w:pPr>
    </w:p>
    <w:p w:rsidR="00844A52" w:rsidRDefault="00844A52">
      <w:pPr>
        <w:spacing w:line="360" w:lineRule="auto"/>
        <w:rPr>
          <w:rFonts w:asciiTheme="minorEastAsia" w:eastAsiaTheme="minorEastAsia" w:hAnsiTheme="minorEastAsia" w:cstheme="minorEastAsia"/>
          <w:b/>
          <w:bCs/>
          <w:color w:val="000000" w:themeColor="text1"/>
          <w:sz w:val="24"/>
          <w:szCs w:val="24"/>
        </w:rPr>
      </w:pPr>
    </w:p>
    <w:p w:rsidR="00844A52" w:rsidRDefault="00844A52">
      <w:pPr>
        <w:spacing w:line="360" w:lineRule="auto"/>
        <w:jc w:val="center"/>
        <w:rPr>
          <w:rFonts w:asciiTheme="minorEastAsia" w:eastAsiaTheme="minorEastAsia" w:hAnsiTheme="minorEastAsia" w:cstheme="minorEastAsia"/>
          <w:b/>
          <w:bCs/>
          <w:color w:val="000000" w:themeColor="text1"/>
          <w:sz w:val="24"/>
          <w:szCs w:val="24"/>
        </w:rPr>
      </w:pPr>
    </w:p>
    <w:p w:rsidR="00844A52" w:rsidRDefault="00844A52">
      <w:pPr>
        <w:spacing w:line="360" w:lineRule="auto"/>
        <w:jc w:val="center"/>
        <w:rPr>
          <w:rFonts w:asciiTheme="minorEastAsia" w:eastAsiaTheme="minorEastAsia" w:hAnsiTheme="minorEastAsia" w:cstheme="minorEastAsia"/>
          <w:b/>
          <w:bCs/>
          <w:color w:val="000000" w:themeColor="text1"/>
          <w:sz w:val="24"/>
          <w:szCs w:val="24"/>
        </w:rPr>
      </w:pPr>
    </w:p>
    <w:p w:rsidR="00844A52" w:rsidRDefault="00844A52">
      <w:pPr>
        <w:spacing w:line="360" w:lineRule="auto"/>
        <w:jc w:val="center"/>
        <w:rPr>
          <w:rFonts w:asciiTheme="minorEastAsia" w:eastAsiaTheme="minorEastAsia" w:hAnsiTheme="minorEastAsia" w:cstheme="minorEastAsia"/>
          <w:b/>
          <w:bCs/>
          <w:color w:val="000000" w:themeColor="text1"/>
          <w:sz w:val="24"/>
          <w:szCs w:val="24"/>
        </w:rPr>
      </w:pPr>
    </w:p>
    <w:p w:rsidR="00844A52" w:rsidRDefault="00340801">
      <w:pPr>
        <w:spacing w:line="360" w:lineRule="auto"/>
        <w:ind w:firstLineChars="900" w:firstLine="2168"/>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基金管理人：交银施罗德基金管理有限公司</w:t>
      </w:r>
    </w:p>
    <w:p w:rsidR="00844A52" w:rsidRDefault="00340801">
      <w:pPr>
        <w:spacing w:line="360" w:lineRule="auto"/>
        <w:ind w:firstLineChars="900" w:firstLine="2168"/>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基金托管人：中国建设银行股份有限公司</w:t>
      </w:r>
    </w:p>
    <w:p w:rsidR="00844A52" w:rsidRDefault="00340801">
      <w:pPr>
        <w:spacing w:line="360" w:lineRule="auto"/>
        <w:ind w:firstLineChars="900" w:firstLine="2168"/>
        <w:rPr>
          <w:rFonts w:asciiTheme="minorEastAsia" w:eastAsiaTheme="minorEastAsia" w:hAnsiTheme="minorEastAsia" w:cstheme="minorEastAsia"/>
          <w:b/>
          <w:color w:val="000000"/>
          <w:sz w:val="24"/>
          <w:szCs w:val="24"/>
        </w:rPr>
        <w:sectPr w:rsidR="00844A52">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cstheme="minorEastAsia" w:hint="eastAsia"/>
          <w:b/>
          <w:color w:val="000000"/>
          <w:sz w:val="24"/>
          <w:szCs w:val="24"/>
        </w:rPr>
        <w:t>报告送出日期：二〇二〇年十月二十八日</w:t>
      </w:r>
    </w:p>
    <w:p w:rsidR="00844A52" w:rsidRDefault="00340801">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lastRenderedPageBreak/>
        <w:t>§1  重要提示</w:t>
      </w:r>
    </w:p>
    <w:p w:rsidR="00844A52" w:rsidRDefault="00340801">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基金管理人的董事会及董事保证本报告所载资料不存在虚假记载、误导性陈述或重大遗漏，并对其内容的真实性、准确性和完整性承担个别及连带责任。 </w:t>
      </w:r>
    </w:p>
    <w:p w:rsidR="00844A52" w:rsidRDefault="00340801">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基金托管人中国建设银行股份有限公司根据本基金合同规定，于2020年10月27日复核了本报告中的财务指标、净值表现和投资组合报告等内容，保证复核内容不存在虚假记载、误导性陈述或者重大遗漏。 </w:t>
      </w:r>
    </w:p>
    <w:p w:rsidR="00844A52" w:rsidRDefault="00340801">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基金管理人承诺以诚实信用、勤勉尽责的原则管理和运用基金资产，但不保证基金一定盈利。 </w:t>
      </w:r>
    </w:p>
    <w:p w:rsidR="00844A52" w:rsidRDefault="00340801">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基金的过往业绩并不代表其未来表现。投资有风险，投资者在作出投资决策前应仔细阅读本基金的招募说明书。</w:t>
      </w:r>
    </w:p>
    <w:p w:rsidR="00844A52" w:rsidRDefault="00340801">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管理人已于2020年5月22日起至2020年6月22日以通讯方式召开了交银施罗德理财60天债券型证券投资基金的基金份额持有人大会。本次基金份额持有人大会决议已于2020年6月23日生效，并自2020年7月28日起，《交银施罗德理财60天债券型证券投资基金基金合同》失效且《交银施罗德裕惠纯债债券型证券投资基金基金合同》同时生效，交银施罗德理财60天债券型证券投资基金正式变更为交银施罗德裕惠纯债债券型证券投资基金。</w:t>
      </w:r>
    </w:p>
    <w:p w:rsidR="00844A52" w:rsidRDefault="00340801">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本报告中财务资料未经审计。</w:t>
      </w:r>
    </w:p>
    <w:p w:rsidR="00844A52" w:rsidRDefault="00340801">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本报告期自2020年7月1日起至9月30日止。本报告按基金转型前后的两个报告期进行编制。其中，基金转型前的报告期间为2020年7月1日起至7月27日止，基金转型后的报告期为2020年7月28日起至9月30日。</w:t>
      </w:r>
    </w:p>
    <w:p w:rsidR="00844A52" w:rsidRDefault="00340801">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  基金产品概况</w:t>
      </w:r>
    </w:p>
    <w:p w:rsidR="00844A52" w:rsidRDefault="00340801">
      <w:pPr>
        <w:pStyle w:val="a0"/>
        <w:spacing w:line="360" w:lineRule="auto"/>
        <w:ind w:firstLineChars="0" w:firstLine="0"/>
        <w:outlineLvl w:val="1"/>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2.1 交银施罗德裕惠纯债债券型证券投资基金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基金简称</w:t>
            </w:r>
          </w:p>
        </w:tc>
        <w:tc>
          <w:tcPr>
            <w:tcW w:w="5479"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交银裕惠纯债债券</w:t>
            </w:r>
          </w:p>
        </w:tc>
      </w:tr>
      <w:tr w:rsidR="00844A52">
        <w:tc>
          <w:tcPr>
            <w:tcW w:w="2835" w:type="dxa"/>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519722</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基金运作方式</w:t>
            </w:r>
          </w:p>
        </w:tc>
        <w:tc>
          <w:tcPr>
            <w:tcW w:w="5479"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契约型开放式</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基金合同生效日</w:t>
            </w:r>
          </w:p>
        </w:tc>
        <w:tc>
          <w:tcPr>
            <w:tcW w:w="5479"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2020年7月28日</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报告期末基金份额总额</w:t>
            </w:r>
          </w:p>
        </w:tc>
        <w:tc>
          <w:tcPr>
            <w:tcW w:w="5479"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769,969,757.27份</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lastRenderedPageBreak/>
              <w:t>投资目标</w:t>
            </w:r>
          </w:p>
        </w:tc>
        <w:tc>
          <w:tcPr>
            <w:tcW w:w="5479"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在严格控制风险和保持较高流动性的前提下，力求获得高于业绩比较基准的投资收益。</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投资策略</w:t>
            </w:r>
          </w:p>
        </w:tc>
        <w:tc>
          <w:tcPr>
            <w:tcW w:w="5479"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业绩比较基准</w:t>
            </w:r>
          </w:p>
        </w:tc>
        <w:tc>
          <w:tcPr>
            <w:tcW w:w="5479"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中债综合全价指数收益率</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风险收益特征</w:t>
            </w:r>
          </w:p>
        </w:tc>
        <w:tc>
          <w:tcPr>
            <w:tcW w:w="5479"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本基金是一只债券型基金，其预期风险与预期收益高于货币市场基金，低于混合型基金和股票型基金。</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基金管理人</w:t>
            </w:r>
          </w:p>
        </w:tc>
        <w:tc>
          <w:tcPr>
            <w:tcW w:w="5479"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交银施罗德基金管理有限公司</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基金托管人</w:t>
            </w:r>
          </w:p>
        </w:tc>
        <w:tc>
          <w:tcPr>
            <w:tcW w:w="5479"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中国建设银行股份有限公司</w:t>
            </w:r>
          </w:p>
        </w:tc>
      </w:tr>
    </w:tbl>
    <w:p w:rsidR="009A5AAC" w:rsidRDefault="009A5AAC" w:rsidP="009A5AAC">
      <w:pPr>
        <w:autoSpaceDE w:val="0"/>
        <w:autoSpaceDN w:val="0"/>
        <w:adjustRightInd w:val="0"/>
        <w:spacing w:line="360" w:lineRule="auto"/>
        <w:jc w:val="left"/>
        <w:rPr>
          <w:rFonts w:eastAsiaTheme="minorEastAsia"/>
          <w:color w:val="000000" w:themeColor="text1"/>
        </w:rPr>
      </w:pPr>
      <w:r>
        <w:rPr>
          <w:color w:val="000000"/>
          <w:kern w:val="0"/>
        </w:rPr>
        <w:t>注：</w:t>
      </w:r>
      <w:r>
        <w:rPr>
          <w:color w:val="000000"/>
          <w:kern w:val="0"/>
        </w:rPr>
        <w:t>1</w:t>
      </w:r>
      <w:r>
        <w:rPr>
          <w:color w:val="000000"/>
          <w:kern w:val="0"/>
        </w:rPr>
        <w:t>、上表中</w:t>
      </w:r>
      <w:r>
        <w:rPr>
          <w:color w:val="000000"/>
          <w:kern w:val="0"/>
        </w:rPr>
        <w:t>“</w:t>
      </w:r>
      <w:r>
        <w:rPr>
          <w:color w:val="000000"/>
          <w:kern w:val="0"/>
        </w:rPr>
        <w:t>报告期末</w:t>
      </w:r>
      <w:r>
        <w:rPr>
          <w:color w:val="000000"/>
          <w:kern w:val="0"/>
        </w:rPr>
        <w:t>”</w:t>
      </w:r>
      <w:r>
        <w:rPr>
          <w:color w:val="000000"/>
          <w:kern w:val="0"/>
        </w:rPr>
        <w:t>指</w:t>
      </w:r>
      <w:r>
        <w:rPr>
          <w:color w:val="000000"/>
          <w:kern w:val="0"/>
        </w:rPr>
        <w:t>2020</w:t>
      </w:r>
      <w:r>
        <w:rPr>
          <w:color w:val="000000"/>
          <w:kern w:val="0"/>
        </w:rPr>
        <w:t>年</w:t>
      </w:r>
      <w:r>
        <w:rPr>
          <w:color w:val="000000"/>
          <w:kern w:val="0"/>
        </w:rPr>
        <w:t>9</w:t>
      </w:r>
      <w:r>
        <w:rPr>
          <w:color w:val="000000"/>
          <w:kern w:val="0"/>
        </w:rPr>
        <w:t>月</w:t>
      </w:r>
      <w:r>
        <w:rPr>
          <w:color w:val="000000"/>
          <w:kern w:val="0"/>
        </w:rPr>
        <w:t>30</w:t>
      </w:r>
      <w:r>
        <w:rPr>
          <w:color w:val="000000"/>
          <w:kern w:val="0"/>
        </w:rPr>
        <w:t>日。</w:t>
      </w:r>
    </w:p>
    <w:p w:rsidR="009A5AAC" w:rsidRDefault="009A5AAC" w:rsidP="009A5AAC">
      <w:pPr>
        <w:pStyle w:val="a0"/>
        <w:spacing w:line="360" w:lineRule="auto"/>
        <w:ind w:firstLineChars="0" w:firstLine="0"/>
        <w:outlineLvl w:val="1"/>
        <w:rPr>
          <w:rFonts w:asciiTheme="minorEastAsia" w:eastAsiaTheme="minorEastAsia" w:hAnsiTheme="minorEastAsia" w:cstheme="minorEastAsia"/>
          <w:b/>
          <w:sz w:val="24"/>
          <w:szCs w:val="24"/>
        </w:rPr>
      </w:pPr>
      <w:r w:rsidRPr="00514C11">
        <w:rPr>
          <w:color w:val="000000"/>
          <w:kern w:val="0"/>
        </w:rPr>
        <w:t>2</w:t>
      </w:r>
      <w:r w:rsidRPr="00514C11">
        <w:rPr>
          <w:color w:val="000000"/>
          <w:kern w:val="0"/>
        </w:rPr>
        <w:t>、本基金于</w:t>
      </w:r>
      <w:r w:rsidRPr="00514C11">
        <w:rPr>
          <w:color w:val="000000"/>
          <w:kern w:val="0"/>
        </w:rPr>
        <w:t>20</w:t>
      </w:r>
      <w:r>
        <w:rPr>
          <w:color w:val="000000"/>
          <w:kern w:val="0"/>
        </w:rPr>
        <w:t>20</w:t>
      </w:r>
      <w:r w:rsidRPr="00514C11">
        <w:rPr>
          <w:color w:val="000000"/>
          <w:kern w:val="0"/>
        </w:rPr>
        <w:t>年</w:t>
      </w:r>
      <w:r>
        <w:rPr>
          <w:color w:val="000000"/>
          <w:kern w:val="0"/>
        </w:rPr>
        <w:t>7</w:t>
      </w:r>
      <w:r w:rsidRPr="00514C11">
        <w:rPr>
          <w:color w:val="000000"/>
          <w:kern w:val="0"/>
        </w:rPr>
        <w:t>月</w:t>
      </w:r>
      <w:r>
        <w:rPr>
          <w:color w:val="000000"/>
          <w:kern w:val="0"/>
        </w:rPr>
        <w:t>28</w:t>
      </w:r>
      <w:r w:rsidRPr="00514C11">
        <w:rPr>
          <w:color w:val="000000"/>
          <w:kern w:val="0"/>
        </w:rPr>
        <w:t>日由</w:t>
      </w:r>
      <w:r w:rsidRPr="00082631">
        <w:rPr>
          <w:rFonts w:hint="eastAsia"/>
          <w:color w:val="000000"/>
          <w:kern w:val="0"/>
        </w:rPr>
        <w:t>交银施罗德理财</w:t>
      </w:r>
      <w:r w:rsidRPr="00082631">
        <w:rPr>
          <w:rFonts w:hint="eastAsia"/>
          <w:color w:val="000000"/>
          <w:kern w:val="0"/>
        </w:rPr>
        <w:t>60</w:t>
      </w:r>
      <w:r w:rsidRPr="00082631">
        <w:rPr>
          <w:rFonts w:hint="eastAsia"/>
          <w:color w:val="000000"/>
          <w:kern w:val="0"/>
        </w:rPr>
        <w:t>天债券型证券投资基金</w:t>
      </w:r>
      <w:r w:rsidRPr="00514C11">
        <w:rPr>
          <w:color w:val="000000"/>
          <w:kern w:val="0"/>
        </w:rPr>
        <w:t>转型为</w:t>
      </w:r>
      <w:r w:rsidRPr="00082631">
        <w:rPr>
          <w:rFonts w:hint="eastAsia"/>
          <w:color w:val="000000"/>
          <w:kern w:val="0"/>
        </w:rPr>
        <w:t>交银施罗德裕惠纯债债券型证券投资基金</w:t>
      </w:r>
      <w:r w:rsidRPr="00514C11">
        <w:rPr>
          <w:color w:val="000000"/>
          <w:kern w:val="0"/>
        </w:rPr>
        <w:t>，新基金合同及托管协议即日起生效。</w:t>
      </w:r>
    </w:p>
    <w:p w:rsidR="00844A52" w:rsidRDefault="00340801">
      <w:pPr>
        <w:pStyle w:val="a0"/>
        <w:spacing w:line="360" w:lineRule="auto"/>
        <w:ind w:firstLineChars="0" w:firstLine="0"/>
        <w:outlineLvl w:val="1"/>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 xml:space="preserve">2.2 </w:t>
      </w:r>
      <w:r>
        <w:rPr>
          <w:rFonts w:asciiTheme="minorEastAsia" w:eastAsiaTheme="minorEastAsia" w:hAnsiTheme="minorEastAsia" w:cstheme="minorEastAsia" w:hint="eastAsia"/>
          <w:b/>
          <w:color w:val="000000"/>
          <w:kern w:val="0"/>
          <w:sz w:val="24"/>
          <w:szCs w:val="24"/>
        </w:rPr>
        <w:t>交银施罗德理财60天债券型证券投资基金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基金简称</w:t>
            </w:r>
          </w:p>
        </w:tc>
        <w:tc>
          <w:tcPr>
            <w:tcW w:w="5479" w:type="dxa"/>
            <w:gridSpan w:val="2"/>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交银理财60天债券</w:t>
            </w:r>
          </w:p>
        </w:tc>
      </w:tr>
      <w:tr w:rsidR="00844A52">
        <w:tc>
          <w:tcPr>
            <w:tcW w:w="2835" w:type="dxa"/>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519721</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基金运作方式</w:t>
            </w:r>
          </w:p>
        </w:tc>
        <w:tc>
          <w:tcPr>
            <w:tcW w:w="5479" w:type="dxa"/>
            <w:gridSpan w:val="2"/>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契约型开放式</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基金合同生效日</w:t>
            </w:r>
          </w:p>
        </w:tc>
        <w:tc>
          <w:tcPr>
            <w:tcW w:w="5479" w:type="dxa"/>
            <w:gridSpan w:val="2"/>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2013年3月13日</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报告期末基金份额总额</w:t>
            </w:r>
          </w:p>
        </w:tc>
        <w:tc>
          <w:tcPr>
            <w:tcW w:w="5479" w:type="dxa"/>
            <w:gridSpan w:val="2"/>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770,059,000.76份</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投资目标</w:t>
            </w:r>
          </w:p>
        </w:tc>
        <w:tc>
          <w:tcPr>
            <w:tcW w:w="5479" w:type="dxa"/>
            <w:gridSpan w:val="2"/>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本基金在追求本金安全、保持资产流动性的基础上，努力追求绝对收益，为基金份额持有人谋求资产的稳定增值。</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lastRenderedPageBreak/>
              <w:t>投资策略</w:t>
            </w:r>
          </w:p>
        </w:tc>
        <w:tc>
          <w:tcPr>
            <w:tcW w:w="5479" w:type="dxa"/>
            <w:gridSpan w:val="2"/>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业绩比较基准</w:t>
            </w:r>
          </w:p>
        </w:tc>
        <w:tc>
          <w:tcPr>
            <w:tcW w:w="5479" w:type="dxa"/>
            <w:gridSpan w:val="2"/>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人民币七天通知存款税后利率</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风险收益特征</w:t>
            </w:r>
          </w:p>
        </w:tc>
        <w:tc>
          <w:tcPr>
            <w:tcW w:w="5479" w:type="dxa"/>
            <w:gridSpan w:val="2"/>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本基金属于短期理财债券型证券投资基金，长期风险收益水平低于股票型基金、混合型基金及普通债券型基金，高于货币市场型证券投资基金。</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基金管理人</w:t>
            </w:r>
          </w:p>
        </w:tc>
        <w:tc>
          <w:tcPr>
            <w:tcW w:w="5479" w:type="dxa"/>
            <w:gridSpan w:val="2"/>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交银施罗德基金管理有限公司</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基金托管人</w:t>
            </w:r>
          </w:p>
        </w:tc>
        <w:tc>
          <w:tcPr>
            <w:tcW w:w="5479" w:type="dxa"/>
            <w:gridSpan w:val="2"/>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中国建设银行股份有限公司</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themeColor="text1"/>
                <w:sz w:val="24"/>
                <w:szCs w:val="24"/>
              </w:rPr>
              <w:t>下属分级基金的基金简称</w:t>
            </w:r>
          </w:p>
        </w:tc>
        <w:tc>
          <w:tcPr>
            <w:tcW w:w="2739"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交银理财60天债券A</w:t>
            </w:r>
          </w:p>
        </w:tc>
        <w:tc>
          <w:tcPr>
            <w:tcW w:w="274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交银理财60天债券B</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themeColor="text1"/>
                <w:sz w:val="24"/>
                <w:szCs w:val="24"/>
              </w:rPr>
              <w:t>下属分级基金的交易代码</w:t>
            </w:r>
          </w:p>
        </w:tc>
        <w:tc>
          <w:tcPr>
            <w:tcW w:w="2739"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519721</w:t>
            </w:r>
          </w:p>
        </w:tc>
        <w:tc>
          <w:tcPr>
            <w:tcW w:w="274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519722</w:t>
            </w:r>
          </w:p>
        </w:tc>
      </w:tr>
      <w:tr w:rsidR="00844A52">
        <w:tc>
          <w:tcPr>
            <w:tcW w:w="2835"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themeColor="text1"/>
                <w:sz w:val="24"/>
                <w:szCs w:val="24"/>
              </w:rPr>
              <w:t>报告期末下属分级基金的份额总额</w:t>
            </w:r>
          </w:p>
        </w:tc>
        <w:tc>
          <w:tcPr>
            <w:tcW w:w="2739"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3,346,487.94份</w:t>
            </w:r>
          </w:p>
        </w:tc>
        <w:tc>
          <w:tcPr>
            <w:tcW w:w="274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766,712,512.82份</w:t>
            </w:r>
          </w:p>
        </w:tc>
      </w:tr>
    </w:tbl>
    <w:p w:rsidR="009A5AAC" w:rsidRPr="00442DBE" w:rsidRDefault="009A5AAC" w:rsidP="009A5AAC">
      <w:pPr>
        <w:autoSpaceDE w:val="0"/>
        <w:autoSpaceDN w:val="0"/>
        <w:adjustRightInd w:val="0"/>
        <w:spacing w:line="360" w:lineRule="auto"/>
        <w:jc w:val="left"/>
        <w:rPr>
          <w:color w:val="000000"/>
          <w:kern w:val="0"/>
        </w:rPr>
      </w:pPr>
      <w:r w:rsidRPr="00514C11">
        <w:rPr>
          <w:color w:val="000000"/>
          <w:kern w:val="0"/>
        </w:rPr>
        <w:t>注：上表中</w:t>
      </w:r>
      <w:r w:rsidRPr="00514C11">
        <w:rPr>
          <w:color w:val="000000"/>
          <w:kern w:val="0"/>
        </w:rPr>
        <w:t>“</w:t>
      </w:r>
      <w:r w:rsidRPr="00514C11">
        <w:rPr>
          <w:color w:val="000000"/>
          <w:kern w:val="0"/>
        </w:rPr>
        <w:t>报告期末</w:t>
      </w:r>
      <w:r w:rsidRPr="00514C11">
        <w:rPr>
          <w:color w:val="000000"/>
          <w:kern w:val="0"/>
        </w:rPr>
        <w:t>”</w:t>
      </w:r>
      <w:r w:rsidRPr="00514C11">
        <w:rPr>
          <w:color w:val="000000"/>
          <w:kern w:val="0"/>
        </w:rPr>
        <w:t>指</w:t>
      </w:r>
      <w:r w:rsidRPr="00514C11">
        <w:rPr>
          <w:color w:val="000000"/>
          <w:kern w:val="0"/>
        </w:rPr>
        <w:t>20</w:t>
      </w:r>
      <w:r>
        <w:rPr>
          <w:color w:val="000000"/>
          <w:kern w:val="0"/>
        </w:rPr>
        <w:t>20</w:t>
      </w:r>
      <w:r w:rsidRPr="00514C11">
        <w:rPr>
          <w:color w:val="000000"/>
          <w:kern w:val="0"/>
        </w:rPr>
        <w:t>年</w:t>
      </w:r>
      <w:r>
        <w:rPr>
          <w:color w:val="000000"/>
          <w:kern w:val="0"/>
        </w:rPr>
        <w:t>7</w:t>
      </w:r>
      <w:r w:rsidRPr="00514C11">
        <w:rPr>
          <w:color w:val="000000"/>
          <w:kern w:val="0"/>
        </w:rPr>
        <w:t>月</w:t>
      </w:r>
      <w:r>
        <w:rPr>
          <w:color w:val="000000"/>
          <w:kern w:val="0"/>
        </w:rPr>
        <w:t>27</w:t>
      </w:r>
      <w:r w:rsidRPr="00514C11">
        <w:rPr>
          <w:color w:val="000000"/>
          <w:kern w:val="0"/>
        </w:rPr>
        <w:t>日。</w:t>
      </w:r>
    </w:p>
    <w:p w:rsidR="00844A52" w:rsidRDefault="00340801">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  主要财务指标和基金净值表现</w:t>
      </w:r>
    </w:p>
    <w:p w:rsidR="00844A52" w:rsidRDefault="00340801">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3.1 主要财务指标</w:t>
      </w:r>
    </w:p>
    <w:p w:rsidR="00844A52" w:rsidRDefault="00340801">
      <w:pPr>
        <w:pStyle w:val="3"/>
        <w:rPr>
          <w:rFonts w:asciiTheme="minorEastAsia" w:eastAsiaTheme="minorEastAsia" w:hAnsiTheme="minorEastAsia" w:cstheme="minorEastAsia"/>
          <w:bCs w:val="0"/>
          <w:color w:val="000000"/>
          <w:kern w:val="0"/>
          <w:sz w:val="24"/>
          <w:szCs w:val="24"/>
        </w:rPr>
      </w:pPr>
      <w:r>
        <w:rPr>
          <w:rFonts w:asciiTheme="minorEastAsia" w:eastAsiaTheme="minorEastAsia" w:hAnsiTheme="minorEastAsia" w:cstheme="minorEastAsia" w:hint="eastAsia"/>
          <w:bCs w:val="0"/>
          <w:color w:val="000000"/>
          <w:kern w:val="0"/>
          <w:sz w:val="24"/>
          <w:szCs w:val="24"/>
        </w:rPr>
        <w:t>3.1.1  交银施罗德裕惠纯债债券型证券投资基金</w:t>
      </w:r>
    </w:p>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844A52">
        <w:tc>
          <w:tcPr>
            <w:tcW w:w="3402" w:type="dxa"/>
            <w:vAlign w:val="center"/>
          </w:tcPr>
          <w:p w:rsidR="00844A52" w:rsidRDefault="00340801">
            <w:pPr>
              <w:adjustRightInd w:val="0"/>
              <w:spacing w:before="29" w:line="360" w:lineRule="auto"/>
              <w:ind w:left="17"/>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主要财务指标</w:t>
            </w:r>
          </w:p>
        </w:tc>
        <w:tc>
          <w:tcPr>
            <w:tcW w:w="4962" w:type="dxa"/>
            <w:vAlign w:val="center"/>
          </w:tcPr>
          <w:p w:rsidR="00844A52" w:rsidRDefault="00340801">
            <w:pPr>
              <w:adjustRightInd w:val="0"/>
              <w:spacing w:before="29" w:line="360" w:lineRule="auto"/>
              <w:ind w:left="17"/>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报告期</w:t>
            </w:r>
          </w:p>
          <w:p w:rsidR="00844A52" w:rsidRDefault="00340801">
            <w:pPr>
              <w:adjustRightInd w:val="0"/>
              <w:spacing w:before="29" w:line="360" w:lineRule="auto"/>
              <w:ind w:left="17"/>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kern w:val="0"/>
                <w:sz w:val="24"/>
                <w:szCs w:val="24"/>
              </w:rPr>
              <w:t>（2020年7月28日-2020年9月30日）</w:t>
            </w:r>
          </w:p>
        </w:tc>
      </w:tr>
      <w:tr w:rsidR="00844A52">
        <w:tc>
          <w:tcPr>
            <w:tcW w:w="3402" w:type="dxa"/>
            <w:vAlign w:val="center"/>
          </w:tcPr>
          <w:p w:rsidR="00844A52" w:rsidRDefault="00340801">
            <w:pPr>
              <w:adjustRightInd w:val="0"/>
              <w:spacing w:before="29" w:line="360" w:lineRule="auto"/>
              <w:ind w:left="17"/>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1.本期已实现收益</w:t>
            </w:r>
          </w:p>
        </w:tc>
        <w:tc>
          <w:tcPr>
            <w:tcW w:w="4962" w:type="dxa"/>
            <w:vAlign w:val="center"/>
          </w:tcPr>
          <w:p w:rsidR="00844A52" w:rsidRDefault="00340801">
            <w:pPr>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2,584,635.95</w:t>
            </w:r>
          </w:p>
        </w:tc>
      </w:tr>
      <w:tr w:rsidR="00844A52">
        <w:tc>
          <w:tcPr>
            <w:tcW w:w="3402" w:type="dxa"/>
            <w:vAlign w:val="center"/>
          </w:tcPr>
          <w:p w:rsidR="00844A52" w:rsidRDefault="00340801">
            <w:pPr>
              <w:adjustRightInd w:val="0"/>
              <w:spacing w:before="29" w:line="360" w:lineRule="auto"/>
              <w:ind w:left="17"/>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2.本期利润</w:t>
            </w:r>
          </w:p>
        </w:tc>
        <w:tc>
          <w:tcPr>
            <w:tcW w:w="4962" w:type="dxa"/>
            <w:vAlign w:val="center"/>
          </w:tcPr>
          <w:p w:rsidR="00844A52" w:rsidRDefault="00340801">
            <w:pPr>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1,514,465.74</w:t>
            </w:r>
          </w:p>
        </w:tc>
      </w:tr>
      <w:tr w:rsidR="00844A52">
        <w:tc>
          <w:tcPr>
            <w:tcW w:w="3402" w:type="dxa"/>
            <w:vAlign w:val="center"/>
          </w:tcPr>
          <w:p w:rsidR="00844A52" w:rsidRDefault="00340801">
            <w:pPr>
              <w:adjustRightInd w:val="0"/>
              <w:spacing w:before="29" w:line="360" w:lineRule="auto"/>
              <w:ind w:left="17"/>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lastRenderedPageBreak/>
              <w:t>3.加权平均基金份额本期利润</w:t>
            </w:r>
          </w:p>
        </w:tc>
        <w:tc>
          <w:tcPr>
            <w:tcW w:w="4962" w:type="dxa"/>
            <w:vAlign w:val="center"/>
          </w:tcPr>
          <w:p w:rsidR="00844A52" w:rsidRDefault="00340801">
            <w:pPr>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0.0020</w:t>
            </w:r>
          </w:p>
        </w:tc>
      </w:tr>
      <w:tr w:rsidR="00844A52">
        <w:tc>
          <w:tcPr>
            <w:tcW w:w="3402" w:type="dxa"/>
            <w:vAlign w:val="center"/>
          </w:tcPr>
          <w:p w:rsidR="00844A52" w:rsidRDefault="00340801">
            <w:pPr>
              <w:adjustRightInd w:val="0"/>
              <w:spacing w:before="29" w:line="360" w:lineRule="auto"/>
              <w:ind w:left="17"/>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4.期末基金资产净值</w:t>
            </w:r>
          </w:p>
        </w:tc>
        <w:tc>
          <w:tcPr>
            <w:tcW w:w="4962" w:type="dxa"/>
            <w:vAlign w:val="center"/>
          </w:tcPr>
          <w:p w:rsidR="00844A52" w:rsidRDefault="00340801">
            <w:pPr>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771,483,927.25</w:t>
            </w:r>
          </w:p>
        </w:tc>
      </w:tr>
      <w:tr w:rsidR="00844A52">
        <w:trPr>
          <w:trHeight w:val="158"/>
        </w:trPr>
        <w:tc>
          <w:tcPr>
            <w:tcW w:w="3402" w:type="dxa"/>
            <w:vAlign w:val="center"/>
          </w:tcPr>
          <w:p w:rsidR="00844A52" w:rsidRDefault="00340801">
            <w:pPr>
              <w:adjustRightInd w:val="0"/>
              <w:spacing w:before="29" w:line="360" w:lineRule="auto"/>
              <w:ind w:left="17"/>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5.期末基金份额净值</w:t>
            </w:r>
          </w:p>
        </w:tc>
        <w:tc>
          <w:tcPr>
            <w:tcW w:w="4962" w:type="dxa"/>
            <w:vAlign w:val="center"/>
          </w:tcPr>
          <w:p w:rsidR="00844A52" w:rsidRDefault="00340801">
            <w:pPr>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1.0020</w:t>
            </w:r>
          </w:p>
        </w:tc>
      </w:tr>
    </w:tbl>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注：1、上述基金业绩指标不包括持有人认购或交易基金的各项费用，计入费用后的实际收益水平要低于所列数字。  </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2、本期已实现收益指基金本期利息收入、投资收益、其他收入（不含公允价值变动收益）扣除相关费用后的余额，本期利润为本期已实现收益加上本期公允价值变动收益。</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3、交银施罗德理财60天债券型证券投资基金从2020年7月28日起正式转型为交银施罗德裕惠纯债债券型证券投资基金。</w:t>
      </w:r>
    </w:p>
    <w:p w:rsidR="00844A52" w:rsidRDefault="00340801">
      <w:pPr>
        <w:pStyle w:val="3"/>
        <w:rPr>
          <w:rFonts w:asciiTheme="minorEastAsia" w:eastAsiaTheme="minorEastAsia" w:hAnsiTheme="minorEastAsia" w:cstheme="minorEastAsia"/>
          <w:bCs w:val="0"/>
          <w:color w:val="000000"/>
          <w:kern w:val="0"/>
          <w:sz w:val="24"/>
          <w:szCs w:val="24"/>
        </w:rPr>
      </w:pPr>
      <w:r>
        <w:rPr>
          <w:rFonts w:asciiTheme="minorEastAsia" w:eastAsiaTheme="minorEastAsia" w:hAnsiTheme="minorEastAsia" w:cstheme="minorEastAsia" w:hint="eastAsia"/>
          <w:bCs w:val="0"/>
          <w:color w:val="000000"/>
          <w:kern w:val="0"/>
          <w:sz w:val="24"/>
          <w:szCs w:val="24"/>
        </w:rPr>
        <w:t>3.1.2  交银施罗德理财60天债券型证券投资基金</w:t>
      </w:r>
    </w:p>
    <w:p w:rsidR="00844A52" w:rsidRDefault="00340801">
      <w:pPr>
        <w:autoSpaceDE w:val="0"/>
        <w:autoSpaceDN w:val="0"/>
        <w:adjustRightInd w:val="0"/>
        <w:spacing w:before="29" w:line="288" w:lineRule="auto"/>
        <w:ind w:left="15" w:right="480"/>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77"/>
        <w:gridCol w:w="2835"/>
      </w:tblGrid>
      <w:tr w:rsidR="00844A52">
        <w:tc>
          <w:tcPr>
            <w:tcW w:w="2552" w:type="dxa"/>
            <w:vMerge w:val="restart"/>
            <w:vAlign w:val="center"/>
          </w:tcPr>
          <w:p w:rsidR="00844A52" w:rsidRDefault="00340801">
            <w:pPr>
              <w:adjustRightInd w:val="0"/>
              <w:spacing w:before="29" w:line="360" w:lineRule="auto"/>
              <w:ind w:left="17"/>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主要财务指标</w:t>
            </w:r>
          </w:p>
        </w:tc>
        <w:tc>
          <w:tcPr>
            <w:tcW w:w="5812" w:type="dxa"/>
            <w:gridSpan w:val="2"/>
            <w:vAlign w:val="center"/>
          </w:tcPr>
          <w:p w:rsidR="00844A52" w:rsidRDefault="00340801">
            <w:pPr>
              <w:adjustRightInd w:val="0"/>
              <w:spacing w:before="29" w:line="360" w:lineRule="auto"/>
              <w:ind w:left="17"/>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报告期</w:t>
            </w:r>
          </w:p>
          <w:p w:rsidR="00844A52" w:rsidRDefault="00340801">
            <w:pPr>
              <w:adjustRightInd w:val="0"/>
              <w:spacing w:before="29" w:line="360" w:lineRule="auto"/>
              <w:ind w:left="17"/>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（2020年7月1日-2020年7月27日）</w:t>
            </w:r>
          </w:p>
        </w:tc>
      </w:tr>
      <w:tr w:rsidR="00844A52">
        <w:tc>
          <w:tcPr>
            <w:tcW w:w="2552" w:type="dxa"/>
            <w:vMerge/>
            <w:vAlign w:val="center"/>
          </w:tcPr>
          <w:p w:rsidR="00844A52" w:rsidRDefault="00844A52">
            <w:pPr>
              <w:adjustRightInd w:val="0"/>
              <w:spacing w:before="29" w:line="360" w:lineRule="auto"/>
              <w:ind w:left="17"/>
              <w:rPr>
                <w:rFonts w:asciiTheme="minorEastAsia" w:eastAsiaTheme="minorEastAsia" w:hAnsiTheme="minorEastAsia" w:cstheme="minorEastAsia"/>
                <w:color w:val="000000" w:themeColor="text1"/>
                <w:kern w:val="0"/>
                <w:sz w:val="24"/>
                <w:szCs w:val="24"/>
              </w:rPr>
            </w:pPr>
          </w:p>
        </w:tc>
        <w:tc>
          <w:tcPr>
            <w:tcW w:w="2977" w:type="dxa"/>
            <w:vAlign w:val="center"/>
          </w:tcPr>
          <w:p w:rsidR="00844A52" w:rsidRDefault="00340801">
            <w:pPr>
              <w:adjustRightInd w:val="0"/>
              <w:spacing w:before="29" w:line="360" w:lineRule="auto"/>
              <w:ind w:left="17"/>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交银理财60天债券A</w:t>
            </w:r>
          </w:p>
        </w:tc>
        <w:tc>
          <w:tcPr>
            <w:tcW w:w="2835" w:type="dxa"/>
            <w:vAlign w:val="center"/>
          </w:tcPr>
          <w:p w:rsidR="00844A52" w:rsidRDefault="00340801">
            <w:pPr>
              <w:adjustRightInd w:val="0"/>
              <w:spacing w:before="29" w:line="360" w:lineRule="auto"/>
              <w:ind w:left="17"/>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交银理财60天债券B</w:t>
            </w:r>
          </w:p>
        </w:tc>
      </w:tr>
      <w:tr w:rsidR="00844A52">
        <w:tc>
          <w:tcPr>
            <w:tcW w:w="2552" w:type="dxa"/>
            <w:vAlign w:val="center"/>
          </w:tcPr>
          <w:p w:rsidR="00844A52" w:rsidRDefault="00340801">
            <w:pPr>
              <w:adjustRightInd w:val="0"/>
              <w:spacing w:before="29" w:line="360" w:lineRule="auto"/>
              <w:ind w:left="17"/>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1.本期已实现收益</w:t>
            </w:r>
          </w:p>
        </w:tc>
        <w:tc>
          <w:tcPr>
            <w:tcW w:w="2977" w:type="dxa"/>
            <w:vAlign w:val="center"/>
          </w:tcPr>
          <w:p w:rsidR="00844A52" w:rsidRDefault="00340801">
            <w:pPr>
              <w:adjustRightInd w:val="0"/>
              <w:spacing w:before="29" w:line="360" w:lineRule="auto"/>
              <w:ind w:left="17"/>
              <w:jc w:val="righ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7,508.58</w:t>
            </w:r>
          </w:p>
        </w:tc>
        <w:tc>
          <w:tcPr>
            <w:tcW w:w="2835" w:type="dxa"/>
            <w:vAlign w:val="center"/>
          </w:tcPr>
          <w:p w:rsidR="00844A52" w:rsidRDefault="00340801">
            <w:pPr>
              <w:adjustRightInd w:val="0"/>
              <w:spacing w:before="29" w:line="360" w:lineRule="auto"/>
              <w:ind w:left="17"/>
              <w:jc w:val="righ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9,387,349.21</w:t>
            </w:r>
          </w:p>
        </w:tc>
      </w:tr>
      <w:tr w:rsidR="00844A52">
        <w:tc>
          <w:tcPr>
            <w:tcW w:w="2552" w:type="dxa"/>
            <w:vAlign w:val="center"/>
          </w:tcPr>
          <w:p w:rsidR="00844A52" w:rsidRDefault="00340801">
            <w:pPr>
              <w:adjustRightInd w:val="0"/>
              <w:spacing w:before="29" w:line="360" w:lineRule="auto"/>
              <w:ind w:left="17"/>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2.本期利润</w:t>
            </w:r>
          </w:p>
        </w:tc>
        <w:tc>
          <w:tcPr>
            <w:tcW w:w="2977" w:type="dxa"/>
            <w:vAlign w:val="center"/>
          </w:tcPr>
          <w:p w:rsidR="00844A52" w:rsidRDefault="00340801">
            <w:pPr>
              <w:adjustRightInd w:val="0"/>
              <w:spacing w:before="29" w:line="360" w:lineRule="auto"/>
              <w:ind w:left="17"/>
              <w:jc w:val="righ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7,508.58</w:t>
            </w:r>
          </w:p>
        </w:tc>
        <w:tc>
          <w:tcPr>
            <w:tcW w:w="2835" w:type="dxa"/>
            <w:vAlign w:val="center"/>
          </w:tcPr>
          <w:p w:rsidR="00844A52" w:rsidRDefault="00340801">
            <w:pPr>
              <w:adjustRightInd w:val="0"/>
              <w:spacing w:before="29" w:line="360" w:lineRule="auto"/>
              <w:ind w:left="17"/>
              <w:jc w:val="righ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9,387,349.21</w:t>
            </w:r>
          </w:p>
        </w:tc>
      </w:tr>
      <w:tr w:rsidR="00844A52">
        <w:tc>
          <w:tcPr>
            <w:tcW w:w="2552" w:type="dxa"/>
            <w:vAlign w:val="center"/>
          </w:tcPr>
          <w:p w:rsidR="00844A52" w:rsidRDefault="00340801">
            <w:pPr>
              <w:adjustRightInd w:val="0"/>
              <w:spacing w:before="29" w:line="360" w:lineRule="auto"/>
              <w:ind w:left="17"/>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3.期末基金资产净值</w:t>
            </w:r>
          </w:p>
        </w:tc>
        <w:tc>
          <w:tcPr>
            <w:tcW w:w="2977" w:type="dxa"/>
            <w:vAlign w:val="center"/>
          </w:tcPr>
          <w:p w:rsidR="00844A52" w:rsidRDefault="00340801">
            <w:pPr>
              <w:adjustRightInd w:val="0"/>
              <w:spacing w:before="29" w:line="360" w:lineRule="auto"/>
              <w:ind w:left="17"/>
              <w:jc w:val="righ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3,346,487.94</w:t>
            </w:r>
          </w:p>
        </w:tc>
        <w:tc>
          <w:tcPr>
            <w:tcW w:w="2835" w:type="dxa"/>
            <w:vAlign w:val="center"/>
          </w:tcPr>
          <w:p w:rsidR="00844A52" w:rsidRDefault="00340801">
            <w:pPr>
              <w:adjustRightInd w:val="0"/>
              <w:spacing w:before="29" w:line="360" w:lineRule="auto"/>
              <w:ind w:left="17"/>
              <w:jc w:val="righ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766,712,512.82</w:t>
            </w:r>
          </w:p>
        </w:tc>
      </w:tr>
    </w:tbl>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注：1、自合同生效日起，本基金实行销售服务费分类收费方式，分设两类基金份额：A类基金份额和B类基金份额。A类基金份额与B类基金份额的管理费、托管费相同，A类基金份额按照0.30%的年费率计提销售服务费，B类基金份额按照0.01%的年费率计提销售服务费。</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3、交银施罗德理财60天债券型证券投资基金从2020年7月28日起正式转型为交银施罗德裕惠纯债债券型证券投资基金。</w:t>
      </w:r>
    </w:p>
    <w:p w:rsidR="00844A52" w:rsidRDefault="00340801">
      <w:pPr>
        <w:pStyle w:val="2"/>
        <w:spacing w:before="0" w:after="0"/>
        <w:rPr>
          <w:rFonts w:asciiTheme="minorEastAsia" w:eastAsiaTheme="minorEastAsia" w:hAnsiTheme="minorEastAsia" w:cstheme="minorEastAsia"/>
          <w:b w:val="0"/>
          <w:color w:val="000000"/>
          <w:kern w:val="0"/>
        </w:rPr>
      </w:pPr>
      <w:r>
        <w:rPr>
          <w:rFonts w:asciiTheme="minorEastAsia" w:eastAsiaTheme="minorEastAsia" w:hAnsiTheme="minorEastAsia" w:cstheme="minorEastAsia" w:hint="eastAsia"/>
          <w:color w:val="000000"/>
          <w:kern w:val="0"/>
        </w:rPr>
        <w:lastRenderedPageBreak/>
        <w:t>3.2 基金净值表现</w:t>
      </w:r>
    </w:p>
    <w:p w:rsidR="00844A52" w:rsidRDefault="00340801">
      <w:pPr>
        <w:pStyle w:val="3"/>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color w:val="000000"/>
          <w:kern w:val="0"/>
          <w:sz w:val="24"/>
          <w:szCs w:val="24"/>
        </w:rPr>
        <w:t>3.2.1 交银施罗德裕惠纯债债券型证券投资基金</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（报告期：2020年7月28日-2020年9月30日）</w:t>
      </w:r>
    </w:p>
    <w:p w:rsidR="00844A52" w:rsidRDefault="00340801">
      <w:pPr>
        <w:spacing w:line="360" w:lineRule="auto"/>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3.2.1.1 本报告期基金份额净值增长率及其与同期业绩比较基准收益率的比较</w:t>
      </w:r>
    </w:p>
    <w:tbl>
      <w:tblPr>
        <w:tblStyle w:val="af2"/>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844A52">
        <w:tc>
          <w:tcPr>
            <w:tcW w:w="139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阶段</w:t>
            </w:r>
          </w:p>
        </w:tc>
        <w:tc>
          <w:tcPr>
            <w:tcW w:w="1092"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净值增长率①</w:t>
            </w:r>
          </w:p>
        </w:tc>
        <w:tc>
          <w:tcPr>
            <w:tcW w:w="1161"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净值增长率标准差②</w:t>
            </w:r>
          </w:p>
        </w:tc>
        <w:tc>
          <w:tcPr>
            <w:tcW w:w="1181"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业绩比较基准收益率③</w:t>
            </w:r>
          </w:p>
        </w:tc>
        <w:tc>
          <w:tcPr>
            <w:tcW w:w="1188"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业绩比较基准收益率标准差④</w:t>
            </w:r>
          </w:p>
        </w:tc>
        <w:tc>
          <w:tcPr>
            <w:tcW w:w="1199"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①-③</w:t>
            </w:r>
          </w:p>
        </w:tc>
        <w:tc>
          <w:tcPr>
            <w:tcW w:w="1204"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②-④</w:t>
            </w:r>
          </w:p>
        </w:tc>
      </w:tr>
      <w:tr w:rsidR="00844A52">
        <w:tc>
          <w:tcPr>
            <w:tcW w:w="1395" w:type="dxa"/>
            <w:vAlign w:val="center"/>
          </w:tcPr>
          <w:p w:rsidR="00844A52" w:rsidRDefault="00340801">
            <w:pPr>
              <w:jc w:val="left"/>
            </w:pPr>
            <w:r>
              <w:rPr>
                <w:rFonts w:asciiTheme="minorEastAsia" w:eastAsiaTheme="minorEastAsia" w:hAnsiTheme="minorEastAsia" w:cstheme="minorEastAsia" w:hint="eastAsia"/>
                <w:color w:val="000000"/>
                <w:sz w:val="24"/>
                <w:szCs w:val="24"/>
              </w:rPr>
              <w:t>自基金合同生效起至今</w:t>
            </w:r>
          </w:p>
        </w:tc>
        <w:tc>
          <w:tcPr>
            <w:tcW w:w="1092" w:type="dxa"/>
            <w:vAlign w:val="center"/>
          </w:tcPr>
          <w:p w:rsidR="00844A52" w:rsidRDefault="00340801">
            <w:pPr>
              <w:jc w:val="center"/>
            </w:pPr>
            <w:r>
              <w:rPr>
                <w:rFonts w:asciiTheme="minorEastAsia" w:eastAsiaTheme="minorEastAsia" w:hAnsiTheme="minorEastAsia" w:cstheme="minorEastAsia" w:hint="eastAsia"/>
                <w:color w:val="000000"/>
                <w:sz w:val="24"/>
                <w:szCs w:val="24"/>
              </w:rPr>
              <w:t>0.20%</w:t>
            </w:r>
          </w:p>
        </w:tc>
        <w:tc>
          <w:tcPr>
            <w:tcW w:w="1161" w:type="dxa"/>
            <w:vAlign w:val="center"/>
          </w:tcPr>
          <w:p w:rsidR="00844A52" w:rsidRDefault="00340801">
            <w:pPr>
              <w:jc w:val="center"/>
            </w:pPr>
            <w:r>
              <w:rPr>
                <w:rFonts w:asciiTheme="minorEastAsia" w:eastAsiaTheme="minorEastAsia" w:hAnsiTheme="minorEastAsia" w:cstheme="minorEastAsia" w:hint="eastAsia"/>
                <w:color w:val="000000"/>
                <w:sz w:val="24"/>
                <w:szCs w:val="24"/>
              </w:rPr>
              <w:t>0.01%</w:t>
            </w:r>
          </w:p>
        </w:tc>
        <w:tc>
          <w:tcPr>
            <w:tcW w:w="1181" w:type="dxa"/>
            <w:vAlign w:val="center"/>
          </w:tcPr>
          <w:p w:rsidR="00844A52" w:rsidRDefault="00340801">
            <w:pPr>
              <w:jc w:val="center"/>
            </w:pPr>
            <w:r>
              <w:rPr>
                <w:rFonts w:asciiTheme="minorEastAsia" w:eastAsiaTheme="minorEastAsia" w:hAnsiTheme="minorEastAsia" w:cstheme="minorEastAsia" w:hint="eastAsia"/>
                <w:color w:val="000000"/>
                <w:sz w:val="24"/>
                <w:szCs w:val="24"/>
              </w:rPr>
              <w:t>-1.06%</w:t>
            </w:r>
          </w:p>
        </w:tc>
        <w:tc>
          <w:tcPr>
            <w:tcW w:w="1188" w:type="dxa"/>
            <w:vAlign w:val="center"/>
          </w:tcPr>
          <w:p w:rsidR="00844A52" w:rsidRDefault="00340801">
            <w:pPr>
              <w:jc w:val="center"/>
            </w:pPr>
            <w:r>
              <w:rPr>
                <w:rFonts w:asciiTheme="minorEastAsia" w:eastAsiaTheme="minorEastAsia" w:hAnsiTheme="minorEastAsia" w:cstheme="minorEastAsia" w:hint="eastAsia"/>
                <w:color w:val="000000"/>
                <w:sz w:val="24"/>
                <w:szCs w:val="24"/>
              </w:rPr>
              <w:t>0.05%</w:t>
            </w:r>
          </w:p>
        </w:tc>
        <w:tc>
          <w:tcPr>
            <w:tcW w:w="11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1.26%</w:t>
            </w:r>
          </w:p>
        </w:tc>
        <w:tc>
          <w:tcPr>
            <w:tcW w:w="1204" w:type="dxa"/>
            <w:vAlign w:val="center"/>
          </w:tcPr>
          <w:p w:rsidR="00844A52" w:rsidRDefault="00340801">
            <w:pPr>
              <w:jc w:val="center"/>
            </w:pPr>
            <w:r>
              <w:rPr>
                <w:rFonts w:asciiTheme="minorEastAsia" w:eastAsiaTheme="minorEastAsia" w:hAnsiTheme="minorEastAsia" w:cstheme="minorEastAsia" w:hint="eastAsia"/>
                <w:color w:val="000000"/>
                <w:sz w:val="24"/>
                <w:szCs w:val="24"/>
              </w:rPr>
              <w:t>-0.04%</w:t>
            </w:r>
          </w:p>
        </w:tc>
      </w:tr>
    </w:tbl>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注：交银施罗德理财60天债券型证券投资基金从2020年7月28日起正式转型为交银施罗德裕惠纯债债券型证券投资基金，本表列示的是本报告期基金转型后的基金净值表现，转型后基金的业绩比较基准为中债综合全价指数收益率。</w:t>
      </w:r>
    </w:p>
    <w:p w:rsidR="00844A52" w:rsidRDefault="00340801">
      <w:pPr>
        <w:spacing w:line="360" w:lineRule="auto"/>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3.2.1.2自基金转型以来基金份额累计净值增长率变动及其与同期业绩比较基准收益率变动的比较</w:t>
      </w:r>
    </w:p>
    <w:p w:rsidR="00844A52" w:rsidRDefault="00340801">
      <w:pPr>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交银施罗德裕惠纯债债券型证券投资基金</w:t>
      </w:r>
    </w:p>
    <w:p w:rsidR="00844A52" w:rsidRDefault="00340801">
      <w:pPr>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份额累计净值增长率与业绩比较基准收益率历史走势对比图</w:t>
      </w:r>
    </w:p>
    <w:p w:rsidR="00844A52" w:rsidRDefault="00340801">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sz w:val="24"/>
          <w:szCs w:val="24"/>
        </w:rPr>
        <w:t>(2020年7月28日-2020年9月30日)</w:t>
      </w:r>
      <w:r>
        <w:rPr>
          <w:rFonts w:asciiTheme="minorEastAsia" w:eastAsiaTheme="minorEastAsia" w:hAnsiTheme="minorEastAsia" w:cstheme="minorEastAsia" w:hint="eastAsia"/>
          <w:noProof/>
          <w:color w:val="000000" w:themeColor="text1"/>
          <w:sz w:val="24"/>
          <w:szCs w:val="24"/>
        </w:rPr>
        <w:lastRenderedPageBreak/>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本基金由交银施罗德理财60天债券型证券投资基金转型而来。基金转型日为2020年7月28日。本基金基金合同生效日为2020年7月28日，基金合同生效日至报告期期末，本基金运作时间未满一年。本基金建仓期为自基金合同生效日起的6个月。截至2020年9月30日，本基金尚处于建仓期。</w:t>
      </w:r>
    </w:p>
    <w:p w:rsidR="00844A52" w:rsidRDefault="00340801">
      <w:pPr>
        <w:pStyle w:val="3"/>
        <w:rPr>
          <w:rFonts w:asciiTheme="minorEastAsia" w:eastAsiaTheme="minorEastAsia" w:hAnsiTheme="minorEastAsia" w:cstheme="minorEastAsia"/>
          <w:bCs w:val="0"/>
          <w:color w:val="000000"/>
          <w:kern w:val="0"/>
          <w:sz w:val="24"/>
          <w:szCs w:val="24"/>
        </w:rPr>
      </w:pPr>
      <w:r>
        <w:rPr>
          <w:rFonts w:asciiTheme="minorEastAsia" w:eastAsiaTheme="minorEastAsia" w:hAnsiTheme="minorEastAsia" w:cstheme="minorEastAsia" w:hint="eastAsia"/>
          <w:bCs w:val="0"/>
          <w:color w:val="000000"/>
          <w:kern w:val="0"/>
          <w:sz w:val="24"/>
          <w:szCs w:val="24"/>
        </w:rPr>
        <w:t>3.2.2 交银施罗德理财60天债券型证券投资基金</w:t>
      </w:r>
    </w:p>
    <w:p w:rsidR="00844A52" w:rsidRDefault="00340801">
      <w:pPr>
        <w:autoSpaceDE w:val="0"/>
        <w:autoSpaceDN w:val="0"/>
        <w:adjustRightInd w:val="0"/>
        <w:spacing w:before="29"/>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（报告期：2020年7月1日-2020年7月27日）</w:t>
      </w:r>
    </w:p>
    <w:p w:rsidR="00844A52" w:rsidRDefault="00340801">
      <w:pPr>
        <w:autoSpaceDE w:val="0"/>
        <w:autoSpaceDN w:val="0"/>
        <w:adjustRightInd w:val="0"/>
        <w:spacing w:before="29" w:line="288"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3.2.2.1 本报告期基金份额净值收益率及其与同期业绩比较基准收益率的比较</w:t>
      </w:r>
    </w:p>
    <w:p w:rsidR="00FF6B5E" w:rsidRPr="00FF6B5E" w:rsidRDefault="00340801" w:rsidP="00FF6B5E">
      <w:pPr>
        <w:pStyle w:val="20"/>
        <w:spacing w:line="360" w:lineRule="auto"/>
        <w:ind w:firstLineChars="0" w:firstLine="0"/>
        <w:rPr>
          <w:ins w:id="1" w:author="张婉婧" w:date="2020-10-23T14:03:00Z"/>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交银理财60天债券A</w:t>
      </w:r>
    </w:p>
    <w:tbl>
      <w:tblPr>
        <w:tblW w:w="0" w:type="dxa"/>
        <w:tblCellMar>
          <w:left w:w="0" w:type="dxa"/>
          <w:right w:w="0" w:type="dxa"/>
        </w:tblCellMar>
        <w:tblLook w:val="04A0" w:firstRow="1" w:lastRow="0" w:firstColumn="1" w:lastColumn="0" w:noHBand="0" w:noVBand="1"/>
      </w:tblPr>
      <w:tblGrid>
        <w:gridCol w:w="1086"/>
        <w:gridCol w:w="1271"/>
        <w:gridCol w:w="1225"/>
        <w:gridCol w:w="1225"/>
        <w:gridCol w:w="1225"/>
        <w:gridCol w:w="1271"/>
        <w:gridCol w:w="1225"/>
      </w:tblGrid>
      <w:tr w:rsidR="00FF6B5E" w:rsidTr="00E06977">
        <w:trPr>
          <w:ins w:id="2" w:author="张婉婧" w:date="2020-10-23T14:03:00Z"/>
        </w:trPr>
        <w:tc>
          <w:tcPr>
            <w:tcW w:w="1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pStyle w:val="af"/>
              <w:snapToGrid w:val="0"/>
              <w:spacing w:before="0" w:beforeAutospacing="0" w:after="0" w:afterAutospacing="0" w:line="360" w:lineRule="auto"/>
              <w:jc w:val="center"/>
              <w:rPr>
                <w:ins w:id="3" w:author="张婉婧" w:date="2020-10-23T14:03:00Z"/>
                <w:rFonts w:asciiTheme="minorEastAsia" w:eastAsiaTheme="minorEastAsia" w:hAnsiTheme="minorEastAsia" w:cstheme="minorEastAsia"/>
                <w:color w:val="000000"/>
                <w:kern w:val="2"/>
              </w:rPr>
            </w:pPr>
            <w:ins w:id="4" w:author="张婉婧" w:date="2020-10-23T14:03:00Z">
              <w:r w:rsidRPr="00FF6B5E">
                <w:rPr>
                  <w:rFonts w:asciiTheme="minorEastAsia" w:eastAsiaTheme="minorEastAsia" w:hAnsiTheme="minorEastAsia" w:cstheme="minorEastAsia" w:hint="eastAsia"/>
                  <w:color w:val="000000"/>
                  <w:kern w:val="2"/>
                </w:rPr>
                <w:t>阶段</w:t>
              </w:r>
            </w:ins>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pStyle w:val="af"/>
              <w:snapToGrid w:val="0"/>
              <w:spacing w:before="0" w:beforeAutospacing="0" w:after="0" w:afterAutospacing="0" w:line="360" w:lineRule="auto"/>
              <w:jc w:val="center"/>
              <w:rPr>
                <w:ins w:id="5" w:author="张婉婧" w:date="2020-10-23T14:03:00Z"/>
                <w:rFonts w:asciiTheme="minorEastAsia" w:eastAsiaTheme="minorEastAsia" w:hAnsiTheme="minorEastAsia" w:cstheme="minorEastAsia"/>
                <w:color w:val="000000"/>
                <w:kern w:val="2"/>
              </w:rPr>
            </w:pPr>
            <w:ins w:id="6" w:author="张婉婧" w:date="2020-10-23T14:03:00Z">
              <w:r w:rsidRPr="00FF6B5E">
                <w:rPr>
                  <w:rFonts w:asciiTheme="minorEastAsia" w:eastAsiaTheme="minorEastAsia" w:hAnsiTheme="minorEastAsia" w:cstheme="minorEastAsia" w:hint="eastAsia"/>
                  <w:color w:val="000000"/>
                  <w:kern w:val="2"/>
                </w:rPr>
                <w:t>净值收益率①</w:t>
              </w:r>
            </w:ins>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pStyle w:val="af"/>
              <w:snapToGrid w:val="0"/>
              <w:spacing w:before="0" w:beforeAutospacing="0" w:after="0" w:afterAutospacing="0" w:line="360" w:lineRule="auto"/>
              <w:jc w:val="center"/>
              <w:rPr>
                <w:ins w:id="7" w:author="张婉婧" w:date="2020-10-23T14:03:00Z"/>
                <w:rFonts w:asciiTheme="minorEastAsia" w:eastAsiaTheme="minorEastAsia" w:hAnsiTheme="minorEastAsia" w:cstheme="minorEastAsia"/>
                <w:color w:val="000000"/>
                <w:kern w:val="2"/>
              </w:rPr>
            </w:pPr>
            <w:ins w:id="8" w:author="张婉婧" w:date="2020-10-23T14:03:00Z">
              <w:r w:rsidRPr="00FF6B5E">
                <w:rPr>
                  <w:rFonts w:asciiTheme="minorEastAsia" w:eastAsiaTheme="minorEastAsia" w:hAnsiTheme="minorEastAsia" w:cstheme="minorEastAsia" w:hint="eastAsia"/>
                  <w:color w:val="000000"/>
                  <w:kern w:val="2"/>
                </w:rPr>
                <w:t>净值收益率标准差②</w:t>
              </w:r>
            </w:ins>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pStyle w:val="af"/>
              <w:snapToGrid w:val="0"/>
              <w:spacing w:before="0" w:beforeAutospacing="0" w:after="0" w:afterAutospacing="0" w:line="360" w:lineRule="auto"/>
              <w:jc w:val="center"/>
              <w:rPr>
                <w:ins w:id="9" w:author="张婉婧" w:date="2020-10-23T14:03:00Z"/>
                <w:rFonts w:asciiTheme="minorEastAsia" w:eastAsiaTheme="minorEastAsia" w:hAnsiTheme="minorEastAsia" w:cstheme="minorEastAsia"/>
                <w:color w:val="000000"/>
                <w:kern w:val="2"/>
              </w:rPr>
            </w:pPr>
            <w:ins w:id="10" w:author="张婉婧" w:date="2020-10-23T14:03:00Z">
              <w:r w:rsidRPr="00FF6B5E">
                <w:rPr>
                  <w:rFonts w:asciiTheme="minorEastAsia" w:eastAsiaTheme="minorEastAsia" w:hAnsiTheme="minorEastAsia" w:cstheme="minorEastAsia" w:hint="eastAsia"/>
                  <w:color w:val="000000"/>
                  <w:kern w:val="2"/>
                </w:rPr>
                <w:t>业绩比较基准收益率③</w:t>
              </w:r>
            </w:ins>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pStyle w:val="af"/>
              <w:snapToGrid w:val="0"/>
              <w:spacing w:before="0" w:beforeAutospacing="0" w:after="0" w:afterAutospacing="0" w:line="360" w:lineRule="auto"/>
              <w:jc w:val="center"/>
              <w:rPr>
                <w:ins w:id="11" w:author="张婉婧" w:date="2020-10-23T14:03:00Z"/>
                <w:rFonts w:asciiTheme="minorEastAsia" w:eastAsiaTheme="minorEastAsia" w:hAnsiTheme="minorEastAsia" w:cstheme="minorEastAsia"/>
                <w:color w:val="000000"/>
                <w:kern w:val="2"/>
              </w:rPr>
            </w:pPr>
            <w:ins w:id="12" w:author="张婉婧" w:date="2020-10-23T14:03:00Z">
              <w:r w:rsidRPr="00FF6B5E">
                <w:rPr>
                  <w:rFonts w:asciiTheme="minorEastAsia" w:eastAsiaTheme="minorEastAsia" w:hAnsiTheme="minorEastAsia" w:cstheme="minorEastAsia" w:hint="eastAsia"/>
                  <w:color w:val="000000"/>
                  <w:kern w:val="2"/>
                </w:rPr>
                <w:t>业绩比较基准收益率标准差④</w:t>
              </w:r>
            </w:ins>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pStyle w:val="af"/>
              <w:snapToGrid w:val="0"/>
              <w:spacing w:before="0" w:beforeAutospacing="0" w:after="0" w:afterAutospacing="0" w:line="360" w:lineRule="auto"/>
              <w:jc w:val="center"/>
              <w:rPr>
                <w:ins w:id="13" w:author="张婉婧" w:date="2020-10-23T14:03:00Z"/>
                <w:rFonts w:asciiTheme="minorEastAsia" w:eastAsiaTheme="minorEastAsia" w:hAnsiTheme="minorEastAsia" w:cstheme="minorEastAsia"/>
                <w:color w:val="000000"/>
                <w:kern w:val="2"/>
              </w:rPr>
            </w:pPr>
            <w:ins w:id="14" w:author="张婉婧" w:date="2020-10-23T14:03:00Z">
              <w:r w:rsidRPr="00FF6B5E">
                <w:rPr>
                  <w:rFonts w:asciiTheme="minorEastAsia" w:eastAsiaTheme="minorEastAsia" w:hAnsiTheme="minorEastAsia" w:cstheme="minorEastAsia" w:hint="eastAsia"/>
                  <w:color w:val="000000"/>
                  <w:kern w:val="2"/>
                </w:rPr>
                <w:t>①-③</w:t>
              </w:r>
            </w:ins>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pStyle w:val="af"/>
              <w:snapToGrid w:val="0"/>
              <w:spacing w:before="0" w:beforeAutospacing="0" w:after="0" w:afterAutospacing="0" w:line="360" w:lineRule="auto"/>
              <w:jc w:val="center"/>
              <w:rPr>
                <w:ins w:id="15" w:author="张婉婧" w:date="2020-10-23T14:03:00Z"/>
                <w:rFonts w:asciiTheme="minorEastAsia" w:eastAsiaTheme="minorEastAsia" w:hAnsiTheme="minorEastAsia" w:cstheme="minorEastAsia"/>
                <w:color w:val="000000"/>
                <w:kern w:val="2"/>
              </w:rPr>
            </w:pPr>
            <w:ins w:id="16" w:author="张婉婧" w:date="2020-10-23T14:03:00Z">
              <w:r w:rsidRPr="00FF6B5E">
                <w:rPr>
                  <w:rFonts w:asciiTheme="minorEastAsia" w:eastAsiaTheme="minorEastAsia" w:hAnsiTheme="minorEastAsia" w:cstheme="minorEastAsia" w:hint="eastAsia"/>
                  <w:color w:val="000000"/>
                  <w:kern w:val="2"/>
                </w:rPr>
                <w:t>②-④</w:t>
              </w:r>
            </w:ins>
          </w:p>
        </w:tc>
      </w:tr>
      <w:tr w:rsidR="00FF6B5E" w:rsidTr="00E06977">
        <w:trPr>
          <w:ins w:id="17" w:author="张婉婧" w:date="2020-10-23T14:03:00Z"/>
        </w:trPr>
        <w:tc>
          <w:tcPr>
            <w:tcW w:w="1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left"/>
              <w:rPr>
                <w:ins w:id="18" w:author="张婉婧" w:date="2020-10-23T14:03:00Z"/>
                <w:rFonts w:asciiTheme="minorEastAsia" w:eastAsiaTheme="minorEastAsia" w:hAnsiTheme="minorEastAsia" w:cstheme="minorEastAsia"/>
                <w:color w:val="000000"/>
                <w:sz w:val="24"/>
                <w:szCs w:val="24"/>
              </w:rPr>
            </w:pPr>
            <w:ins w:id="19" w:author="张婉婧" w:date="2020-10-23T14:03:00Z">
              <w:r w:rsidRPr="00FF6B5E">
                <w:rPr>
                  <w:rFonts w:asciiTheme="minorEastAsia" w:eastAsiaTheme="minorEastAsia" w:hAnsiTheme="minorEastAsia" w:cstheme="minorEastAsia" w:hint="eastAsia"/>
                  <w:color w:val="000000"/>
                  <w:sz w:val="24"/>
                  <w:szCs w:val="24"/>
                </w:rPr>
                <w:t>2020年7月1日至2020年7月27日</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20" w:author="张婉婧" w:date="2020-10-23T14:03:00Z"/>
                <w:rFonts w:asciiTheme="minorEastAsia" w:eastAsiaTheme="minorEastAsia" w:hAnsiTheme="minorEastAsia" w:cstheme="minorEastAsia"/>
                <w:color w:val="000000"/>
                <w:sz w:val="24"/>
                <w:szCs w:val="24"/>
              </w:rPr>
            </w:pPr>
            <w:ins w:id="21" w:author="张婉婧" w:date="2020-10-23T14:03:00Z">
              <w:r w:rsidRPr="00FF6B5E">
                <w:rPr>
                  <w:rFonts w:asciiTheme="minorEastAsia" w:eastAsiaTheme="minorEastAsia" w:hAnsiTheme="minorEastAsia" w:cstheme="minorEastAsia"/>
                  <w:color w:val="000000"/>
                  <w:sz w:val="24"/>
                  <w:szCs w:val="24"/>
                </w:rPr>
                <w:t>0.2236%</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22" w:author="张婉婧" w:date="2020-10-23T14:03:00Z"/>
                <w:rFonts w:asciiTheme="minorEastAsia" w:eastAsiaTheme="minorEastAsia" w:hAnsiTheme="minorEastAsia" w:cstheme="minorEastAsia"/>
                <w:color w:val="000000"/>
                <w:sz w:val="24"/>
                <w:szCs w:val="24"/>
              </w:rPr>
            </w:pPr>
            <w:ins w:id="23" w:author="张婉婧" w:date="2020-10-23T14:03:00Z">
              <w:r w:rsidRPr="00FF6B5E">
                <w:rPr>
                  <w:rFonts w:asciiTheme="minorEastAsia" w:eastAsiaTheme="minorEastAsia" w:hAnsiTheme="minorEastAsia" w:cstheme="minorEastAsia"/>
                  <w:color w:val="000000"/>
                  <w:sz w:val="24"/>
                  <w:szCs w:val="24"/>
                </w:rPr>
                <w:t>0.0084%</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24" w:author="张婉婧" w:date="2020-10-23T14:03:00Z"/>
                <w:rFonts w:asciiTheme="minorEastAsia" w:eastAsiaTheme="minorEastAsia" w:hAnsiTheme="minorEastAsia" w:cstheme="minorEastAsia"/>
                <w:color w:val="000000"/>
                <w:sz w:val="24"/>
                <w:szCs w:val="24"/>
              </w:rPr>
            </w:pPr>
            <w:ins w:id="25" w:author="张婉婧" w:date="2020-10-23T14:03:00Z">
              <w:r w:rsidRPr="00FF6B5E">
                <w:rPr>
                  <w:rFonts w:asciiTheme="minorEastAsia" w:eastAsiaTheme="minorEastAsia" w:hAnsiTheme="minorEastAsia" w:cstheme="minorEastAsia"/>
                  <w:color w:val="000000"/>
                  <w:sz w:val="24"/>
                  <w:szCs w:val="24"/>
                </w:rPr>
                <w:t>0.0999%</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26" w:author="张婉婧" w:date="2020-10-23T14:03:00Z"/>
                <w:rFonts w:asciiTheme="minorEastAsia" w:eastAsiaTheme="minorEastAsia" w:hAnsiTheme="minorEastAsia" w:cstheme="minorEastAsia"/>
                <w:color w:val="000000"/>
                <w:sz w:val="24"/>
                <w:szCs w:val="24"/>
              </w:rPr>
            </w:pPr>
            <w:ins w:id="27" w:author="张婉婧" w:date="2020-10-23T14:03:00Z">
              <w:r w:rsidRPr="00FF6B5E">
                <w:rPr>
                  <w:rFonts w:asciiTheme="minorEastAsia" w:eastAsiaTheme="minorEastAsia" w:hAnsiTheme="minorEastAsia" w:cstheme="minorEastAsia"/>
                  <w:color w:val="000000"/>
                  <w:sz w:val="24"/>
                  <w:szCs w:val="24"/>
                </w:rPr>
                <w:t>0.0000%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28" w:author="张婉婧" w:date="2020-10-23T14:03:00Z"/>
                <w:rFonts w:asciiTheme="minorEastAsia" w:eastAsiaTheme="minorEastAsia" w:hAnsiTheme="minorEastAsia" w:cstheme="minorEastAsia"/>
                <w:color w:val="000000"/>
                <w:sz w:val="24"/>
                <w:szCs w:val="24"/>
              </w:rPr>
            </w:pPr>
            <w:ins w:id="29" w:author="张婉婧" w:date="2020-10-23T14:03:00Z">
              <w:r w:rsidRPr="00FF6B5E">
                <w:rPr>
                  <w:rFonts w:asciiTheme="minorEastAsia" w:eastAsiaTheme="minorEastAsia" w:hAnsiTheme="minorEastAsia" w:cstheme="minorEastAsia"/>
                  <w:color w:val="000000"/>
                  <w:sz w:val="24"/>
                  <w:szCs w:val="24"/>
                </w:rPr>
                <w:t>0.1237%</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30" w:author="张婉婧" w:date="2020-10-23T14:03:00Z"/>
                <w:rFonts w:asciiTheme="minorEastAsia" w:eastAsiaTheme="minorEastAsia" w:hAnsiTheme="minorEastAsia" w:cstheme="minorEastAsia"/>
                <w:color w:val="000000"/>
                <w:sz w:val="24"/>
                <w:szCs w:val="24"/>
              </w:rPr>
            </w:pPr>
            <w:ins w:id="31" w:author="张婉婧" w:date="2020-10-23T14:03:00Z">
              <w:r w:rsidRPr="00FF6B5E">
                <w:rPr>
                  <w:rFonts w:asciiTheme="minorEastAsia" w:eastAsiaTheme="minorEastAsia" w:hAnsiTheme="minorEastAsia" w:cstheme="minorEastAsia"/>
                  <w:color w:val="000000"/>
                  <w:sz w:val="24"/>
                  <w:szCs w:val="24"/>
                </w:rPr>
                <w:t>0.0084%</w:t>
              </w:r>
            </w:ins>
          </w:p>
        </w:tc>
      </w:tr>
      <w:tr w:rsidR="00FF6B5E" w:rsidTr="00E06977">
        <w:trPr>
          <w:ins w:id="32" w:author="张婉婧" w:date="2020-10-23T14:03:00Z"/>
        </w:trPr>
        <w:tc>
          <w:tcPr>
            <w:tcW w:w="1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left"/>
              <w:rPr>
                <w:ins w:id="33" w:author="张婉婧" w:date="2020-10-23T14:03:00Z"/>
                <w:rFonts w:asciiTheme="minorEastAsia" w:eastAsiaTheme="minorEastAsia" w:hAnsiTheme="minorEastAsia" w:cstheme="minorEastAsia"/>
                <w:color w:val="000000"/>
                <w:sz w:val="24"/>
                <w:szCs w:val="24"/>
              </w:rPr>
            </w:pPr>
            <w:ins w:id="34" w:author="张婉婧" w:date="2020-10-23T14:03:00Z">
              <w:r w:rsidRPr="00FF6B5E">
                <w:rPr>
                  <w:rFonts w:asciiTheme="minorEastAsia" w:eastAsiaTheme="minorEastAsia" w:hAnsiTheme="minorEastAsia" w:cstheme="minorEastAsia" w:hint="eastAsia"/>
                  <w:color w:val="000000"/>
                  <w:sz w:val="24"/>
                  <w:szCs w:val="24"/>
                </w:rPr>
                <w:t>2020年4月1日至2020年7月</w:t>
              </w:r>
              <w:r w:rsidRPr="00FF6B5E">
                <w:rPr>
                  <w:rFonts w:asciiTheme="minorEastAsia" w:eastAsiaTheme="minorEastAsia" w:hAnsiTheme="minorEastAsia" w:cstheme="minorEastAsia" w:hint="eastAsia"/>
                  <w:color w:val="000000"/>
                  <w:sz w:val="24"/>
                  <w:szCs w:val="24"/>
                </w:rPr>
                <w:lastRenderedPageBreak/>
                <w:t>27日</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35" w:author="张婉婧" w:date="2020-10-23T14:03:00Z"/>
                <w:rFonts w:asciiTheme="minorEastAsia" w:eastAsiaTheme="minorEastAsia" w:hAnsiTheme="minorEastAsia" w:cstheme="minorEastAsia"/>
                <w:color w:val="000000"/>
                <w:sz w:val="24"/>
                <w:szCs w:val="24"/>
              </w:rPr>
            </w:pPr>
            <w:ins w:id="36" w:author="张婉婧" w:date="2020-10-23T14:03:00Z">
              <w:r w:rsidRPr="00FF6B5E">
                <w:rPr>
                  <w:rFonts w:asciiTheme="minorEastAsia" w:eastAsiaTheme="minorEastAsia" w:hAnsiTheme="minorEastAsia" w:cstheme="minorEastAsia"/>
                  <w:color w:val="000000"/>
                  <w:sz w:val="24"/>
                  <w:szCs w:val="24"/>
                </w:rPr>
                <w:lastRenderedPageBreak/>
                <w:t>0.6819%</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37" w:author="张婉婧" w:date="2020-10-23T14:03:00Z"/>
                <w:rFonts w:asciiTheme="minorEastAsia" w:eastAsiaTheme="minorEastAsia" w:hAnsiTheme="minorEastAsia" w:cstheme="minorEastAsia"/>
                <w:color w:val="000000"/>
                <w:sz w:val="24"/>
                <w:szCs w:val="24"/>
              </w:rPr>
            </w:pPr>
            <w:ins w:id="38" w:author="张婉婧" w:date="2020-10-23T14:03:00Z">
              <w:r w:rsidRPr="00FF6B5E">
                <w:rPr>
                  <w:rFonts w:asciiTheme="minorEastAsia" w:eastAsiaTheme="minorEastAsia" w:hAnsiTheme="minorEastAsia" w:cstheme="minorEastAsia"/>
                  <w:color w:val="000000"/>
                  <w:sz w:val="24"/>
                  <w:szCs w:val="24"/>
                </w:rPr>
                <w:t>0.0050%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39" w:author="张婉婧" w:date="2020-10-23T14:03:00Z"/>
                <w:rFonts w:asciiTheme="minorEastAsia" w:eastAsiaTheme="minorEastAsia" w:hAnsiTheme="minorEastAsia" w:cstheme="minorEastAsia"/>
                <w:color w:val="000000"/>
                <w:sz w:val="24"/>
                <w:szCs w:val="24"/>
              </w:rPr>
            </w:pPr>
            <w:ins w:id="40" w:author="张婉婧" w:date="2020-10-23T14:03:00Z">
              <w:r w:rsidRPr="00FF6B5E">
                <w:rPr>
                  <w:rFonts w:asciiTheme="minorEastAsia" w:eastAsiaTheme="minorEastAsia" w:hAnsiTheme="minorEastAsia" w:cstheme="minorEastAsia"/>
                  <w:color w:val="000000"/>
                  <w:sz w:val="24"/>
                  <w:szCs w:val="24"/>
                </w:rPr>
                <w:t>0.4364%</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41" w:author="张婉婧" w:date="2020-10-23T14:03:00Z"/>
                <w:rFonts w:asciiTheme="minorEastAsia" w:eastAsiaTheme="minorEastAsia" w:hAnsiTheme="minorEastAsia" w:cstheme="minorEastAsia"/>
                <w:color w:val="000000"/>
                <w:sz w:val="24"/>
                <w:szCs w:val="24"/>
              </w:rPr>
            </w:pPr>
            <w:ins w:id="42" w:author="张婉婧" w:date="2020-10-23T14:03:00Z">
              <w:r w:rsidRPr="00FF6B5E">
                <w:rPr>
                  <w:rFonts w:asciiTheme="minorEastAsia" w:eastAsiaTheme="minorEastAsia" w:hAnsiTheme="minorEastAsia" w:cstheme="minorEastAsia"/>
                  <w:color w:val="000000"/>
                  <w:sz w:val="24"/>
                  <w:szCs w:val="24"/>
                </w:rPr>
                <w:t>0.0000%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43" w:author="张婉婧" w:date="2020-10-23T14:03:00Z"/>
                <w:rFonts w:asciiTheme="minorEastAsia" w:eastAsiaTheme="minorEastAsia" w:hAnsiTheme="minorEastAsia" w:cstheme="minorEastAsia"/>
                <w:color w:val="000000"/>
                <w:sz w:val="24"/>
                <w:szCs w:val="24"/>
              </w:rPr>
            </w:pPr>
            <w:ins w:id="44" w:author="张婉婧" w:date="2020-10-23T14:03:00Z">
              <w:r w:rsidRPr="00FF6B5E">
                <w:rPr>
                  <w:rFonts w:asciiTheme="minorEastAsia" w:eastAsiaTheme="minorEastAsia" w:hAnsiTheme="minorEastAsia" w:cstheme="minorEastAsia"/>
                  <w:color w:val="000000"/>
                  <w:sz w:val="24"/>
                  <w:szCs w:val="24"/>
                </w:rPr>
                <w:t>0.2455%</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45" w:author="张婉婧" w:date="2020-10-23T14:03:00Z"/>
                <w:rFonts w:asciiTheme="minorEastAsia" w:eastAsiaTheme="minorEastAsia" w:hAnsiTheme="minorEastAsia" w:cstheme="minorEastAsia"/>
                <w:color w:val="000000"/>
                <w:sz w:val="24"/>
                <w:szCs w:val="24"/>
              </w:rPr>
            </w:pPr>
            <w:ins w:id="46" w:author="张婉婧" w:date="2020-10-23T14:03:00Z">
              <w:r w:rsidRPr="00FF6B5E">
                <w:rPr>
                  <w:rFonts w:asciiTheme="minorEastAsia" w:eastAsiaTheme="minorEastAsia" w:hAnsiTheme="minorEastAsia" w:cstheme="minorEastAsia"/>
                  <w:color w:val="000000"/>
                  <w:sz w:val="24"/>
                  <w:szCs w:val="24"/>
                </w:rPr>
                <w:t>0.0050%</w:t>
              </w:r>
            </w:ins>
          </w:p>
        </w:tc>
      </w:tr>
      <w:tr w:rsidR="00FF6B5E" w:rsidTr="00E06977">
        <w:trPr>
          <w:ins w:id="47" w:author="张婉婧" w:date="2020-10-23T14:03:00Z"/>
        </w:trPr>
        <w:tc>
          <w:tcPr>
            <w:tcW w:w="1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left"/>
              <w:rPr>
                <w:ins w:id="48" w:author="张婉婧" w:date="2020-10-23T14:03:00Z"/>
                <w:rFonts w:asciiTheme="minorEastAsia" w:eastAsiaTheme="minorEastAsia" w:hAnsiTheme="minorEastAsia" w:cstheme="minorEastAsia"/>
                <w:color w:val="000000"/>
                <w:sz w:val="24"/>
                <w:szCs w:val="24"/>
              </w:rPr>
            </w:pPr>
            <w:ins w:id="49" w:author="张婉婧" w:date="2020-10-23T14:03:00Z">
              <w:r w:rsidRPr="00FF6B5E">
                <w:rPr>
                  <w:rFonts w:asciiTheme="minorEastAsia" w:eastAsiaTheme="minorEastAsia" w:hAnsiTheme="minorEastAsia" w:cstheme="minorEastAsia" w:hint="eastAsia"/>
                  <w:color w:val="000000"/>
                  <w:sz w:val="24"/>
                  <w:szCs w:val="24"/>
                </w:rPr>
                <w:t>2019年10月1日至2020年7月27日</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50" w:author="张婉婧" w:date="2020-10-23T14:03:00Z"/>
                <w:rFonts w:asciiTheme="minorEastAsia" w:eastAsiaTheme="minorEastAsia" w:hAnsiTheme="minorEastAsia" w:cstheme="minorEastAsia"/>
                <w:color w:val="000000"/>
                <w:sz w:val="24"/>
                <w:szCs w:val="24"/>
              </w:rPr>
            </w:pPr>
            <w:ins w:id="51" w:author="张婉婧" w:date="2020-10-23T14:03:00Z">
              <w:r w:rsidRPr="00FF6B5E">
                <w:rPr>
                  <w:rFonts w:asciiTheme="minorEastAsia" w:eastAsiaTheme="minorEastAsia" w:hAnsiTheme="minorEastAsia" w:cstheme="minorEastAsia"/>
                  <w:color w:val="000000"/>
                  <w:sz w:val="24"/>
                  <w:szCs w:val="24"/>
                </w:rPr>
                <w:t>1.9164%</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52" w:author="张婉婧" w:date="2020-10-23T14:03:00Z"/>
                <w:rFonts w:asciiTheme="minorEastAsia" w:eastAsiaTheme="minorEastAsia" w:hAnsiTheme="minorEastAsia" w:cstheme="minorEastAsia"/>
                <w:color w:val="000000"/>
                <w:sz w:val="24"/>
                <w:szCs w:val="24"/>
              </w:rPr>
            </w:pPr>
            <w:ins w:id="53" w:author="张婉婧" w:date="2020-10-23T14:03:00Z">
              <w:r w:rsidRPr="00FF6B5E">
                <w:rPr>
                  <w:rFonts w:asciiTheme="minorEastAsia" w:eastAsiaTheme="minorEastAsia" w:hAnsiTheme="minorEastAsia" w:cstheme="minorEastAsia"/>
                  <w:color w:val="000000"/>
                  <w:sz w:val="24"/>
                  <w:szCs w:val="24"/>
                </w:rPr>
                <w:t>0.0034%</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54" w:author="张婉婧" w:date="2020-10-23T14:03:00Z"/>
                <w:rFonts w:asciiTheme="minorEastAsia" w:eastAsiaTheme="minorEastAsia" w:hAnsiTheme="minorEastAsia" w:cstheme="minorEastAsia"/>
                <w:color w:val="000000"/>
                <w:sz w:val="24"/>
                <w:szCs w:val="24"/>
              </w:rPr>
            </w:pPr>
            <w:ins w:id="55" w:author="张婉婧" w:date="2020-10-23T14:03:00Z">
              <w:r w:rsidRPr="00FF6B5E">
                <w:rPr>
                  <w:rFonts w:asciiTheme="minorEastAsia" w:eastAsiaTheme="minorEastAsia" w:hAnsiTheme="minorEastAsia" w:cstheme="minorEastAsia"/>
                  <w:color w:val="000000"/>
                  <w:sz w:val="24"/>
                  <w:szCs w:val="24"/>
                </w:rPr>
                <w:t>1.1133%</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56" w:author="张婉婧" w:date="2020-10-23T14:03:00Z"/>
                <w:rFonts w:asciiTheme="minorEastAsia" w:eastAsiaTheme="minorEastAsia" w:hAnsiTheme="minorEastAsia" w:cstheme="minorEastAsia"/>
                <w:color w:val="000000"/>
                <w:sz w:val="24"/>
                <w:szCs w:val="24"/>
              </w:rPr>
            </w:pPr>
            <w:ins w:id="57" w:author="张婉婧" w:date="2020-10-23T14:03:00Z">
              <w:r w:rsidRPr="00FF6B5E">
                <w:rPr>
                  <w:rFonts w:asciiTheme="minorEastAsia" w:eastAsiaTheme="minorEastAsia" w:hAnsiTheme="minorEastAsia" w:cstheme="minorEastAsia"/>
                  <w:color w:val="000000"/>
                  <w:sz w:val="24"/>
                  <w:szCs w:val="24"/>
                </w:rPr>
                <w:t>0.0000%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58" w:author="张婉婧" w:date="2020-10-23T14:03:00Z"/>
                <w:rFonts w:asciiTheme="minorEastAsia" w:eastAsiaTheme="minorEastAsia" w:hAnsiTheme="minorEastAsia" w:cstheme="minorEastAsia"/>
                <w:color w:val="000000"/>
                <w:sz w:val="24"/>
                <w:szCs w:val="24"/>
              </w:rPr>
            </w:pPr>
            <w:ins w:id="59" w:author="张婉婧" w:date="2020-10-23T14:03:00Z">
              <w:r w:rsidRPr="00FF6B5E">
                <w:rPr>
                  <w:rFonts w:asciiTheme="minorEastAsia" w:eastAsiaTheme="minorEastAsia" w:hAnsiTheme="minorEastAsia" w:cstheme="minorEastAsia"/>
                  <w:color w:val="000000"/>
                  <w:sz w:val="24"/>
                  <w:szCs w:val="24"/>
                </w:rPr>
                <w:t>0.8031%</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60" w:author="张婉婧" w:date="2020-10-23T14:03:00Z"/>
                <w:rFonts w:asciiTheme="minorEastAsia" w:eastAsiaTheme="minorEastAsia" w:hAnsiTheme="minorEastAsia" w:cstheme="minorEastAsia"/>
                <w:color w:val="000000"/>
                <w:sz w:val="24"/>
                <w:szCs w:val="24"/>
              </w:rPr>
            </w:pPr>
            <w:ins w:id="61" w:author="张婉婧" w:date="2020-10-23T14:03:00Z">
              <w:r w:rsidRPr="00FF6B5E">
                <w:rPr>
                  <w:rFonts w:asciiTheme="minorEastAsia" w:eastAsiaTheme="minorEastAsia" w:hAnsiTheme="minorEastAsia" w:cstheme="minorEastAsia"/>
                  <w:color w:val="000000"/>
                  <w:sz w:val="24"/>
                  <w:szCs w:val="24"/>
                </w:rPr>
                <w:t>0.0034%</w:t>
              </w:r>
            </w:ins>
          </w:p>
        </w:tc>
      </w:tr>
      <w:tr w:rsidR="00FF6B5E" w:rsidTr="00E06977">
        <w:trPr>
          <w:ins w:id="62" w:author="张婉婧" w:date="2020-10-23T14:03:00Z"/>
        </w:trPr>
        <w:tc>
          <w:tcPr>
            <w:tcW w:w="1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left"/>
              <w:rPr>
                <w:ins w:id="63" w:author="张婉婧" w:date="2020-10-23T14:03:00Z"/>
                <w:rFonts w:asciiTheme="minorEastAsia" w:eastAsiaTheme="minorEastAsia" w:hAnsiTheme="minorEastAsia" w:cstheme="minorEastAsia"/>
                <w:color w:val="000000"/>
                <w:sz w:val="24"/>
                <w:szCs w:val="24"/>
              </w:rPr>
            </w:pPr>
            <w:ins w:id="64" w:author="张婉婧" w:date="2020-10-23T14:03:00Z">
              <w:r w:rsidRPr="00FF6B5E">
                <w:rPr>
                  <w:rFonts w:asciiTheme="minorEastAsia" w:eastAsiaTheme="minorEastAsia" w:hAnsiTheme="minorEastAsia" w:cstheme="minorEastAsia" w:hint="eastAsia"/>
                  <w:color w:val="000000"/>
                  <w:sz w:val="24"/>
                  <w:szCs w:val="24"/>
                </w:rPr>
                <w:t>2017年10月1日至2020年7月27日</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65" w:author="张婉婧" w:date="2020-10-23T14:03:00Z"/>
                <w:rFonts w:asciiTheme="minorEastAsia" w:eastAsiaTheme="minorEastAsia" w:hAnsiTheme="minorEastAsia" w:cstheme="minorEastAsia"/>
                <w:color w:val="000000"/>
                <w:sz w:val="24"/>
                <w:szCs w:val="24"/>
              </w:rPr>
            </w:pPr>
            <w:ins w:id="66" w:author="张婉婧" w:date="2020-10-23T14:03:00Z">
              <w:r w:rsidRPr="00FF6B5E">
                <w:rPr>
                  <w:rFonts w:asciiTheme="minorEastAsia" w:eastAsiaTheme="minorEastAsia" w:hAnsiTheme="minorEastAsia" w:cstheme="minorEastAsia"/>
                  <w:color w:val="000000"/>
                  <w:sz w:val="24"/>
                  <w:szCs w:val="24"/>
                </w:rPr>
                <w:t>9.5399%</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67" w:author="张婉婧" w:date="2020-10-23T14:03:00Z"/>
                <w:rFonts w:asciiTheme="minorEastAsia" w:eastAsiaTheme="minorEastAsia" w:hAnsiTheme="minorEastAsia" w:cstheme="minorEastAsia"/>
                <w:color w:val="000000"/>
                <w:sz w:val="24"/>
                <w:szCs w:val="24"/>
              </w:rPr>
            </w:pPr>
            <w:ins w:id="68" w:author="张婉婧" w:date="2020-10-23T14:03:00Z">
              <w:r w:rsidRPr="00FF6B5E">
                <w:rPr>
                  <w:rFonts w:asciiTheme="minorEastAsia" w:eastAsiaTheme="minorEastAsia" w:hAnsiTheme="minorEastAsia" w:cstheme="minorEastAsia"/>
                  <w:color w:val="000000"/>
                  <w:sz w:val="24"/>
                  <w:szCs w:val="24"/>
                </w:rPr>
                <w:t>0.0031%</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69" w:author="张婉婧" w:date="2020-10-23T14:03:00Z"/>
                <w:rFonts w:asciiTheme="minorEastAsia" w:eastAsiaTheme="minorEastAsia" w:hAnsiTheme="minorEastAsia" w:cstheme="minorEastAsia"/>
                <w:color w:val="000000"/>
                <w:sz w:val="24"/>
                <w:szCs w:val="24"/>
              </w:rPr>
            </w:pPr>
            <w:ins w:id="70" w:author="张婉婧" w:date="2020-10-23T14:03:00Z">
              <w:r w:rsidRPr="00FF6B5E">
                <w:rPr>
                  <w:rFonts w:asciiTheme="minorEastAsia" w:eastAsiaTheme="minorEastAsia" w:hAnsiTheme="minorEastAsia" w:cstheme="minorEastAsia"/>
                  <w:color w:val="000000"/>
                  <w:sz w:val="24"/>
                  <w:szCs w:val="24"/>
                </w:rPr>
                <w:t>3.8133%</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71" w:author="张婉婧" w:date="2020-10-23T14:03:00Z"/>
                <w:rFonts w:asciiTheme="minorEastAsia" w:eastAsiaTheme="minorEastAsia" w:hAnsiTheme="minorEastAsia" w:cstheme="minorEastAsia"/>
                <w:color w:val="000000"/>
                <w:sz w:val="24"/>
                <w:szCs w:val="24"/>
              </w:rPr>
            </w:pPr>
            <w:ins w:id="72" w:author="张婉婧" w:date="2020-10-23T14:03:00Z">
              <w:r w:rsidRPr="00FF6B5E">
                <w:rPr>
                  <w:rFonts w:asciiTheme="minorEastAsia" w:eastAsiaTheme="minorEastAsia" w:hAnsiTheme="minorEastAsia" w:cstheme="minorEastAsia"/>
                  <w:color w:val="000000"/>
                  <w:sz w:val="24"/>
                  <w:szCs w:val="24"/>
                </w:rPr>
                <w:t>0.0000%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73" w:author="张婉婧" w:date="2020-10-23T14:03:00Z"/>
                <w:rFonts w:asciiTheme="minorEastAsia" w:eastAsiaTheme="minorEastAsia" w:hAnsiTheme="minorEastAsia" w:cstheme="minorEastAsia"/>
                <w:color w:val="000000"/>
                <w:sz w:val="24"/>
                <w:szCs w:val="24"/>
              </w:rPr>
            </w:pPr>
            <w:ins w:id="74" w:author="张婉婧" w:date="2020-10-23T14:03:00Z">
              <w:r w:rsidRPr="00FF6B5E">
                <w:rPr>
                  <w:rFonts w:asciiTheme="minorEastAsia" w:eastAsiaTheme="minorEastAsia" w:hAnsiTheme="minorEastAsia" w:cstheme="minorEastAsia"/>
                  <w:color w:val="000000"/>
                  <w:sz w:val="24"/>
                  <w:szCs w:val="24"/>
                </w:rPr>
                <w:t>5.7266%</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75" w:author="张婉婧" w:date="2020-10-23T14:03:00Z"/>
                <w:rFonts w:asciiTheme="minorEastAsia" w:eastAsiaTheme="minorEastAsia" w:hAnsiTheme="minorEastAsia" w:cstheme="minorEastAsia"/>
                <w:color w:val="000000"/>
                <w:sz w:val="24"/>
                <w:szCs w:val="24"/>
              </w:rPr>
            </w:pPr>
            <w:ins w:id="76" w:author="张婉婧" w:date="2020-10-23T14:03:00Z">
              <w:r w:rsidRPr="00FF6B5E">
                <w:rPr>
                  <w:rFonts w:asciiTheme="minorEastAsia" w:eastAsiaTheme="minorEastAsia" w:hAnsiTheme="minorEastAsia" w:cstheme="minorEastAsia"/>
                  <w:color w:val="000000"/>
                  <w:sz w:val="24"/>
                  <w:szCs w:val="24"/>
                </w:rPr>
                <w:t>0.0031%</w:t>
              </w:r>
            </w:ins>
          </w:p>
        </w:tc>
      </w:tr>
      <w:tr w:rsidR="00FF6B5E" w:rsidTr="00E06977">
        <w:trPr>
          <w:ins w:id="77" w:author="张婉婧" w:date="2020-10-23T14:03:00Z"/>
        </w:trPr>
        <w:tc>
          <w:tcPr>
            <w:tcW w:w="1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left"/>
              <w:rPr>
                <w:ins w:id="78" w:author="张婉婧" w:date="2020-10-23T14:03:00Z"/>
                <w:rFonts w:asciiTheme="minorEastAsia" w:eastAsiaTheme="minorEastAsia" w:hAnsiTheme="minorEastAsia" w:cstheme="minorEastAsia"/>
                <w:color w:val="000000"/>
                <w:sz w:val="24"/>
                <w:szCs w:val="24"/>
              </w:rPr>
            </w:pPr>
            <w:ins w:id="79" w:author="张婉婧" w:date="2020-10-23T14:03:00Z">
              <w:r w:rsidRPr="00FF6B5E">
                <w:rPr>
                  <w:rFonts w:asciiTheme="minorEastAsia" w:eastAsiaTheme="minorEastAsia" w:hAnsiTheme="minorEastAsia" w:cstheme="minorEastAsia" w:hint="eastAsia"/>
                  <w:color w:val="000000"/>
                  <w:sz w:val="24"/>
                  <w:szCs w:val="24"/>
                </w:rPr>
                <w:t>2015年10月01至2020年7月27日</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80" w:author="张婉婧" w:date="2020-10-23T14:03:00Z"/>
                <w:rFonts w:asciiTheme="minorEastAsia" w:eastAsiaTheme="minorEastAsia" w:hAnsiTheme="minorEastAsia" w:cstheme="minorEastAsia"/>
                <w:color w:val="000000"/>
                <w:sz w:val="24"/>
                <w:szCs w:val="24"/>
              </w:rPr>
            </w:pPr>
            <w:ins w:id="81" w:author="张婉婧" w:date="2020-10-23T14:03:00Z">
              <w:r w:rsidRPr="00FF6B5E">
                <w:rPr>
                  <w:rFonts w:asciiTheme="minorEastAsia" w:eastAsiaTheme="minorEastAsia" w:hAnsiTheme="minorEastAsia" w:cstheme="minorEastAsia"/>
                  <w:color w:val="000000"/>
                  <w:sz w:val="24"/>
                  <w:szCs w:val="24"/>
                </w:rPr>
                <w:t>15.2922%</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82" w:author="张婉婧" w:date="2020-10-23T14:03:00Z"/>
                <w:rFonts w:asciiTheme="minorEastAsia" w:eastAsiaTheme="minorEastAsia" w:hAnsiTheme="minorEastAsia" w:cstheme="minorEastAsia"/>
                <w:color w:val="000000"/>
                <w:sz w:val="24"/>
                <w:szCs w:val="24"/>
              </w:rPr>
            </w:pPr>
            <w:ins w:id="83" w:author="张婉婧" w:date="2020-10-23T14:03:00Z">
              <w:r w:rsidRPr="00FF6B5E">
                <w:rPr>
                  <w:rFonts w:asciiTheme="minorEastAsia" w:eastAsiaTheme="minorEastAsia" w:hAnsiTheme="minorEastAsia" w:cstheme="minorEastAsia"/>
                  <w:color w:val="000000"/>
                  <w:sz w:val="24"/>
                  <w:szCs w:val="24"/>
                </w:rPr>
                <w:t>0.0033%</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84" w:author="张婉婧" w:date="2020-10-23T14:03:00Z"/>
                <w:rFonts w:asciiTheme="minorEastAsia" w:eastAsiaTheme="minorEastAsia" w:hAnsiTheme="minorEastAsia" w:cstheme="minorEastAsia"/>
                <w:color w:val="000000"/>
                <w:sz w:val="24"/>
                <w:szCs w:val="24"/>
              </w:rPr>
            </w:pPr>
            <w:ins w:id="85" w:author="张婉婧" w:date="2020-10-23T14:03:00Z">
              <w:r w:rsidRPr="00FF6B5E">
                <w:rPr>
                  <w:rFonts w:asciiTheme="minorEastAsia" w:eastAsiaTheme="minorEastAsia" w:hAnsiTheme="minorEastAsia" w:cstheme="minorEastAsia"/>
                  <w:color w:val="000000"/>
                  <w:sz w:val="24"/>
                  <w:szCs w:val="24"/>
                </w:rPr>
                <w:t>6.5170%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86" w:author="张婉婧" w:date="2020-10-23T14:03:00Z"/>
                <w:rFonts w:asciiTheme="minorEastAsia" w:eastAsiaTheme="minorEastAsia" w:hAnsiTheme="minorEastAsia" w:cstheme="minorEastAsia"/>
                <w:color w:val="000000"/>
                <w:sz w:val="24"/>
                <w:szCs w:val="24"/>
              </w:rPr>
            </w:pPr>
            <w:ins w:id="87" w:author="张婉婧" w:date="2020-10-23T14:03:00Z">
              <w:r w:rsidRPr="00FF6B5E">
                <w:rPr>
                  <w:rFonts w:asciiTheme="minorEastAsia" w:eastAsiaTheme="minorEastAsia" w:hAnsiTheme="minorEastAsia" w:cstheme="minorEastAsia"/>
                  <w:color w:val="000000"/>
                  <w:sz w:val="24"/>
                  <w:szCs w:val="24"/>
                </w:rPr>
                <w:t>0.0000%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88" w:author="张婉婧" w:date="2020-10-23T14:03:00Z"/>
                <w:rFonts w:asciiTheme="minorEastAsia" w:eastAsiaTheme="minorEastAsia" w:hAnsiTheme="minorEastAsia" w:cstheme="minorEastAsia"/>
                <w:color w:val="000000"/>
                <w:sz w:val="24"/>
                <w:szCs w:val="24"/>
              </w:rPr>
            </w:pPr>
            <w:ins w:id="89" w:author="张婉婧" w:date="2020-10-23T14:03:00Z">
              <w:r w:rsidRPr="00FF6B5E">
                <w:rPr>
                  <w:rFonts w:asciiTheme="minorEastAsia" w:eastAsiaTheme="minorEastAsia" w:hAnsiTheme="minorEastAsia" w:cstheme="minorEastAsia"/>
                  <w:color w:val="000000"/>
                  <w:sz w:val="24"/>
                  <w:szCs w:val="24"/>
                </w:rPr>
                <w:t>8.7752%</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90" w:author="张婉婧" w:date="2020-10-23T14:03:00Z"/>
                <w:rFonts w:asciiTheme="minorEastAsia" w:eastAsiaTheme="minorEastAsia" w:hAnsiTheme="minorEastAsia" w:cstheme="minorEastAsia"/>
                <w:color w:val="000000"/>
                <w:sz w:val="24"/>
                <w:szCs w:val="24"/>
              </w:rPr>
            </w:pPr>
            <w:ins w:id="91" w:author="张婉婧" w:date="2020-10-23T14:03:00Z">
              <w:r w:rsidRPr="00FF6B5E">
                <w:rPr>
                  <w:rFonts w:asciiTheme="minorEastAsia" w:eastAsiaTheme="minorEastAsia" w:hAnsiTheme="minorEastAsia" w:cstheme="minorEastAsia"/>
                  <w:color w:val="000000"/>
                  <w:sz w:val="24"/>
                  <w:szCs w:val="24"/>
                </w:rPr>
                <w:t>0.0033%</w:t>
              </w:r>
            </w:ins>
          </w:p>
        </w:tc>
      </w:tr>
      <w:tr w:rsidR="00FF6B5E" w:rsidTr="00E06977">
        <w:trPr>
          <w:ins w:id="92" w:author="张婉婧" w:date="2020-10-23T14:03:00Z"/>
        </w:trPr>
        <w:tc>
          <w:tcPr>
            <w:tcW w:w="1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left"/>
              <w:rPr>
                <w:ins w:id="93" w:author="张婉婧" w:date="2020-10-23T14:03:00Z"/>
                <w:rFonts w:asciiTheme="minorEastAsia" w:eastAsiaTheme="minorEastAsia" w:hAnsiTheme="minorEastAsia" w:cstheme="minorEastAsia"/>
                <w:color w:val="000000"/>
                <w:sz w:val="24"/>
                <w:szCs w:val="24"/>
              </w:rPr>
            </w:pPr>
            <w:ins w:id="94" w:author="张婉婧" w:date="2020-10-23T14:03:00Z">
              <w:r w:rsidRPr="00FF6B5E">
                <w:rPr>
                  <w:rFonts w:asciiTheme="minorEastAsia" w:eastAsiaTheme="minorEastAsia" w:hAnsiTheme="minorEastAsia" w:cstheme="minorEastAsia" w:hint="eastAsia"/>
                  <w:color w:val="000000"/>
                  <w:sz w:val="24"/>
                  <w:szCs w:val="24"/>
                </w:rPr>
                <w:t>自基金合同生效起至2020年7月27日</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95" w:author="张婉婧" w:date="2020-10-23T14:03:00Z"/>
                <w:rFonts w:asciiTheme="minorEastAsia" w:eastAsiaTheme="minorEastAsia" w:hAnsiTheme="minorEastAsia" w:cstheme="minorEastAsia"/>
                <w:color w:val="000000"/>
                <w:sz w:val="24"/>
                <w:szCs w:val="24"/>
              </w:rPr>
            </w:pPr>
            <w:ins w:id="96" w:author="张婉婧" w:date="2020-10-23T14:03:00Z">
              <w:r w:rsidRPr="00FF6B5E">
                <w:rPr>
                  <w:rFonts w:asciiTheme="minorEastAsia" w:eastAsiaTheme="minorEastAsia" w:hAnsiTheme="minorEastAsia" w:cstheme="minorEastAsia"/>
                  <w:color w:val="000000"/>
                  <w:sz w:val="24"/>
                  <w:szCs w:val="24"/>
                </w:rPr>
                <w:t>26.9249%</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97" w:author="张婉婧" w:date="2020-10-23T14:03:00Z"/>
                <w:rFonts w:asciiTheme="minorEastAsia" w:eastAsiaTheme="minorEastAsia" w:hAnsiTheme="minorEastAsia" w:cstheme="minorEastAsia"/>
                <w:color w:val="000000"/>
                <w:sz w:val="24"/>
                <w:szCs w:val="24"/>
              </w:rPr>
            </w:pPr>
            <w:ins w:id="98" w:author="张婉婧" w:date="2020-10-23T14:03:00Z">
              <w:r w:rsidRPr="00FF6B5E">
                <w:rPr>
                  <w:rFonts w:asciiTheme="minorEastAsia" w:eastAsiaTheme="minorEastAsia" w:hAnsiTheme="minorEastAsia" w:cstheme="minorEastAsia"/>
                  <w:color w:val="000000"/>
                  <w:sz w:val="24"/>
                  <w:szCs w:val="24"/>
                </w:rPr>
                <w:t>0.0068%</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99" w:author="张婉婧" w:date="2020-10-23T14:03:00Z"/>
                <w:rFonts w:asciiTheme="minorEastAsia" w:eastAsiaTheme="minorEastAsia" w:hAnsiTheme="minorEastAsia" w:cstheme="minorEastAsia"/>
                <w:color w:val="000000"/>
                <w:sz w:val="24"/>
                <w:szCs w:val="24"/>
              </w:rPr>
            </w:pPr>
            <w:ins w:id="100" w:author="张婉婧" w:date="2020-10-23T14:03:00Z">
              <w:r w:rsidRPr="00FF6B5E">
                <w:rPr>
                  <w:rFonts w:asciiTheme="minorEastAsia" w:eastAsiaTheme="minorEastAsia" w:hAnsiTheme="minorEastAsia" w:cstheme="minorEastAsia"/>
                  <w:color w:val="000000"/>
                  <w:sz w:val="24"/>
                  <w:szCs w:val="24"/>
                </w:rPr>
                <w:t>9.9641%</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01" w:author="张婉婧" w:date="2020-10-23T14:03:00Z"/>
                <w:rFonts w:asciiTheme="minorEastAsia" w:eastAsiaTheme="minorEastAsia" w:hAnsiTheme="minorEastAsia" w:cstheme="minorEastAsia"/>
                <w:color w:val="000000"/>
                <w:sz w:val="24"/>
                <w:szCs w:val="24"/>
              </w:rPr>
            </w:pPr>
            <w:ins w:id="102" w:author="张婉婧" w:date="2020-10-23T14:03:00Z">
              <w:r w:rsidRPr="00FF6B5E">
                <w:rPr>
                  <w:rFonts w:asciiTheme="minorEastAsia" w:eastAsiaTheme="minorEastAsia" w:hAnsiTheme="minorEastAsia" w:cstheme="minorEastAsia"/>
                  <w:color w:val="000000"/>
                  <w:sz w:val="24"/>
                  <w:szCs w:val="24"/>
                </w:rPr>
                <w:t>0.0000%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03" w:author="张婉婧" w:date="2020-10-23T14:03:00Z"/>
                <w:rFonts w:asciiTheme="minorEastAsia" w:eastAsiaTheme="minorEastAsia" w:hAnsiTheme="minorEastAsia" w:cstheme="minorEastAsia"/>
                <w:color w:val="000000"/>
                <w:sz w:val="24"/>
                <w:szCs w:val="24"/>
              </w:rPr>
            </w:pPr>
            <w:ins w:id="104" w:author="张婉婧" w:date="2020-10-23T14:03:00Z">
              <w:r w:rsidRPr="00FF6B5E">
                <w:rPr>
                  <w:rFonts w:asciiTheme="minorEastAsia" w:eastAsiaTheme="minorEastAsia" w:hAnsiTheme="minorEastAsia" w:cstheme="minorEastAsia"/>
                  <w:color w:val="000000"/>
                  <w:sz w:val="24"/>
                  <w:szCs w:val="24"/>
                </w:rPr>
                <w:t>16.9608%</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05" w:author="张婉婧" w:date="2020-10-23T14:03:00Z"/>
                <w:rFonts w:asciiTheme="minorEastAsia" w:eastAsiaTheme="minorEastAsia" w:hAnsiTheme="minorEastAsia" w:cstheme="minorEastAsia"/>
                <w:color w:val="000000"/>
                <w:sz w:val="24"/>
                <w:szCs w:val="24"/>
              </w:rPr>
            </w:pPr>
            <w:ins w:id="106" w:author="张婉婧" w:date="2020-10-23T14:03:00Z">
              <w:r w:rsidRPr="00FF6B5E">
                <w:rPr>
                  <w:rFonts w:asciiTheme="minorEastAsia" w:eastAsiaTheme="minorEastAsia" w:hAnsiTheme="minorEastAsia" w:cstheme="minorEastAsia"/>
                  <w:color w:val="000000"/>
                  <w:sz w:val="24"/>
                  <w:szCs w:val="24"/>
                </w:rPr>
                <w:t>0.0068%</w:t>
              </w:r>
            </w:ins>
          </w:p>
        </w:tc>
      </w:tr>
    </w:tbl>
    <w:p w:rsidR="00FF6B5E" w:rsidRPr="00DB429D" w:rsidRDefault="00FF6B5E" w:rsidP="00FF6B5E">
      <w:pPr>
        <w:autoSpaceDE w:val="0"/>
        <w:autoSpaceDN w:val="0"/>
        <w:spacing w:before="29" w:line="288" w:lineRule="auto"/>
        <w:jc w:val="left"/>
        <w:rPr>
          <w:ins w:id="107" w:author="张婉婧" w:date="2020-10-23T14:03:00Z"/>
          <w:rFonts w:asciiTheme="minorEastAsia" w:eastAsiaTheme="minorEastAsia" w:hAnsiTheme="minorEastAsia" w:cstheme="minorEastAsia"/>
          <w:color w:val="000000"/>
          <w:sz w:val="24"/>
          <w:szCs w:val="24"/>
        </w:rPr>
      </w:pPr>
      <w:ins w:id="108" w:author="张婉婧" w:date="2020-10-23T14:03:00Z">
        <w:r w:rsidRPr="00DB429D">
          <w:rPr>
            <w:rFonts w:asciiTheme="minorEastAsia" w:eastAsiaTheme="minorEastAsia" w:hAnsiTheme="minorEastAsia" w:cstheme="minorEastAsia" w:hint="eastAsia"/>
            <w:color w:val="000000"/>
            <w:sz w:val="24"/>
            <w:szCs w:val="24"/>
          </w:rPr>
          <w:t>注：</w:t>
        </w:r>
        <w:r w:rsidRPr="00DB429D">
          <w:rPr>
            <w:rFonts w:asciiTheme="minorEastAsia" w:eastAsiaTheme="minorEastAsia" w:hAnsiTheme="minorEastAsia" w:cstheme="minorEastAsia"/>
            <w:color w:val="000000"/>
            <w:sz w:val="24"/>
            <w:szCs w:val="24"/>
          </w:rPr>
          <w:t>1</w:t>
        </w:r>
        <w:r w:rsidRPr="00DB429D">
          <w:rPr>
            <w:rFonts w:asciiTheme="minorEastAsia" w:eastAsiaTheme="minorEastAsia" w:hAnsiTheme="minorEastAsia" w:cstheme="minorEastAsia" w:hint="eastAsia"/>
            <w:color w:val="000000"/>
            <w:sz w:val="24"/>
            <w:szCs w:val="24"/>
          </w:rPr>
          <w:t>、本表净值收益率数据所取的基金运作周期为基金合同生效日为起始日的运作周期。</w:t>
        </w:r>
      </w:ins>
    </w:p>
    <w:p w:rsidR="00FF6B5E" w:rsidRPr="00DB429D" w:rsidRDefault="00FF6B5E" w:rsidP="00FF6B5E">
      <w:pPr>
        <w:autoSpaceDE w:val="0"/>
        <w:autoSpaceDN w:val="0"/>
        <w:spacing w:before="29" w:line="360" w:lineRule="auto"/>
        <w:ind w:left="15"/>
        <w:rPr>
          <w:ins w:id="109" w:author="张婉婧" w:date="2020-10-23T14:03:00Z"/>
          <w:rFonts w:asciiTheme="minorEastAsia" w:eastAsiaTheme="minorEastAsia" w:hAnsiTheme="minorEastAsia" w:cstheme="minorEastAsia"/>
          <w:color w:val="000000"/>
          <w:sz w:val="24"/>
          <w:szCs w:val="24"/>
        </w:rPr>
      </w:pPr>
      <w:ins w:id="110" w:author="张婉婧" w:date="2020-10-23T14:03:00Z">
        <w:r w:rsidRPr="00DB429D">
          <w:rPr>
            <w:rFonts w:asciiTheme="minorEastAsia" w:eastAsiaTheme="minorEastAsia" w:hAnsiTheme="minorEastAsia" w:cstheme="minorEastAsia"/>
            <w:color w:val="000000"/>
            <w:sz w:val="24"/>
            <w:szCs w:val="24"/>
          </w:rPr>
          <w:t> </w:t>
        </w:r>
      </w:ins>
      <w:r w:rsidR="00DB429D">
        <w:rPr>
          <w:rFonts w:asciiTheme="minorEastAsia" w:eastAsiaTheme="minorEastAsia" w:hAnsiTheme="minorEastAsia" w:cstheme="minorEastAsia"/>
          <w:color w:val="000000"/>
          <w:sz w:val="24"/>
          <w:szCs w:val="24"/>
        </w:rPr>
        <w:t xml:space="preserve">  </w:t>
      </w:r>
      <w:ins w:id="111" w:author="张婉婧" w:date="2020-10-23T14:03:00Z">
        <w:r w:rsidRPr="00DB429D">
          <w:rPr>
            <w:rFonts w:asciiTheme="minorEastAsia" w:eastAsiaTheme="minorEastAsia" w:hAnsiTheme="minorEastAsia" w:cstheme="minorEastAsia"/>
            <w:color w:val="000000"/>
            <w:sz w:val="24"/>
            <w:szCs w:val="24"/>
          </w:rPr>
          <w:t>2</w:t>
        </w:r>
        <w:r w:rsidRPr="00DB429D">
          <w:rPr>
            <w:rFonts w:asciiTheme="minorEastAsia" w:eastAsiaTheme="minorEastAsia" w:hAnsiTheme="minorEastAsia" w:cstheme="minorEastAsia" w:hint="eastAsia"/>
            <w:color w:val="000000"/>
            <w:sz w:val="24"/>
            <w:szCs w:val="24"/>
          </w:rPr>
          <w:t>、本基金每日计算当日收益并分配，并在运作期期末集中支付。</w:t>
        </w:r>
      </w:ins>
    </w:p>
    <w:p w:rsidR="00FF6B5E" w:rsidRPr="00DB429D" w:rsidRDefault="00FF6B5E" w:rsidP="00FF6B5E">
      <w:pPr>
        <w:autoSpaceDE w:val="0"/>
        <w:autoSpaceDN w:val="0"/>
        <w:spacing w:before="29" w:line="360" w:lineRule="auto"/>
        <w:ind w:left="15" w:firstLine="480"/>
        <w:rPr>
          <w:ins w:id="112" w:author="张婉婧" w:date="2020-10-23T14:03:00Z"/>
          <w:rFonts w:asciiTheme="minorEastAsia" w:eastAsiaTheme="minorEastAsia" w:hAnsiTheme="minorEastAsia" w:cstheme="minorEastAsia"/>
          <w:color w:val="000000"/>
          <w:sz w:val="24"/>
          <w:szCs w:val="24"/>
        </w:rPr>
      </w:pPr>
      <w:ins w:id="113" w:author="张婉婧" w:date="2020-10-23T14:03:00Z">
        <w:r w:rsidRPr="00DB429D">
          <w:rPr>
            <w:rFonts w:asciiTheme="minorEastAsia" w:eastAsiaTheme="minorEastAsia" w:hAnsiTheme="minorEastAsia" w:cstheme="minorEastAsia" w:hint="eastAsia"/>
            <w:color w:val="000000"/>
            <w:sz w:val="24"/>
            <w:szCs w:val="24"/>
          </w:rPr>
          <w:t>3、交银施罗德理财60天债券型证券投资基金从2020年7月28日起正式转型为交银施罗德裕惠纯债债券型证券投资基金，本表列示的是本报告期基金转型前的基金净值表现，转型前基金的业绩比较基准为人民币七天通知存款税后利率。</w:t>
        </w:r>
      </w:ins>
    </w:p>
    <w:p w:rsidR="00FF6B5E" w:rsidRPr="00FF6B5E" w:rsidRDefault="00FF6B5E">
      <w:pPr>
        <w:pStyle w:val="20"/>
        <w:spacing w:line="360" w:lineRule="auto"/>
        <w:ind w:firstLineChars="0" w:firstLine="0"/>
        <w:rPr>
          <w:rFonts w:asciiTheme="minorEastAsia" w:eastAsiaTheme="minorEastAsia" w:hAnsiTheme="minorEastAsia" w:cstheme="minorEastAsia"/>
          <w:b/>
        </w:rPr>
      </w:pPr>
    </w:p>
    <w:p w:rsidR="00FF6B5E" w:rsidRPr="00FF6B5E" w:rsidRDefault="00340801" w:rsidP="00FF6B5E">
      <w:pPr>
        <w:pStyle w:val="20"/>
        <w:spacing w:line="360" w:lineRule="auto"/>
        <w:ind w:firstLineChars="0" w:firstLine="0"/>
        <w:rPr>
          <w:ins w:id="114" w:author="张婉婧" w:date="2020-10-23T14:03:00Z"/>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交银理财60天债券B</w:t>
      </w:r>
    </w:p>
    <w:tbl>
      <w:tblPr>
        <w:tblW w:w="0" w:type="dxa"/>
        <w:tblCellMar>
          <w:left w:w="0" w:type="dxa"/>
          <w:right w:w="0" w:type="dxa"/>
        </w:tblCellMar>
        <w:tblLook w:val="04A0" w:firstRow="1" w:lastRow="0" w:firstColumn="1" w:lastColumn="0" w:noHBand="0" w:noVBand="1"/>
      </w:tblPr>
      <w:tblGrid>
        <w:gridCol w:w="1086"/>
        <w:gridCol w:w="1271"/>
        <w:gridCol w:w="1225"/>
        <w:gridCol w:w="1225"/>
        <w:gridCol w:w="1225"/>
        <w:gridCol w:w="1271"/>
        <w:gridCol w:w="1225"/>
      </w:tblGrid>
      <w:tr w:rsidR="00FF6B5E" w:rsidTr="00E06977">
        <w:trPr>
          <w:ins w:id="115" w:author="张婉婧" w:date="2020-10-23T14:03:00Z"/>
        </w:trPr>
        <w:tc>
          <w:tcPr>
            <w:tcW w:w="1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pStyle w:val="af"/>
              <w:snapToGrid w:val="0"/>
              <w:spacing w:before="0" w:beforeAutospacing="0" w:after="0" w:afterAutospacing="0" w:line="360" w:lineRule="auto"/>
              <w:jc w:val="center"/>
              <w:rPr>
                <w:ins w:id="116" w:author="张婉婧" w:date="2020-10-23T14:03:00Z"/>
                <w:rFonts w:asciiTheme="minorEastAsia" w:eastAsiaTheme="minorEastAsia" w:hAnsiTheme="minorEastAsia" w:cstheme="minorEastAsia"/>
                <w:color w:val="000000"/>
                <w:kern w:val="2"/>
              </w:rPr>
            </w:pPr>
            <w:ins w:id="117" w:author="张婉婧" w:date="2020-10-23T14:03:00Z">
              <w:r w:rsidRPr="00FF6B5E">
                <w:rPr>
                  <w:rFonts w:asciiTheme="minorEastAsia" w:eastAsiaTheme="minorEastAsia" w:hAnsiTheme="minorEastAsia" w:cstheme="minorEastAsia" w:hint="eastAsia"/>
                  <w:color w:val="000000"/>
                  <w:kern w:val="2"/>
                </w:rPr>
                <w:t>阶段</w:t>
              </w:r>
            </w:ins>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pStyle w:val="af"/>
              <w:snapToGrid w:val="0"/>
              <w:spacing w:before="0" w:beforeAutospacing="0" w:after="0" w:afterAutospacing="0" w:line="360" w:lineRule="auto"/>
              <w:jc w:val="center"/>
              <w:rPr>
                <w:ins w:id="118" w:author="张婉婧" w:date="2020-10-23T14:03:00Z"/>
                <w:rFonts w:asciiTheme="minorEastAsia" w:eastAsiaTheme="minorEastAsia" w:hAnsiTheme="minorEastAsia" w:cstheme="minorEastAsia"/>
                <w:color w:val="000000"/>
                <w:kern w:val="2"/>
              </w:rPr>
            </w:pPr>
            <w:ins w:id="119" w:author="张婉婧" w:date="2020-10-23T14:03:00Z">
              <w:r w:rsidRPr="00FF6B5E">
                <w:rPr>
                  <w:rFonts w:asciiTheme="minorEastAsia" w:eastAsiaTheme="minorEastAsia" w:hAnsiTheme="minorEastAsia" w:cstheme="minorEastAsia" w:hint="eastAsia"/>
                  <w:color w:val="000000"/>
                  <w:kern w:val="2"/>
                </w:rPr>
                <w:t>净值收益率①</w:t>
              </w:r>
            </w:ins>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pStyle w:val="af"/>
              <w:snapToGrid w:val="0"/>
              <w:spacing w:before="0" w:beforeAutospacing="0" w:after="0" w:afterAutospacing="0" w:line="360" w:lineRule="auto"/>
              <w:jc w:val="center"/>
              <w:rPr>
                <w:ins w:id="120" w:author="张婉婧" w:date="2020-10-23T14:03:00Z"/>
                <w:rFonts w:asciiTheme="minorEastAsia" w:eastAsiaTheme="minorEastAsia" w:hAnsiTheme="minorEastAsia" w:cstheme="minorEastAsia"/>
                <w:color w:val="000000"/>
                <w:kern w:val="2"/>
              </w:rPr>
            </w:pPr>
            <w:ins w:id="121" w:author="张婉婧" w:date="2020-10-23T14:03:00Z">
              <w:r w:rsidRPr="00FF6B5E">
                <w:rPr>
                  <w:rFonts w:asciiTheme="minorEastAsia" w:eastAsiaTheme="minorEastAsia" w:hAnsiTheme="minorEastAsia" w:cstheme="minorEastAsia" w:hint="eastAsia"/>
                  <w:color w:val="000000"/>
                  <w:kern w:val="2"/>
                </w:rPr>
                <w:t>净值收益率标准差②</w:t>
              </w:r>
            </w:ins>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pStyle w:val="af"/>
              <w:snapToGrid w:val="0"/>
              <w:spacing w:before="0" w:beforeAutospacing="0" w:after="0" w:afterAutospacing="0" w:line="360" w:lineRule="auto"/>
              <w:jc w:val="center"/>
              <w:rPr>
                <w:ins w:id="122" w:author="张婉婧" w:date="2020-10-23T14:03:00Z"/>
                <w:rFonts w:asciiTheme="minorEastAsia" w:eastAsiaTheme="minorEastAsia" w:hAnsiTheme="minorEastAsia" w:cstheme="minorEastAsia"/>
                <w:color w:val="000000"/>
                <w:kern w:val="2"/>
              </w:rPr>
            </w:pPr>
            <w:ins w:id="123" w:author="张婉婧" w:date="2020-10-23T14:03:00Z">
              <w:r w:rsidRPr="00FF6B5E">
                <w:rPr>
                  <w:rFonts w:asciiTheme="minorEastAsia" w:eastAsiaTheme="minorEastAsia" w:hAnsiTheme="minorEastAsia" w:cstheme="minorEastAsia" w:hint="eastAsia"/>
                  <w:color w:val="000000"/>
                  <w:kern w:val="2"/>
                </w:rPr>
                <w:t>业绩比较基准收益率③</w:t>
              </w:r>
            </w:ins>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pStyle w:val="af"/>
              <w:snapToGrid w:val="0"/>
              <w:spacing w:before="0" w:beforeAutospacing="0" w:after="0" w:afterAutospacing="0" w:line="360" w:lineRule="auto"/>
              <w:jc w:val="center"/>
              <w:rPr>
                <w:ins w:id="124" w:author="张婉婧" w:date="2020-10-23T14:03:00Z"/>
                <w:rFonts w:asciiTheme="minorEastAsia" w:eastAsiaTheme="minorEastAsia" w:hAnsiTheme="minorEastAsia" w:cstheme="minorEastAsia"/>
                <w:color w:val="000000"/>
                <w:kern w:val="2"/>
              </w:rPr>
            </w:pPr>
            <w:ins w:id="125" w:author="张婉婧" w:date="2020-10-23T14:03:00Z">
              <w:r w:rsidRPr="00FF6B5E">
                <w:rPr>
                  <w:rFonts w:asciiTheme="minorEastAsia" w:eastAsiaTheme="minorEastAsia" w:hAnsiTheme="minorEastAsia" w:cstheme="minorEastAsia" w:hint="eastAsia"/>
                  <w:color w:val="000000"/>
                  <w:kern w:val="2"/>
                </w:rPr>
                <w:t>业绩比较基准收益率标准差④</w:t>
              </w:r>
            </w:ins>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pStyle w:val="af"/>
              <w:snapToGrid w:val="0"/>
              <w:spacing w:before="0" w:beforeAutospacing="0" w:after="0" w:afterAutospacing="0" w:line="360" w:lineRule="auto"/>
              <w:jc w:val="center"/>
              <w:rPr>
                <w:ins w:id="126" w:author="张婉婧" w:date="2020-10-23T14:03:00Z"/>
                <w:rFonts w:asciiTheme="minorEastAsia" w:eastAsiaTheme="minorEastAsia" w:hAnsiTheme="minorEastAsia" w:cstheme="minorEastAsia"/>
                <w:color w:val="000000"/>
                <w:kern w:val="2"/>
              </w:rPr>
            </w:pPr>
            <w:ins w:id="127" w:author="张婉婧" w:date="2020-10-23T14:03:00Z">
              <w:r w:rsidRPr="00FF6B5E">
                <w:rPr>
                  <w:rFonts w:asciiTheme="minorEastAsia" w:eastAsiaTheme="minorEastAsia" w:hAnsiTheme="minorEastAsia" w:cstheme="minorEastAsia" w:hint="eastAsia"/>
                  <w:color w:val="000000"/>
                  <w:kern w:val="2"/>
                </w:rPr>
                <w:t>①-③</w:t>
              </w:r>
            </w:ins>
          </w:p>
        </w:tc>
        <w:tc>
          <w:tcPr>
            <w:tcW w:w="13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pStyle w:val="af"/>
              <w:snapToGrid w:val="0"/>
              <w:spacing w:before="0" w:beforeAutospacing="0" w:after="0" w:afterAutospacing="0" w:line="360" w:lineRule="auto"/>
              <w:jc w:val="center"/>
              <w:rPr>
                <w:ins w:id="128" w:author="张婉婧" w:date="2020-10-23T14:03:00Z"/>
                <w:rFonts w:asciiTheme="minorEastAsia" w:eastAsiaTheme="minorEastAsia" w:hAnsiTheme="minorEastAsia" w:cstheme="minorEastAsia"/>
                <w:color w:val="000000"/>
                <w:kern w:val="2"/>
              </w:rPr>
            </w:pPr>
            <w:ins w:id="129" w:author="张婉婧" w:date="2020-10-23T14:03:00Z">
              <w:r w:rsidRPr="00FF6B5E">
                <w:rPr>
                  <w:rFonts w:asciiTheme="minorEastAsia" w:eastAsiaTheme="minorEastAsia" w:hAnsiTheme="minorEastAsia" w:cstheme="minorEastAsia" w:hint="eastAsia"/>
                  <w:color w:val="000000"/>
                  <w:kern w:val="2"/>
                </w:rPr>
                <w:t>②-④</w:t>
              </w:r>
            </w:ins>
          </w:p>
        </w:tc>
      </w:tr>
      <w:tr w:rsidR="00FF6B5E" w:rsidTr="00E06977">
        <w:trPr>
          <w:ins w:id="130" w:author="张婉婧" w:date="2020-10-23T14:03:00Z"/>
        </w:trPr>
        <w:tc>
          <w:tcPr>
            <w:tcW w:w="1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left"/>
              <w:rPr>
                <w:ins w:id="131" w:author="张婉婧" w:date="2020-10-23T14:03:00Z"/>
                <w:rFonts w:asciiTheme="minorEastAsia" w:eastAsiaTheme="minorEastAsia" w:hAnsiTheme="minorEastAsia" w:cstheme="minorEastAsia"/>
                <w:color w:val="000000"/>
                <w:sz w:val="24"/>
                <w:szCs w:val="24"/>
              </w:rPr>
            </w:pPr>
            <w:ins w:id="132" w:author="张婉婧" w:date="2020-10-23T14:03:00Z">
              <w:r w:rsidRPr="00FF6B5E">
                <w:rPr>
                  <w:rFonts w:asciiTheme="minorEastAsia" w:eastAsiaTheme="minorEastAsia" w:hAnsiTheme="minorEastAsia" w:cstheme="minorEastAsia" w:hint="eastAsia"/>
                  <w:color w:val="000000"/>
                  <w:sz w:val="24"/>
                  <w:szCs w:val="24"/>
                </w:rPr>
                <w:t>2020年7月1日</w:t>
              </w:r>
              <w:r w:rsidRPr="00FF6B5E">
                <w:rPr>
                  <w:rFonts w:asciiTheme="minorEastAsia" w:eastAsiaTheme="minorEastAsia" w:hAnsiTheme="minorEastAsia" w:cstheme="minorEastAsia" w:hint="eastAsia"/>
                  <w:color w:val="000000"/>
                  <w:sz w:val="24"/>
                  <w:szCs w:val="24"/>
                </w:rPr>
                <w:lastRenderedPageBreak/>
                <w:t>至2020年7月27日</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33" w:author="张婉婧" w:date="2020-10-23T14:03:00Z"/>
                <w:rFonts w:asciiTheme="minorEastAsia" w:eastAsiaTheme="minorEastAsia" w:hAnsiTheme="minorEastAsia" w:cstheme="minorEastAsia"/>
                <w:color w:val="000000"/>
                <w:sz w:val="24"/>
                <w:szCs w:val="24"/>
              </w:rPr>
            </w:pPr>
            <w:ins w:id="134" w:author="张婉婧" w:date="2020-10-23T14:03:00Z">
              <w:r w:rsidRPr="00FF6B5E">
                <w:rPr>
                  <w:rFonts w:asciiTheme="minorEastAsia" w:eastAsiaTheme="minorEastAsia" w:hAnsiTheme="minorEastAsia" w:cstheme="minorEastAsia"/>
                  <w:color w:val="000000"/>
                  <w:sz w:val="24"/>
                  <w:szCs w:val="24"/>
                </w:rPr>
                <w:lastRenderedPageBreak/>
                <w:t>0.2458%</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35" w:author="张婉婧" w:date="2020-10-23T14:03:00Z"/>
                <w:rFonts w:asciiTheme="minorEastAsia" w:eastAsiaTheme="minorEastAsia" w:hAnsiTheme="minorEastAsia" w:cstheme="minorEastAsia"/>
                <w:color w:val="000000"/>
                <w:sz w:val="24"/>
                <w:szCs w:val="24"/>
              </w:rPr>
            </w:pPr>
            <w:ins w:id="136" w:author="张婉婧" w:date="2020-10-23T14:03:00Z">
              <w:r w:rsidRPr="00FF6B5E">
                <w:rPr>
                  <w:rFonts w:asciiTheme="minorEastAsia" w:eastAsiaTheme="minorEastAsia" w:hAnsiTheme="minorEastAsia" w:cstheme="minorEastAsia"/>
                  <w:color w:val="000000"/>
                  <w:sz w:val="24"/>
                  <w:szCs w:val="24"/>
                </w:rPr>
                <w:t>0.0083%</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37" w:author="张婉婧" w:date="2020-10-23T14:03:00Z"/>
                <w:rFonts w:asciiTheme="minorEastAsia" w:eastAsiaTheme="minorEastAsia" w:hAnsiTheme="minorEastAsia" w:cstheme="minorEastAsia"/>
                <w:color w:val="000000"/>
                <w:sz w:val="24"/>
                <w:szCs w:val="24"/>
              </w:rPr>
            </w:pPr>
            <w:ins w:id="138" w:author="张婉婧" w:date="2020-10-23T14:03:00Z">
              <w:r w:rsidRPr="00FF6B5E">
                <w:rPr>
                  <w:rFonts w:asciiTheme="minorEastAsia" w:eastAsiaTheme="minorEastAsia" w:hAnsiTheme="minorEastAsia" w:cstheme="minorEastAsia"/>
                  <w:color w:val="000000"/>
                  <w:sz w:val="24"/>
                  <w:szCs w:val="24"/>
                </w:rPr>
                <w:t>0.0999%</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39" w:author="张婉婧" w:date="2020-10-23T14:03:00Z"/>
                <w:rFonts w:asciiTheme="minorEastAsia" w:eastAsiaTheme="minorEastAsia" w:hAnsiTheme="minorEastAsia" w:cstheme="minorEastAsia"/>
                <w:color w:val="000000"/>
                <w:sz w:val="24"/>
                <w:szCs w:val="24"/>
              </w:rPr>
            </w:pPr>
            <w:ins w:id="140" w:author="张婉婧" w:date="2020-10-23T14:03:00Z">
              <w:r w:rsidRPr="00FF6B5E">
                <w:rPr>
                  <w:rFonts w:asciiTheme="minorEastAsia" w:eastAsiaTheme="minorEastAsia" w:hAnsiTheme="minorEastAsia" w:cstheme="minorEastAsia"/>
                  <w:color w:val="000000"/>
                  <w:sz w:val="24"/>
                  <w:szCs w:val="24"/>
                </w:rPr>
                <w:t>0.0000%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41" w:author="张婉婧" w:date="2020-10-23T14:03:00Z"/>
                <w:rFonts w:asciiTheme="minorEastAsia" w:eastAsiaTheme="minorEastAsia" w:hAnsiTheme="minorEastAsia" w:cstheme="minorEastAsia"/>
                <w:color w:val="000000"/>
                <w:sz w:val="24"/>
                <w:szCs w:val="24"/>
              </w:rPr>
            </w:pPr>
            <w:ins w:id="142" w:author="张婉婧" w:date="2020-10-23T14:03:00Z">
              <w:r w:rsidRPr="00FF6B5E">
                <w:rPr>
                  <w:rFonts w:asciiTheme="minorEastAsia" w:eastAsiaTheme="minorEastAsia" w:hAnsiTheme="minorEastAsia" w:cstheme="minorEastAsia"/>
                  <w:color w:val="000000"/>
                  <w:sz w:val="24"/>
                  <w:szCs w:val="24"/>
                </w:rPr>
                <w:t>0.1459%</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43" w:author="张婉婧" w:date="2020-10-23T14:03:00Z"/>
                <w:rFonts w:asciiTheme="minorEastAsia" w:eastAsiaTheme="minorEastAsia" w:hAnsiTheme="minorEastAsia" w:cstheme="minorEastAsia"/>
                <w:color w:val="000000"/>
                <w:sz w:val="24"/>
                <w:szCs w:val="24"/>
              </w:rPr>
            </w:pPr>
            <w:ins w:id="144" w:author="张婉婧" w:date="2020-10-23T14:03:00Z">
              <w:r w:rsidRPr="00FF6B5E">
                <w:rPr>
                  <w:rFonts w:asciiTheme="minorEastAsia" w:eastAsiaTheme="minorEastAsia" w:hAnsiTheme="minorEastAsia" w:cstheme="minorEastAsia"/>
                  <w:color w:val="000000"/>
                  <w:sz w:val="24"/>
                  <w:szCs w:val="24"/>
                </w:rPr>
                <w:t>0.0083%</w:t>
              </w:r>
            </w:ins>
          </w:p>
        </w:tc>
      </w:tr>
      <w:tr w:rsidR="00FF6B5E" w:rsidTr="00E06977">
        <w:trPr>
          <w:ins w:id="145" w:author="张婉婧" w:date="2020-10-23T14:03:00Z"/>
        </w:trPr>
        <w:tc>
          <w:tcPr>
            <w:tcW w:w="1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left"/>
              <w:rPr>
                <w:ins w:id="146" w:author="张婉婧" w:date="2020-10-23T14:03:00Z"/>
                <w:rFonts w:asciiTheme="minorEastAsia" w:eastAsiaTheme="minorEastAsia" w:hAnsiTheme="minorEastAsia" w:cstheme="minorEastAsia"/>
                <w:color w:val="000000"/>
                <w:sz w:val="24"/>
                <w:szCs w:val="24"/>
              </w:rPr>
            </w:pPr>
            <w:ins w:id="147" w:author="张婉婧" w:date="2020-10-23T14:03:00Z">
              <w:r w:rsidRPr="00FF6B5E">
                <w:rPr>
                  <w:rFonts w:asciiTheme="minorEastAsia" w:eastAsiaTheme="minorEastAsia" w:hAnsiTheme="minorEastAsia" w:cstheme="minorEastAsia" w:hint="eastAsia"/>
                  <w:color w:val="000000"/>
                  <w:sz w:val="24"/>
                  <w:szCs w:val="24"/>
                </w:rPr>
                <w:t>2020年4月1日至2020年7月27日</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48" w:author="张婉婧" w:date="2020-10-23T14:03:00Z"/>
                <w:rFonts w:asciiTheme="minorEastAsia" w:eastAsiaTheme="minorEastAsia" w:hAnsiTheme="minorEastAsia" w:cstheme="minorEastAsia"/>
                <w:color w:val="000000"/>
                <w:sz w:val="24"/>
                <w:szCs w:val="24"/>
              </w:rPr>
            </w:pPr>
            <w:ins w:id="149" w:author="张婉婧" w:date="2020-10-23T14:03:00Z">
              <w:r w:rsidRPr="00FF6B5E">
                <w:rPr>
                  <w:rFonts w:asciiTheme="minorEastAsia" w:eastAsiaTheme="minorEastAsia" w:hAnsiTheme="minorEastAsia" w:cstheme="minorEastAsia"/>
                  <w:color w:val="000000"/>
                  <w:sz w:val="24"/>
                  <w:szCs w:val="24"/>
                </w:rPr>
                <w:t>0.7770%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50" w:author="张婉婧" w:date="2020-10-23T14:03:00Z"/>
                <w:rFonts w:asciiTheme="minorEastAsia" w:eastAsiaTheme="minorEastAsia" w:hAnsiTheme="minorEastAsia" w:cstheme="minorEastAsia"/>
                <w:color w:val="000000"/>
                <w:sz w:val="24"/>
                <w:szCs w:val="24"/>
              </w:rPr>
            </w:pPr>
            <w:ins w:id="151" w:author="张婉婧" w:date="2020-10-23T14:03:00Z">
              <w:r w:rsidRPr="00FF6B5E">
                <w:rPr>
                  <w:rFonts w:asciiTheme="minorEastAsia" w:eastAsiaTheme="minorEastAsia" w:hAnsiTheme="minorEastAsia" w:cstheme="minorEastAsia"/>
                  <w:color w:val="000000"/>
                  <w:sz w:val="24"/>
                  <w:szCs w:val="24"/>
                </w:rPr>
                <w:t>0.0050%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52" w:author="张婉婧" w:date="2020-10-23T14:03:00Z"/>
                <w:rFonts w:asciiTheme="minorEastAsia" w:eastAsiaTheme="minorEastAsia" w:hAnsiTheme="minorEastAsia" w:cstheme="minorEastAsia"/>
                <w:color w:val="000000"/>
                <w:sz w:val="24"/>
                <w:szCs w:val="24"/>
              </w:rPr>
            </w:pPr>
            <w:ins w:id="153" w:author="张婉婧" w:date="2020-10-23T14:03:00Z">
              <w:r w:rsidRPr="00FF6B5E">
                <w:rPr>
                  <w:rFonts w:asciiTheme="minorEastAsia" w:eastAsiaTheme="minorEastAsia" w:hAnsiTheme="minorEastAsia" w:cstheme="minorEastAsia"/>
                  <w:color w:val="000000"/>
                  <w:sz w:val="24"/>
                  <w:szCs w:val="24"/>
                </w:rPr>
                <w:t>0.4364%</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54" w:author="张婉婧" w:date="2020-10-23T14:03:00Z"/>
                <w:rFonts w:asciiTheme="minorEastAsia" w:eastAsiaTheme="minorEastAsia" w:hAnsiTheme="minorEastAsia" w:cstheme="minorEastAsia"/>
                <w:color w:val="000000"/>
                <w:sz w:val="24"/>
                <w:szCs w:val="24"/>
              </w:rPr>
            </w:pPr>
            <w:ins w:id="155" w:author="张婉婧" w:date="2020-10-23T14:03:00Z">
              <w:r w:rsidRPr="00FF6B5E">
                <w:rPr>
                  <w:rFonts w:asciiTheme="minorEastAsia" w:eastAsiaTheme="minorEastAsia" w:hAnsiTheme="minorEastAsia" w:cstheme="minorEastAsia"/>
                  <w:color w:val="000000"/>
                  <w:sz w:val="24"/>
                  <w:szCs w:val="24"/>
                </w:rPr>
                <w:t>0.0000%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56" w:author="张婉婧" w:date="2020-10-23T14:03:00Z"/>
                <w:rFonts w:asciiTheme="minorEastAsia" w:eastAsiaTheme="minorEastAsia" w:hAnsiTheme="minorEastAsia" w:cstheme="minorEastAsia"/>
                <w:color w:val="000000"/>
                <w:sz w:val="24"/>
                <w:szCs w:val="24"/>
              </w:rPr>
            </w:pPr>
            <w:ins w:id="157" w:author="张婉婧" w:date="2020-10-23T14:03:00Z">
              <w:r w:rsidRPr="00FF6B5E">
                <w:rPr>
                  <w:rFonts w:asciiTheme="minorEastAsia" w:eastAsiaTheme="minorEastAsia" w:hAnsiTheme="minorEastAsia" w:cstheme="minorEastAsia"/>
                  <w:color w:val="000000"/>
                  <w:sz w:val="24"/>
                  <w:szCs w:val="24"/>
                </w:rPr>
                <w:t>0.3406%</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58" w:author="张婉婧" w:date="2020-10-23T14:03:00Z"/>
                <w:rFonts w:asciiTheme="minorEastAsia" w:eastAsiaTheme="minorEastAsia" w:hAnsiTheme="minorEastAsia" w:cstheme="minorEastAsia"/>
                <w:color w:val="000000"/>
                <w:sz w:val="24"/>
                <w:szCs w:val="24"/>
              </w:rPr>
            </w:pPr>
            <w:ins w:id="159" w:author="张婉婧" w:date="2020-10-23T14:03:00Z">
              <w:r w:rsidRPr="00FF6B5E">
                <w:rPr>
                  <w:rFonts w:asciiTheme="minorEastAsia" w:eastAsiaTheme="minorEastAsia" w:hAnsiTheme="minorEastAsia" w:cstheme="minorEastAsia"/>
                  <w:color w:val="000000"/>
                  <w:sz w:val="24"/>
                  <w:szCs w:val="24"/>
                </w:rPr>
                <w:t>0.0050%</w:t>
              </w:r>
            </w:ins>
          </w:p>
        </w:tc>
      </w:tr>
      <w:tr w:rsidR="00FF6B5E" w:rsidTr="00E06977">
        <w:trPr>
          <w:ins w:id="160" w:author="张婉婧" w:date="2020-10-23T14:03:00Z"/>
        </w:trPr>
        <w:tc>
          <w:tcPr>
            <w:tcW w:w="1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left"/>
              <w:rPr>
                <w:ins w:id="161" w:author="张婉婧" w:date="2020-10-23T14:03:00Z"/>
                <w:rFonts w:asciiTheme="minorEastAsia" w:eastAsiaTheme="minorEastAsia" w:hAnsiTheme="minorEastAsia" w:cstheme="minorEastAsia"/>
                <w:color w:val="000000"/>
                <w:sz w:val="24"/>
                <w:szCs w:val="24"/>
              </w:rPr>
            </w:pPr>
            <w:ins w:id="162" w:author="张婉婧" w:date="2020-10-23T14:03:00Z">
              <w:r w:rsidRPr="00FF6B5E">
                <w:rPr>
                  <w:rFonts w:asciiTheme="minorEastAsia" w:eastAsiaTheme="minorEastAsia" w:hAnsiTheme="minorEastAsia" w:cstheme="minorEastAsia" w:hint="eastAsia"/>
                  <w:color w:val="000000"/>
                  <w:sz w:val="24"/>
                  <w:szCs w:val="24"/>
                </w:rPr>
                <w:t>2019年10月1日至2020年7月27日</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63" w:author="张婉婧" w:date="2020-10-23T14:03:00Z"/>
                <w:rFonts w:asciiTheme="minorEastAsia" w:eastAsiaTheme="minorEastAsia" w:hAnsiTheme="minorEastAsia" w:cstheme="minorEastAsia"/>
                <w:color w:val="000000"/>
                <w:sz w:val="24"/>
                <w:szCs w:val="24"/>
              </w:rPr>
            </w:pPr>
            <w:ins w:id="164" w:author="张婉婧" w:date="2020-10-23T14:03:00Z">
              <w:r w:rsidRPr="00FF6B5E">
                <w:rPr>
                  <w:rFonts w:asciiTheme="minorEastAsia" w:eastAsiaTheme="minorEastAsia" w:hAnsiTheme="minorEastAsia" w:cstheme="minorEastAsia"/>
                  <w:color w:val="000000"/>
                  <w:sz w:val="24"/>
                  <w:szCs w:val="24"/>
                </w:rPr>
                <w:t>2.1610%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65" w:author="张婉婧" w:date="2020-10-23T14:03:00Z"/>
                <w:rFonts w:asciiTheme="minorEastAsia" w:eastAsiaTheme="minorEastAsia" w:hAnsiTheme="minorEastAsia" w:cstheme="minorEastAsia"/>
                <w:color w:val="000000"/>
                <w:sz w:val="24"/>
                <w:szCs w:val="24"/>
              </w:rPr>
            </w:pPr>
            <w:ins w:id="166" w:author="张婉婧" w:date="2020-10-23T14:03:00Z">
              <w:r w:rsidRPr="00FF6B5E">
                <w:rPr>
                  <w:rFonts w:asciiTheme="minorEastAsia" w:eastAsiaTheme="minorEastAsia" w:hAnsiTheme="minorEastAsia" w:cstheme="minorEastAsia"/>
                  <w:color w:val="000000"/>
                  <w:sz w:val="24"/>
                  <w:szCs w:val="24"/>
                </w:rPr>
                <w:t>0.0034%</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67" w:author="张婉婧" w:date="2020-10-23T14:03:00Z"/>
                <w:rFonts w:asciiTheme="minorEastAsia" w:eastAsiaTheme="minorEastAsia" w:hAnsiTheme="minorEastAsia" w:cstheme="minorEastAsia"/>
                <w:color w:val="000000"/>
                <w:sz w:val="24"/>
                <w:szCs w:val="24"/>
              </w:rPr>
            </w:pPr>
            <w:ins w:id="168" w:author="张婉婧" w:date="2020-10-23T14:03:00Z">
              <w:r w:rsidRPr="00FF6B5E">
                <w:rPr>
                  <w:rFonts w:asciiTheme="minorEastAsia" w:eastAsiaTheme="minorEastAsia" w:hAnsiTheme="minorEastAsia" w:cstheme="minorEastAsia"/>
                  <w:color w:val="000000"/>
                  <w:sz w:val="24"/>
                  <w:szCs w:val="24"/>
                </w:rPr>
                <w:t>1.1133%</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69" w:author="张婉婧" w:date="2020-10-23T14:03:00Z"/>
                <w:rFonts w:asciiTheme="minorEastAsia" w:eastAsiaTheme="minorEastAsia" w:hAnsiTheme="minorEastAsia" w:cstheme="minorEastAsia"/>
                <w:color w:val="000000"/>
                <w:sz w:val="24"/>
                <w:szCs w:val="24"/>
              </w:rPr>
            </w:pPr>
            <w:ins w:id="170" w:author="张婉婧" w:date="2020-10-23T14:03:00Z">
              <w:r w:rsidRPr="00FF6B5E">
                <w:rPr>
                  <w:rFonts w:asciiTheme="minorEastAsia" w:eastAsiaTheme="minorEastAsia" w:hAnsiTheme="minorEastAsia" w:cstheme="minorEastAsia"/>
                  <w:color w:val="000000"/>
                  <w:sz w:val="24"/>
                  <w:szCs w:val="24"/>
                </w:rPr>
                <w:t>0.0000%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71" w:author="张婉婧" w:date="2020-10-23T14:03:00Z"/>
                <w:rFonts w:asciiTheme="minorEastAsia" w:eastAsiaTheme="minorEastAsia" w:hAnsiTheme="minorEastAsia" w:cstheme="minorEastAsia"/>
                <w:color w:val="000000"/>
                <w:sz w:val="24"/>
                <w:szCs w:val="24"/>
              </w:rPr>
            </w:pPr>
            <w:ins w:id="172" w:author="张婉婧" w:date="2020-10-23T14:03:00Z">
              <w:r w:rsidRPr="00FF6B5E">
                <w:rPr>
                  <w:rFonts w:asciiTheme="minorEastAsia" w:eastAsiaTheme="minorEastAsia" w:hAnsiTheme="minorEastAsia" w:cstheme="minorEastAsia"/>
                  <w:color w:val="000000"/>
                  <w:sz w:val="24"/>
                  <w:szCs w:val="24"/>
                </w:rPr>
                <w:t>1.0477%</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73" w:author="张婉婧" w:date="2020-10-23T14:03:00Z"/>
                <w:rFonts w:asciiTheme="minorEastAsia" w:eastAsiaTheme="minorEastAsia" w:hAnsiTheme="minorEastAsia" w:cstheme="minorEastAsia"/>
                <w:color w:val="000000"/>
                <w:sz w:val="24"/>
                <w:szCs w:val="24"/>
              </w:rPr>
            </w:pPr>
            <w:ins w:id="174" w:author="张婉婧" w:date="2020-10-23T14:03:00Z">
              <w:r w:rsidRPr="00FF6B5E">
                <w:rPr>
                  <w:rFonts w:asciiTheme="minorEastAsia" w:eastAsiaTheme="minorEastAsia" w:hAnsiTheme="minorEastAsia" w:cstheme="minorEastAsia"/>
                  <w:color w:val="000000"/>
                  <w:sz w:val="24"/>
                  <w:szCs w:val="24"/>
                </w:rPr>
                <w:t>0.0034%</w:t>
              </w:r>
            </w:ins>
          </w:p>
        </w:tc>
      </w:tr>
      <w:tr w:rsidR="00FF6B5E" w:rsidTr="00E06977">
        <w:trPr>
          <w:ins w:id="175" w:author="张婉婧" w:date="2020-10-23T14:03:00Z"/>
        </w:trPr>
        <w:tc>
          <w:tcPr>
            <w:tcW w:w="1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left"/>
              <w:rPr>
                <w:ins w:id="176" w:author="张婉婧" w:date="2020-10-23T14:03:00Z"/>
                <w:rFonts w:asciiTheme="minorEastAsia" w:eastAsiaTheme="minorEastAsia" w:hAnsiTheme="minorEastAsia" w:cstheme="minorEastAsia"/>
                <w:color w:val="000000"/>
                <w:sz w:val="24"/>
                <w:szCs w:val="24"/>
              </w:rPr>
            </w:pPr>
            <w:ins w:id="177" w:author="张婉婧" w:date="2020-10-23T14:03:00Z">
              <w:r w:rsidRPr="00FF6B5E">
                <w:rPr>
                  <w:rFonts w:asciiTheme="minorEastAsia" w:eastAsiaTheme="minorEastAsia" w:hAnsiTheme="minorEastAsia" w:cstheme="minorEastAsia" w:hint="eastAsia"/>
                  <w:color w:val="000000"/>
                  <w:sz w:val="24"/>
                  <w:szCs w:val="24"/>
                </w:rPr>
                <w:t>2017年10月1日至2020年7月27日</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78" w:author="张婉婧" w:date="2020-10-23T14:03:00Z"/>
                <w:rFonts w:asciiTheme="minorEastAsia" w:eastAsiaTheme="minorEastAsia" w:hAnsiTheme="minorEastAsia" w:cstheme="minorEastAsia"/>
                <w:color w:val="000000"/>
                <w:sz w:val="24"/>
                <w:szCs w:val="24"/>
              </w:rPr>
            </w:pPr>
            <w:ins w:id="179" w:author="张婉婧" w:date="2020-10-23T14:03:00Z">
              <w:r w:rsidRPr="00FF6B5E">
                <w:rPr>
                  <w:rFonts w:asciiTheme="minorEastAsia" w:eastAsiaTheme="minorEastAsia" w:hAnsiTheme="minorEastAsia" w:cstheme="minorEastAsia"/>
                  <w:color w:val="000000"/>
                  <w:sz w:val="24"/>
                  <w:szCs w:val="24"/>
                </w:rPr>
                <w:t>10.4376%</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80" w:author="张婉婧" w:date="2020-10-23T14:03:00Z"/>
                <w:rFonts w:asciiTheme="minorEastAsia" w:eastAsiaTheme="minorEastAsia" w:hAnsiTheme="minorEastAsia" w:cstheme="minorEastAsia"/>
                <w:color w:val="000000"/>
                <w:sz w:val="24"/>
                <w:szCs w:val="24"/>
              </w:rPr>
            </w:pPr>
            <w:ins w:id="181" w:author="张婉婧" w:date="2020-10-23T14:03:00Z">
              <w:r w:rsidRPr="00FF6B5E">
                <w:rPr>
                  <w:rFonts w:asciiTheme="minorEastAsia" w:eastAsiaTheme="minorEastAsia" w:hAnsiTheme="minorEastAsia" w:cstheme="minorEastAsia"/>
                  <w:color w:val="000000"/>
                  <w:sz w:val="24"/>
                  <w:szCs w:val="24"/>
                </w:rPr>
                <w:t>0.0031%</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82" w:author="张婉婧" w:date="2020-10-23T14:03:00Z"/>
                <w:rFonts w:asciiTheme="minorEastAsia" w:eastAsiaTheme="minorEastAsia" w:hAnsiTheme="minorEastAsia" w:cstheme="minorEastAsia"/>
                <w:color w:val="000000"/>
                <w:sz w:val="24"/>
                <w:szCs w:val="24"/>
              </w:rPr>
            </w:pPr>
            <w:ins w:id="183" w:author="张婉婧" w:date="2020-10-23T14:03:00Z">
              <w:r w:rsidRPr="00FF6B5E">
                <w:rPr>
                  <w:rFonts w:asciiTheme="minorEastAsia" w:eastAsiaTheme="minorEastAsia" w:hAnsiTheme="minorEastAsia" w:cstheme="minorEastAsia"/>
                  <w:color w:val="000000"/>
                  <w:sz w:val="24"/>
                  <w:szCs w:val="24"/>
                </w:rPr>
                <w:t>3.8133%</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84" w:author="张婉婧" w:date="2020-10-23T14:03:00Z"/>
                <w:rFonts w:asciiTheme="minorEastAsia" w:eastAsiaTheme="minorEastAsia" w:hAnsiTheme="minorEastAsia" w:cstheme="minorEastAsia"/>
                <w:color w:val="000000"/>
                <w:sz w:val="24"/>
                <w:szCs w:val="24"/>
              </w:rPr>
            </w:pPr>
            <w:ins w:id="185" w:author="张婉婧" w:date="2020-10-23T14:03:00Z">
              <w:r w:rsidRPr="00FF6B5E">
                <w:rPr>
                  <w:rFonts w:asciiTheme="minorEastAsia" w:eastAsiaTheme="minorEastAsia" w:hAnsiTheme="minorEastAsia" w:cstheme="minorEastAsia"/>
                  <w:color w:val="000000"/>
                  <w:sz w:val="24"/>
                  <w:szCs w:val="24"/>
                </w:rPr>
                <w:t>0.0000%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86" w:author="张婉婧" w:date="2020-10-23T14:03:00Z"/>
                <w:rFonts w:asciiTheme="minorEastAsia" w:eastAsiaTheme="minorEastAsia" w:hAnsiTheme="minorEastAsia" w:cstheme="minorEastAsia"/>
                <w:color w:val="000000"/>
                <w:sz w:val="24"/>
                <w:szCs w:val="24"/>
              </w:rPr>
            </w:pPr>
            <w:ins w:id="187" w:author="张婉婧" w:date="2020-10-23T14:03:00Z">
              <w:r w:rsidRPr="00FF6B5E">
                <w:rPr>
                  <w:rFonts w:asciiTheme="minorEastAsia" w:eastAsiaTheme="minorEastAsia" w:hAnsiTheme="minorEastAsia" w:cstheme="minorEastAsia"/>
                  <w:color w:val="000000"/>
                  <w:sz w:val="24"/>
                  <w:szCs w:val="24"/>
                </w:rPr>
                <w:t>6.6243%</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88" w:author="张婉婧" w:date="2020-10-23T14:03:00Z"/>
                <w:rFonts w:asciiTheme="minorEastAsia" w:eastAsiaTheme="minorEastAsia" w:hAnsiTheme="minorEastAsia" w:cstheme="minorEastAsia"/>
                <w:color w:val="000000"/>
                <w:sz w:val="24"/>
                <w:szCs w:val="24"/>
              </w:rPr>
            </w:pPr>
            <w:ins w:id="189" w:author="张婉婧" w:date="2020-10-23T14:03:00Z">
              <w:r w:rsidRPr="00FF6B5E">
                <w:rPr>
                  <w:rFonts w:asciiTheme="minorEastAsia" w:eastAsiaTheme="minorEastAsia" w:hAnsiTheme="minorEastAsia" w:cstheme="minorEastAsia"/>
                  <w:color w:val="000000"/>
                  <w:sz w:val="24"/>
                  <w:szCs w:val="24"/>
                </w:rPr>
                <w:t>0.0031%</w:t>
              </w:r>
            </w:ins>
          </w:p>
        </w:tc>
      </w:tr>
      <w:tr w:rsidR="00FF6B5E" w:rsidTr="00E06977">
        <w:trPr>
          <w:ins w:id="190" w:author="张婉婧" w:date="2020-10-23T14:03:00Z"/>
        </w:trPr>
        <w:tc>
          <w:tcPr>
            <w:tcW w:w="1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left"/>
              <w:rPr>
                <w:ins w:id="191" w:author="张婉婧" w:date="2020-10-23T14:03:00Z"/>
                <w:rFonts w:asciiTheme="minorEastAsia" w:eastAsiaTheme="minorEastAsia" w:hAnsiTheme="minorEastAsia" w:cstheme="minorEastAsia"/>
                <w:color w:val="000000"/>
                <w:sz w:val="24"/>
                <w:szCs w:val="24"/>
              </w:rPr>
            </w:pPr>
            <w:ins w:id="192" w:author="张婉婧" w:date="2020-10-23T14:03:00Z">
              <w:r w:rsidRPr="00FF6B5E">
                <w:rPr>
                  <w:rFonts w:asciiTheme="minorEastAsia" w:eastAsiaTheme="minorEastAsia" w:hAnsiTheme="minorEastAsia" w:cstheme="minorEastAsia" w:hint="eastAsia"/>
                  <w:color w:val="000000"/>
                  <w:sz w:val="24"/>
                  <w:szCs w:val="24"/>
                </w:rPr>
                <w:t>2015年10月01至2020年7月27日</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93" w:author="张婉婧" w:date="2020-10-23T14:03:00Z"/>
                <w:rFonts w:asciiTheme="minorEastAsia" w:eastAsiaTheme="minorEastAsia" w:hAnsiTheme="minorEastAsia" w:cstheme="minorEastAsia"/>
                <w:color w:val="000000"/>
                <w:sz w:val="24"/>
                <w:szCs w:val="24"/>
              </w:rPr>
            </w:pPr>
            <w:ins w:id="194" w:author="张婉婧" w:date="2020-10-23T14:03:00Z">
              <w:r w:rsidRPr="00FF6B5E">
                <w:rPr>
                  <w:rFonts w:asciiTheme="minorEastAsia" w:eastAsiaTheme="minorEastAsia" w:hAnsiTheme="minorEastAsia" w:cstheme="minorEastAsia"/>
                  <w:color w:val="000000"/>
                  <w:sz w:val="24"/>
                  <w:szCs w:val="24"/>
                </w:rPr>
                <w:t>16.2971%</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95" w:author="张婉婧" w:date="2020-10-23T14:03:00Z"/>
                <w:rFonts w:asciiTheme="minorEastAsia" w:eastAsiaTheme="minorEastAsia" w:hAnsiTheme="minorEastAsia" w:cstheme="minorEastAsia"/>
                <w:color w:val="000000"/>
                <w:sz w:val="24"/>
                <w:szCs w:val="24"/>
              </w:rPr>
            </w:pPr>
            <w:ins w:id="196" w:author="张婉婧" w:date="2020-10-23T14:03:00Z">
              <w:r w:rsidRPr="00FF6B5E">
                <w:rPr>
                  <w:rFonts w:asciiTheme="minorEastAsia" w:eastAsiaTheme="minorEastAsia" w:hAnsiTheme="minorEastAsia" w:cstheme="minorEastAsia"/>
                  <w:color w:val="000000"/>
                  <w:sz w:val="24"/>
                  <w:szCs w:val="24"/>
                </w:rPr>
                <w:t>0.0038%</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97" w:author="张婉婧" w:date="2020-10-23T14:03:00Z"/>
                <w:rFonts w:asciiTheme="minorEastAsia" w:eastAsiaTheme="minorEastAsia" w:hAnsiTheme="minorEastAsia" w:cstheme="minorEastAsia"/>
                <w:color w:val="000000"/>
                <w:sz w:val="24"/>
                <w:szCs w:val="24"/>
              </w:rPr>
            </w:pPr>
            <w:ins w:id="198" w:author="张婉婧" w:date="2020-10-23T14:03:00Z">
              <w:r w:rsidRPr="00FF6B5E">
                <w:rPr>
                  <w:rFonts w:asciiTheme="minorEastAsia" w:eastAsiaTheme="minorEastAsia" w:hAnsiTheme="minorEastAsia" w:cstheme="minorEastAsia"/>
                  <w:color w:val="000000"/>
                  <w:sz w:val="24"/>
                  <w:szCs w:val="24"/>
                </w:rPr>
                <w:t>6.5170%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199" w:author="张婉婧" w:date="2020-10-23T14:03:00Z"/>
                <w:rFonts w:asciiTheme="minorEastAsia" w:eastAsiaTheme="minorEastAsia" w:hAnsiTheme="minorEastAsia" w:cstheme="minorEastAsia"/>
                <w:color w:val="000000"/>
                <w:sz w:val="24"/>
                <w:szCs w:val="24"/>
              </w:rPr>
            </w:pPr>
            <w:ins w:id="200" w:author="张婉婧" w:date="2020-10-23T14:03:00Z">
              <w:r w:rsidRPr="00FF6B5E">
                <w:rPr>
                  <w:rFonts w:asciiTheme="minorEastAsia" w:eastAsiaTheme="minorEastAsia" w:hAnsiTheme="minorEastAsia" w:cstheme="minorEastAsia"/>
                  <w:color w:val="000000"/>
                  <w:sz w:val="24"/>
                  <w:szCs w:val="24"/>
                </w:rPr>
                <w:t>0.0000%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201" w:author="张婉婧" w:date="2020-10-23T14:03:00Z"/>
                <w:rFonts w:asciiTheme="minorEastAsia" w:eastAsiaTheme="minorEastAsia" w:hAnsiTheme="minorEastAsia" w:cstheme="minorEastAsia"/>
                <w:color w:val="000000"/>
                <w:sz w:val="24"/>
                <w:szCs w:val="24"/>
              </w:rPr>
            </w:pPr>
            <w:ins w:id="202" w:author="张婉婧" w:date="2020-10-23T14:03:00Z">
              <w:r w:rsidRPr="00FF6B5E">
                <w:rPr>
                  <w:rFonts w:asciiTheme="minorEastAsia" w:eastAsiaTheme="minorEastAsia" w:hAnsiTheme="minorEastAsia" w:cstheme="minorEastAsia"/>
                  <w:color w:val="000000"/>
                  <w:sz w:val="24"/>
                  <w:szCs w:val="24"/>
                </w:rPr>
                <w:t>9.7801%</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203" w:author="张婉婧" w:date="2020-10-23T14:03:00Z"/>
                <w:rFonts w:asciiTheme="minorEastAsia" w:eastAsiaTheme="minorEastAsia" w:hAnsiTheme="minorEastAsia" w:cstheme="minorEastAsia"/>
                <w:color w:val="000000"/>
                <w:sz w:val="24"/>
                <w:szCs w:val="24"/>
              </w:rPr>
            </w:pPr>
            <w:ins w:id="204" w:author="张婉婧" w:date="2020-10-23T14:03:00Z">
              <w:r w:rsidRPr="00FF6B5E">
                <w:rPr>
                  <w:rFonts w:asciiTheme="minorEastAsia" w:eastAsiaTheme="minorEastAsia" w:hAnsiTheme="minorEastAsia" w:cstheme="minorEastAsia"/>
                  <w:color w:val="000000"/>
                  <w:sz w:val="24"/>
                  <w:szCs w:val="24"/>
                </w:rPr>
                <w:t>0.0038%</w:t>
              </w:r>
            </w:ins>
          </w:p>
        </w:tc>
      </w:tr>
      <w:tr w:rsidR="00FF6B5E" w:rsidTr="00E06977">
        <w:trPr>
          <w:ins w:id="205" w:author="张婉婧" w:date="2020-10-23T14:03:00Z"/>
        </w:trPr>
        <w:tc>
          <w:tcPr>
            <w:tcW w:w="1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left"/>
              <w:rPr>
                <w:ins w:id="206" w:author="张婉婧" w:date="2020-10-23T14:03:00Z"/>
                <w:rFonts w:asciiTheme="minorEastAsia" w:eastAsiaTheme="minorEastAsia" w:hAnsiTheme="minorEastAsia" w:cstheme="minorEastAsia"/>
                <w:color w:val="000000"/>
                <w:sz w:val="24"/>
                <w:szCs w:val="24"/>
              </w:rPr>
            </w:pPr>
            <w:ins w:id="207" w:author="张婉婧" w:date="2020-10-23T14:03:00Z">
              <w:r w:rsidRPr="00FF6B5E">
                <w:rPr>
                  <w:rFonts w:asciiTheme="minorEastAsia" w:eastAsiaTheme="minorEastAsia" w:hAnsiTheme="minorEastAsia" w:cstheme="minorEastAsia" w:hint="eastAsia"/>
                  <w:color w:val="000000"/>
                  <w:sz w:val="24"/>
                  <w:szCs w:val="24"/>
                </w:rPr>
                <w:t>自基金合同生效起至2020年7月27日</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208" w:author="张婉婧" w:date="2020-10-23T14:03:00Z"/>
                <w:rFonts w:asciiTheme="minorEastAsia" w:eastAsiaTheme="minorEastAsia" w:hAnsiTheme="minorEastAsia" w:cstheme="minorEastAsia"/>
                <w:color w:val="000000"/>
                <w:sz w:val="24"/>
                <w:szCs w:val="24"/>
              </w:rPr>
            </w:pPr>
            <w:ins w:id="209" w:author="张婉婧" w:date="2020-10-23T14:03:00Z">
              <w:r w:rsidRPr="00FF6B5E">
                <w:rPr>
                  <w:rFonts w:asciiTheme="minorEastAsia" w:eastAsiaTheme="minorEastAsia" w:hAnsiTheme="minorEastAsia" w:cstheme="minorEastAsia"/>
                  <w:color w:val="000000"/>
                  <w:sz w:val="24"/>
                  <w:szCs w:val="24"/>
                </w:rPr>
                <w:t>25.7653%</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210" w:author="张婉婧" w:date="2020-10-23T14:03:00Z"/>
                <w:rFonts w:asciiTheme="minorEastAsia" w:eastAsiaTheme="minorEastAsia" w:hAnsiTheme="minorEastAsia" w:cstheme="minorEastAsia"/>
                <w:color w:val="000000"/>
                <w:sz w:val="24"/>
                <w:szCs w:val="24"/>
              </w:rPr>
            </w:pPr>
            <w:ins w:id="211" w:author="张婉婧" w:date="2020-10-23T14:03:00Z">
              <w:r w:rsidRPr="00FF6B5E">
                <w:rPr>
                  <w:rFonts w:asciiTheme="minorEastAsia" w:eastAsiaTheme="minorEastAsia" w:hAnsiTheme="minorEastAsia" w:cstheme="minorEastAsia"/>
                  <w:color w:val="000000"/>
                  <w:sz w:val="24"/>
                  <w:szCs w:val="24"/>
                </w:rPr>
                <w:t>0.0070%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212" w:author="张婉婧" w:date="2020-10-23T14:03:00Z"/>
                <w:rFonts w:asciiTheme="minorEastAsia" w:eastAsiaTheme="minorEastAsia" w:hAnsiTheme="minorEastAsia" w:cstheme="minorEastAsia"/>
                <w:color w:val="000000"/>
                <w:sz w:val="24"/>
                <w:szCs w:val="24"/>
              </w:rPr>
            </w:pPr>
            <w:ins w:id="213" w:author="张婉婧" w:date="2020-10-23T14:03:00Z">
              <w:r w:rsidRPr="00FF6B5E">
                <w:rPr>
                  <w:rFonts w:asciiTheme="minorEastAsia" w:eastAsiaTheme="minorEastAsia" w:hAnsiTheme="minorEastAsia" w:cstheme="minorEastAsia"/>
                  <w:color w:val="000000"/>
                  <w:sz w:val="24"/>
                  <w:szCs w:val="24"/>
                </w:rPr>
                <w:t>9.9641%</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214" w:author="张婉婧" w:date="2020-10-23T14:03:00Z"/>
                <w:rFonts w:asciiTheme="minorEastAsia" w:eastAsiaTheme="minorEastAsia" w:hAnsiTheme="minorEastAsia" w:cstheme="minorEastAsia"/>
                <w:color w:val="000000"/>
                <w:sz w:val="24"/>
                <w:szCs w:val="24"/>
              </w:rPr>
            </w:pPr>
            <w:ins w:id="215" w:author="张婉婧" w:date="2020-10-23T14:03:00Z">
              <w:r w:rsidRPr="00FF6B5E">
                <w:rPr>
                  <w:rFonts w:asciiTheme="minorEastAsia" w:eastAsiaTheme="minorEastAsia" w:hAnsiTheme="minorEastAsia" w:cstheme="minorEastAsia"/>
                  <w:color w:val="000000"/>
                  <w:sz w:val="24"/>
                  <w:szCs w:val="24"/>
                </w:rPr>
                <w:t>0.0000%</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216" w:author="张婉婧" w:date="2020-10-23T14:03:00Z"/>
                <w:rFonts w:asciiTheme="minorEastAsia" w:eastAsiaTheme="minorEastAsia" w:hAnsiTheme="minorEastAsia" w:cstheme="minorEastAsia"/>
                <w:color w:val="000000"/>
                <w:sz w:val="24"/>
                <w:szCs w:val="24"/>
              </w:rPr>
            </w:pPr>
            <w:ins w:id="217" w:author="张婉婧" w:date="2020-10-23T14:03:00Z">
              <w:r w:rsidRPr="00FF6B5E">
                <w:rPr>
                  <w:rFonts w:asciiTheme="minorEastAsia" w:eastAsiaTheme="minorEastAsia" w:hAnsiTheme="minorEastAsia" w:cstheme="minorEastAsia"/>
                  <w:color w:val="000000"/>
                  <w:sz w:val="24"/>
                  <w:szCs w:val="24"/>
                </w:rPr>
                <w:t>15.8012%</w:t>
              </w:r>
            </w:ins>
          </w:p>
        </w:tc>
        <w:tc>
          <w:tcPr>
            <w:tcW w:w="132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F6B5E" w:rsidRPr="00FF6B5E" w:rsidRDefault="00FF6B5E" w:rsidP="00E06977">
            <w:pPr>
              <w:jc w:val="center"/>
              <w:rPr>
                <w:ins w:id="218" w:author="张婉婧" w:date="2020-10-23T14:03:00Z"/>
                <w:rFonts w:asciiTheme="minorEastAsia" w:eastAsiaTheme="minorEastAsia" w:hAnsiTheme="minorEastAsia" w:cstheme="minorEastAsia"/>
                <w:color w:val="000000"/>
                <w:sz w:val="24"/>
                <w:szCs w:val="24"/>
              </w:rPr>
            </w:pPr>
            <w:ins w:id="219" w:author="张婉婧" w:date="2020-10-23T14:03:00Z">
              <w:r w:rsidRPr="00FF6B5E">
                <w:rPr>
                  <w:rFonts w:asciiTheme="minorEastAsia" w:eastAsiaTheme="minorEastAsia" w:hAnsiTheme="minorEastAsia" w:cstheme="minorEastAsia"/>
                  <w:color w:val="000000"/>
                  <w:sz w:val="24"/>
                  <w:szCs w:val="24"/>
                </w:rPr>
                <w:t>0.0070%</w:t>
              </w:r>
            </w:ins>
          </w:p>
        </w:tc>
      </w:tr>
    </w:tbl>
    <w:p w:rsidR="00FF6B5E" w:rsidRPr="00DB429D" w:rsidRDefault="00FF6B5E" w:rsidP="00FF6B5E">
      <w:pPr>
        <w:autoSpaceDE w:val="0"/>
        <w:autoSpaceDN w:val="0"/>
        <w:spacing w:before="29" w:line="288" w:lineRule="auto"/>
        <w:jc w:val="left"/>
        <w:rPr>
          <w:ins w:id="220" w:author="张婉婧" w:date="2020-10-23T14:03:00Z"/>
          <w:rFonts w:asciiTheme="minorEastAsia" w:eastAsiaTheme="minorEastAsia" w:hAnsiTheme="minorEastAsia" w:cstheme="minorEastAsia"/>
          <w:color w:val="000000"/>
          <w:sz w:val="24"/>
          <w:szCs w:val="24"/>
        </w:rPr>
      </w:pPr>
      <w:ins w:id="221" w:author="张婉婧" w:date="2020-10-23T14:03:00Z">
        <w:r w:rsidRPr="00DB429D">
          <w:rPr>
            <w:rFonts w:asciiTheme="minorEastAsia" w:eastAsiaTheme="minorEastAsia" w:hAnsiTheme="minorEastAsia" w:cstheme="minorEastAsia" w:hint="eastAsia"/>
            <w:color w:val="000000"/>
            <w:sz w:val="24"/>
            <w:szCs w:val="24"/>
          </w:rPr>
          <w:t>注：</w:t>
        </w:r>
        <w:r w:rsidRPr="00DB429D">
          <w:rPr>
            <w:rFonts w:asciiTheme="minorEastAsia" w:eastAsiaTheme="minorEastAsia" w:hAnsiTheme="minorEastAsia" w:cstheme="minorEastAsia"/>
            <w:color w:val="000000"/>
            <w:sz w:val="24"/>
            <w:szCs w:val="24"/>
          </w:rPr>
          <w:t>1</w:t>
        </w:r>
        <w:r w:rsidRPr="00DB429D">
          <w:rPr>
            <w:rFonts w:asciiTheme="minorEastAsia" w:eastAsiaTheme="minorEastAsia" w:hAnsiTheme="minorEastAsia" w:cstheme="minorEastAsia" w:hint="eastAsia"/>
            <w:color w:val="000000"/>
            <w:sz w:val="24"/>
            <w:szCs w:val="24"/>
          </w:rPr>
          <w:t>、本表净值收益率数据所取的基金运作周期为基金合同生效日为起始日的运作周期。</w:t>
        </w:r>
      </w:ins>
    </w:p>
    <w:p w:rsidR="00FF6B5E" w:rsidRPr="00DB429D" w:rsidRDefault="00FF6B5E" w:rsidP="00FF6B5E">
      <w:pPr>
        <w:autoSpaceDE w:val="0"/>
        <w:autoSpaceDN w:val="0"/>
        <w:spacing w:before="29" w:line="288" w:lineRule="auto"/>
        <w:jc w:val="left"/>
        <w:rPr>
          <w:ins w:id="222" w:author="张婉婧" w:date="2020-10-23T14:03:00Z"/>
          <w:rFonts w:asciiTheme="minorEastAsia" w:eastAsiaTheme="minorEastAsia" w:hAnsiTheme="minorEastAsia" w:cstheme="minorEastAsia"/>
          <w:color w:val="000000"/>
          <w:sz w:val="24"/>
          <w:szCs w:val="24"/>
        </w:rPr>
      </w:pPr>
      <w:ins w:id="223" w:author="张婉婧" w:date="2020-10-23T14:03:00Z">
        <w:r w:rsidRPr="00DB429D">
          <w:rPr>
            <w:rFonts w:asciiTheme="minorEastAsia" w:eastAsiaTheme="minorEastAsia" w:hAnsiTheme="minorEastAsia" w:cstheme="minorEastAsia"/>
            <w:color w:val="000000"/>
            <w:sz w:val="24"/>
            <w:szCs w:val="24"/>
          </w:rPr>
          <w:t> </w:t>
        </w:r>
      </w:ins>
      <w:r w:rsidR="00DB429D">
        <w:rPr>
          <w:rFonts w:asciiTheme="minorEastAsia" w:eastAsiaTheme="minorEastAsia" w:hAnsiTheme="minorEastAsia" w:cstheme="minorEastAsia"/>
          <w:color w:val="000000"/>
          <w:sz w:val="24"/>
          <w:szCs w:val="24"/>
        </w:rPr>
        <w:t xml:space="preserve">  </w:t>
      </w:r>
      <w:ins w:id="224" w:author="张婉婧" w:date="2020-10-23T14:03:00Z">
        <w:r w:rsidRPr="00DB429D">
          <w:rPr>
            <w:rFonts w:asciiTheme="minorEastAsia" w:eastAsiaTheme="minorEastAsia" w:hAnsiTheme="minorEastAsia" w:cstheme="minorEastAsia"/>
            <w:color w:val="000000"/>
            <w:sz w:val="24"/>
            <w:szCs w:val="24"/>
          </w:rPr>
          <w:t>2</w:t>
        </w:r>
        <w:r w:rsidRPr="00DB429D">
          <w:rPr>
            <w:rFonts w:asciiTheme="minorEastAsia" w:eastAsiaTheme="minorEastAsia" w:hAnsiTheme="minorEastAsia" w:cstheme="minorEastAsia" w:hint="eastAsia"/>
            <w:color w:val="000000"/>
            <w:sz w:val="24"/>
            <w:szCs w:val="24"/>
          </w:rPr>
          <w:t>、本基金每日计算当日收益并分配，并在运作期期末集中支付。</w:t>
        </w:r>
      </w:ins>
    </w:p>
    <w:p w:rsidR="00FF6B5E" w:rsidRPr="00DB429D" w:rsidRDefault="00FF6B5E" w:rsidP="00FF6B5E">
      <w:pPr>
        <w:autoSpaceDE w:val="0"/>
        <w:autoSpaceDN w:val="0"/>
        <w:spacing w:before="29" w:line="288" w:lineRule="auto"/>
        <w:ind w:firstLineChars="200" w:firstLine="480"/>
        <w:jc w:val="left"/>
        <w:rPr>
          <w:rFonts w:asciiTheme="minorEastAsia" w:eastAsiaTheme="minorEastAsia" w:hAnsiTheme="minorEastAsia" w:cstheme="minorEastAsia"/>
          <w:color w:val="000000"/>
          <w:sz w:val="24"/>
          <w:szCs w:val="24"/>
        </w:rPr>
      </w:pPr>
      <w:ins w:id="225" w:author="张婉婧" w:date="2020-10-23T14:03:00Z">
        <w:r w:rsidRPr="00DB429D">
          <w:rPr>
            <w:rFonts w:asciiTheme="minorEastAsia" w:eastAsiaTheme="minorEastAsia" w:hAnsiTheme="minorEastAsia" w:cstheme="minorEastAsia" w:hint="eastAsia"/>
            <w:color w:val="000000"/>
            <w:sz w:val="24"/>
            <w:szCs w:val="24"/>
          </w:rPr>
          <w:t>3、交银施罗德理财60天债券型证券投资基金从2020年7月28日起正式转型为交银施罗德裕惠纯债债券型证券投资基金，本表列示的是本报告期基金转型前的基金净值表现，转型前基金的业绩比较基准为人民币七天通知存款税后利率。</w:t>
        </w:r>
      </w:ins>
    </w:p>
    <w:p w:rsidR="00FF6B5E" w:rsidRPr="00FF6B5E" w:rsidRDefault="00FF6B5E">
      <w:pPr>
        <w:pStyle w:val="20"/>
        <w:spacing w:line="360" w:lineRule="auto"/>
        <w:ind w:firstLineChars="0" w:firstLine="0"/>
        <w:rPr>
          <w:rFonts w:asciiTheme="minorEastAsia" w:eastAsiaTheme="minorEastAsia" w:hAnsiTheme="minorEastAsia" w:cstheme="minorEastAsia"/>
          <w:b/>
          <w:color w:val="000000" w:themeColor="text1"/>
        </w:rPr>
      </w:pPr>
    </w:p>
    <w:p w:rsidR="00844A52" w:rsidRDefault="00340801">
      <w:pPr>
        <w:rPr>
          <w:rStyle w:val="af3"/>
          <w:rFonts w:asciiTheme="minorEastAsia" w:eastAsiaTheme="minorEastAsia" w:hAnsiTheme="minorEastAsia" w:cstheme="minorEastAsia"/>
          <w:b w:val="0"/>
          <w:sz w:val="24"/>
          <w:szCs w:val="24"/>
          <w:shd w:val="clear" w:color="auto" w:fill="FFFFFF"/>
        </w:rPr>
      </w:pPr>
      <w:r>
        <w:rPr>
          <w:rFonts w:asciiTheme="minorEastAsia" w:eastAsiaTheme="minorEastAsia" w:hAnsiTheme="minorEastAsia" w:cstheme="minorEastAsia" w:hint="eastAsia"/>
          <w:b/>
          <w:color w:val="000000"/>
          <w:kern w:val="0"/>
          <w:sz w:val="24"/>
          <w:szCs w:val="24"/>
        </w:rPr>
        <w:t>3.2.2.2</w:t>
      </w:r>
      <w:r>
        <w:rPr>
          <w:rStyle w:val="af3"/>
          <w:rFonts w:asciiTheme="minorEastAsia" w:eastAsiaTheme="minorEastAsia" w:hAnsiTheme="minorEastAsia" w:cstheme="minorEastAsia" w:hint="eastAsia"/>
          <w:color w:val="000000" w:themeColor="text1"/>
          <w:sz w:val="24"/>
          <w:szCs w:val="24"/>
          <w:shd w:val="clear" w:color="auto" w:fill="FFFFFF"/>
        </w:rPr>
        <w:t>自基金合同生效以来基金累计净值收益率变动及其与同期业绩比较基准收益率变动的比较</w:t>
      </w:r>
    </w:p>
    <w:p w:rsidR="00844A52" w:rsidRDefault="00340801">
      <w:pPr>
        <w:spacing w:line="360" w:lineRule="auto"/>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交银施罗德理财60天债券型证券投资基金</w:t>
      </w:r>
    </w:p>
    <w:p w:rsidR="00844A52" w:rsidRDefault="00340801">
      <w:pPr>
        <w:spacing w:line="360" w:lineRule="auto"/>
        <w:ind w:firstLine="420"/>
        <w:jc w:val="center"/>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sz w:val="24"/>
          <w:szCs w:val="24"/>
        </w:rPr>
        <w:lastRenderedPageBreak/>
        <w:t>累计净值收益率与业绩比较基准收益率的历史走势对比图</w:t>
      </w:r>
    </w:p>
    <w:p w:rsidR="00844A52" w:rsidRDefault="00340801">
      <w:pPr>
        <w:pStyle w:val="a8"/>
        <w:snapToGrid w:val="0"/>
        <w:spacing w:line="360" w:lineRule="auto"/>
        <w:ind w:firstLine="480"/>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sz w:val="24"/>
          <w:szCs w:val="24"/>
        </w:rPr>
        <w:t>2013年3月13日</w:t>
      </w:r>
      <w:r>
        <w:rPr>
          <w:rFonts w:asciiTheme="minorEastAsia" w:eastAsiaTheme="minorEastAsia" w:hAnsiTheme="minorEastAsia" w:cstheme="minorEastAsia" w:hint="eastAsia"/>
          <w:color w:val="000000" w:themeColor="text1"/>
          <w:sz w:val="24"/>
          <w:szCs w:val="24"/>
        </w:rPr>
        <w:t>至2020年7月27日)</w:t>
      </w:r>
    </w:p>
    <w:p w:rsidR="00844A52" w:rsidRDefault="00340801">
      <w:pPr>
        <w:snapToGrid w:val="0"/>
        <w:spacing w:line="360" w:lineRule="auto"/>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交银理财60天债券A</w:t>
      </w:r>
    </w:p>
    <w:p w:rsidR="00844A52" w:rsidRDefault="00340801">
      <w:pPr>
        <w:pStyle w:val="20"/>
        <w:adjustRightInd w:val="0"/>
        <w:snapToGrid w:val="0"/>
        <w:spacing w:line="360" w:lineRule="auto"/>
        <w:ind w:firstLineChars="0" w:firstLine="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noProof/>
          <w:color w:val="000000" w:themeColor="text1"/>
        </w:rPr>
        <w:drawing>
          <wp:inline distT="0" distB="0" distL="0" distR="0">
            <wp:extent cx="5278120" cy="309118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8120" cy="3091470"/>
                    </a:xfrm>
                    <a:prstGeom prst="rect">
                      <a:avLst/>
                    </a:prstGeom>
                    <a:noFill/>
                    <a:ln>
                      <a:noFill/>
                    </a:ln>
                  </pic:spPr>
                </pic:pic>
              </a:graphicData>
            </a:graphic>
          </wp:inline>
        </w:drawing>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注：本基金建仓期为自基金合同生效日起的2个月。截至建仓期结束，本基金各项资产配置比例符合基金合同及招募说明书有关投资比例的约定。</w:t>
      </w:r>
    </w:p>
    <w:p w:rsidR="00844A52" w:rsidRDefault="00340801">
      <w:pPr>
        <w:snapToGrid w:val="0"/>
        <w:spacing w:line="360" w:lineRule="auto"/>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交银理财60天债券B</w:t>
      </w:r>
    </w:p>
    <w:p w:rsidR="00844A52" w:rsidRDefault="00340801">
      <w:pPr>
        <w:pStyle w:val="20"/>
        <w:adjustRightInd w:val="0"/>
        <w:snapToGrid w:val="0"/>
        <w:spacing w:line="360" w:lineRule="auto"/>
        <w:ind w:firstLineChars="0" w:firstLine="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noProof/>
          <w:color w:val="000000" w:themeColor="text1"/>
        </w:rPr>
        <w:drawing>
          <wp:inline distT="0" distB="0" distL="0" distR="0">
            <wp:extent cx="5278120" cy="3090545"/>
            <wp:effectExtent l="0" t="0" r="0" b="0"/>
            <wp:docPr id="4" name="图片 4" descr="D:\浏览器下载\走势图柱状图\走势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浏览器下载\走势图柱状图\走势图4.jp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8120" cy="3090872"/>
                    </a:xfrm>
                    <a:prstGeom prst="rect">
                      <a:avLst/>
                    </a:prstGeom>
                  </pic:spPr>
                </pic:pic>
              </a:graphicData>
            </a:graphic>
          </wp:inline>
        </w:drawing>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注：本基金建仓期为自基金合同生效日起的2个月。截至建仓期结束，本基金各项资产配置比例符合基金合同及招募说明书有关投资比例的约定。</w:t>
      </w:r>
    </w:p>
    <w:p w:rsidR="00844A52" w:rsidRDefault="00844A52">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p>
    <w:p w:rsidR="00844A52" w:rsidRDefault="00340801">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  管理人报告</w:t>
      </w:r>
    </w:p>
    <w:p w:rsidR="00844A52" w:rsidRDefault="00340801">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4.1 基金经理(或基金经理小组)简介</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851"/>
        <w:gridCol w:w="850"/>
        <w:gridCol w:w="851"/>
        <w:gridCol w:w="2977"/>
      </w:tblGrid>
      <w:tr w:rsidR="00844A52">
        <w:trPr>
          <w:cantSplit/>
        </w:trPr>
        <w:tc>
          <w:tcPr>
            <w:tcW w:w="851" w:type="dxa"/>
            <w:vMerge w:val="restart"/>
            <w:vAlign w:val="center"/>
          </w:tcPr>
          <w:p w:rsidR="00844A52" w:rsidRDefault="00340801">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姓名</w:t>
            </w:r>
          </w:p>
        </w:tc>
        <w:tc>
          <w:tcPr>
            <w:tcW w:w="2835" w:type="dxa"/>
            <w:vMerge w:val="restart"/>
            <w:vAlign w:val="center"/>
          </w:tcPr>
          <w:p w:rsidR="00844A52" w:rsidRDefault="00340801">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职务</w:t>
            </w:r>
          </w:p>
        </w:tc>
        <w:tc>
          <w:tcPr>
            <w:tcW w:w="1701" w:type="dxa"/>
            <w:gridSpan w:val="2"/>
          </w:tcPr>
          <w:p w:rsidR="00844A52" w:rsidRDefault="00340801">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任本基金的基金经理期限</w:t>
            </w:r>
          </w:p>
        </w:tc>
        <w:tc>
          <w:tcPr>
            <w:tcW w:w="851" w:type="dxa"/>
            <w:vMerge w:val="restart"/>
            <w:vAlign w:val="center"/>
          </w:tcPr>
          <w:p w:rsidR="00844A52" w:rsidRDefault="00340801">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证券从业年限</w:t>
            </w:r>
          </w:p>
        </w:tc>
        <w:tc>
          <w:tcPr>
            <w:tcW w:w="2977" w:type="dxa"/>
            <w:vMerge w:val="restart"/>
            <w:vAlign w:val="center"/>
          </w:tcPr>
          <w:p w:rsidR="00844A52" w:rsidRDefault="00340801">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说明</w:t>
            </w:r>
          </w:p>
        </w:tc>
      </w:tr>
      <w:tr w:rsidR="00844A52">
        <w:trPr>
          <w:cantSplit/>
        </w:trPr>
        <w:tc>
          <w:tcPr>
            <w:tcW w:w="851" w:type="dxa"/>
            <w:vMerge/>
            <w:vAlign w:val="center"/>
          </w:tcPr>
          <w:p w:rsidR="00844A52" w:rsidRDefault="00844A52">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p>
        </w:tc>
        <w:tc>
          <w:tcPr>
            <w:tcW w:w="2835" w:type="dxa"/>
            <w:vMerge/>
          </w:tcPr>
          <w:p w:rsidR="00844A52" w:rsidRDefault="00844A52">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p>
        </w:tc>
        <w:tc>
          <w:tcPr>
            <w:tcW w:w="851" w:type="dxa"/>
            <w:vAlign w:val="center"/>
          </w:tcPr>
          <w:p w:rsidR="00844A52" w:rsidRDefault="00340801">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任职日期</w:t>
            </w:r>
          </w:p>
        </w:tc>
        <w:tc>
          <w:tcPr>
            <w:tcW w:w="850" w:type="dxa"/>
            <w:vAlign w:val="center"/>
          </w:tcPr>
          <w:p w:rsidR="00844A52" w:rsidRDefault="00340801">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离任日期</w:t>
            </w:r>
          </w:p>
        </w:tc>
        <w:tc>
          <w:tcPr>
            <w:tcW w:w="851" w:type="dxa"/>
            <w:vMerge/>
            <w:vAlign w:val="center"/>
          </w:tcPr>
          <w:p w:rsidR="00844A52" w:rsidRDefault="00844A52">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p>
        </w:tc>
        <w:tc>
          <w:tcPr>
            <w:tcW w:w="2977" w:type="dxa"/>
            <w:vMerge/>
            <w:vAlign w:val="center"/>
          </w:tcPr>
          <w:p w:rsidR="00844A52" w:rsidRDefault="00844A52">
            <w:pPr>
              <w:autoSpaceDE w:val="0"/>
              <w:autoSpaceDN w:val="0"/>
              <w:adjustRightInd w:val="0"/>
              <w:spacing w:before="29" w:line="288" w:lineRule="auto"/>
              <w:ind w:left="15"/>
              <w:jc w:val="center"/>
              <w:rPr>
                <w:rFonts w:asciiTheme="minorEastAsia" w:eastAsiaTheme="minorEastAsia" w:hAnsiTheme="minorEastAsia" w:cstheme="minorEastAsia"/>
                <w:color w:val="000000"/>
                <w:kern w:val="0"/>
                <w:sz w:val="24"/>
                <w:szCs w:val="24"/>
              </w:rPr>
            </w:pPr>
          </w:p>
        </w:tc>
      </w:tr>
      <w:tr w:rsidR="00844A52">
        <w:tc>
          <w:tcPr>
            <w:tcW w:w="851" w:type="dxa"/>
            <w:vAlign w:val="center"/>
          </w:tcPr>
          <w:p w:rsidR="00844A52" w:rsidRDefault="00340801">
            <w:pPr>
              <w:jc w:val="center"/>
            </w:pPr>
            <w:r>
              <w:rPr>
                <w:rFonts w:asciiTheme="minorEastAsia" w:eastAsiaTheme="minorEastAsia" w:hAnsiTheme="minorEastAsia" w:cstheme="minorEastAsia" w:hint="eastAsia"/>
                <w:color w:val="000000"/>
                <w:sz w:val="24"/>
                <w:szCs w:val="24"/>
              </w:rPr>
              <w:t>连端清</w:t>
            </w:r>
          </w:p>
        </w:tc>
        <w:tc>
          <w:tcPr>
            <w:tcW w:w="2835" w:type="dxa"/>
            <w:vAlign w:val="center"/>
          </w:tcPr>
          <w:p w:rsidR="00844A52" w:rsidRDefault="00340801">
            <w:pPr>
              <w:jc w:val="center"/>
            </w:pPr>
            <w:r>
              <w:rPr>
                <w:rFonts w:asciiTheme="minorEastAsia" w:eastAsiaTheme="minorEastAsia" w:hAnsiTheme="minorEastAsia" w:cstheme="minorEastAsia" w:hint="eastAsia"/>
                <w:color w:val="000000"/>
                <w:sz w:val="24"/>
                <w:szCs w:val="24"/>
              </w:rPr>
              <w:t>交银丰盈收益债券、交银活期通货币、交银裕盈纯债债券、交银裕利纯债债券、交银裕惠纯债债券的基金经理</w:t>
            </w:r>
          </w:p>
        </w:tc>
        <w:tc>
          <w:tcPr>
            <w:tcW w:w="851" w:type="dxa"/>
            <w:vAlign w:val="center"/>
          </w:tcPr>
          <w:p w:rsidR="00844A52" w:rsidRDefault="00340801">
            <w:pPr>
              <w:jc w:val="center"/>
            </w:pPr>
            <w:r>
              <w:rPr>
                <w:rFonts w:asciiTheme="minorEastAsia" w:eastAsiaTheme="minorEastAsia" w:hAnsiTheme="minorEastAsia" w:cstheme="minorEastAsia" w:hint="eastAsia"/>
                <w:color w:val="000000"/>
                <w:sz w:val="24"/>
                <w:szCs w:val="24"/>
              </w:rPr>
              <w:t>2020-07-28</w:t>
            </w:r>
          </w:p>
        </w:tc>
        <w:tc>
          <w:tcPr>
            <w:tcW w:w="850" w:type="dxa"/>
            <w:vAlign w:val="center"/>
          </w:tcPr>
          <w:p w:rsidR="00844A52" w:rsidRDefault="00340801">
            <w:pPr>
              <w:jc w:val="center"/>
            </w:pPr>
            <w:r>
              <w:rPr>
                <w:rFonts w:asciiTheme="minorEastAsia" w:eastAsiaTheme="minorEastAsia" w:hAnsiTheme="minorEastAsia" w:cstheme="minorEastAsia" w:hint="eastAsia"/>
                <w:color w:val="000000"/>
                <w:sz w:val="24"/>
                <w:szCs w:val="24"/>
              </w:rPr>
              <w:t>-</w:t>
            </w:r>
          </w:p>
        </w:tc>
        <w:tc>
          <w:tcPr>
            <w:tcW w:w="851" w:type="dxa"/>
            <w:vAlign w:val="center"/>
          </w:tcPr>
          <w:p w:rsidR="00844A52" w:rsidRDefault="00340801">
            <w:pPr>
              <w:jc w:val="center"/>
            </w:pPr>
            <w:r>
              <w:rPr>
                <w:rFonts w:asciiTheme="minorEastAsia" w:eastAsiaTheme="minorEastAsia" w:hAnsiTheme="minorEastAsia" w:cstheme="minorEastAsia" w:hint="eastAsia"/>
                <w:color w:val="000000"/>
                <w:sz w:val="24"/>
                <w:szCs w:val="24"/>
              </w:rPr>
              <w:t>7年</w:t>
            </w:r>
          </w:p>
        </w:tc>
        <w:tc>
          <w:tcPr>
            <w:tcW w:w="2977" w:type="dxa"/>
            <w:vAlign w:val="center"/>
          </w:tcPr>
          <w:p w:rsidR="00844A52" w:rsidRDefault="00340801">
            <w:r>
              <w:rPr>
                <w:rFonts w:asciiTheme="minorEastAsia" w:eastAsiaTheme="minorEastAsia" w:hAnsiTheme="minorEastAsia" w:cstheme="minorEastAsia" w:hint="eastAsia"/>
                <w:color w:val="000000"/>
                <w:sz w:val="24"/>
                <w:szCs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w:t>
            </w:r>
            <w:r>
              <w:rPr>
                <w:rFonts w:asciiTheme="minorEastAsia" w:eastAsiaTheme="minorEastAsia" w:hAnsiTheme="minorEastAsia" w:cstheme="minorEastAsia" w:hint="eastAsia"/>
                <w:color w:val="000000"/>
                <w:sz w:val="24"/>
                <w:szCs w:val="24"/>
              </w:rPr>
              <w:lastRenderedPageBreak/>
              <w:t>基金经理。2017年3月3日至2019年9月29日担任交银施罗德境尚收益债券型证券投资基金的基金经理。2015年10月16日至2020年7月27日担任转型前的交银施罗德理财60天债券型证券投资基金的基金经理。2015年8月4日至2020年8月21日担任交银施罗德丰润收益债券型证券投资基金的基金经理。</w:t>
            </w:r>
          </w:p>
        </w:tc>
      </w:tr>
    </w:tbl>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注：1、本表所列基金经理（助理）任职日期和离职日期均以基金合同生效日或公司作出决定并公告(如适用)之日为准；</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2、本表所列基金经理（助理）证券从业年限中的“证券从业”的含义遵从中国证券业协会《证券业从业人员资格管理办法》的相关规定； </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3、基金经理（或基金经理小组）期后变动（如有）敬请关注基金管理人发布的相关公告。</w:t>
      </w:r>
    </w:p>
    <w:p w:rsidR="00844A52" w:rsidRDefault="00340801">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4.2 管理人对报告期内本基金运作遵规守信情况的说明</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844A52" w:rsidRDefault="00340801">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4.3 公平交易专项说明</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4.3.1 公平交易制度的执行情况</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w:t>
      </w:r>
      <w:r>
        <w:rPr>
          <w:rFonts w:asciiTheme="minorEastAsia" w:eastAsiaTheme="minorEastAsia" w:hAnsiTheme="minorEastAsia" w:cstheme="minorEastAsia" w:hint="eastAsia"/>
          <w:color w:val="000000"/>
          <w:sz w:val="24"/>
          <w:szCs w:val="24"/>
        </w:rPr>
        <w:lastRenderedPageBreak/>
        <w:t>前独立确定的投资方案对交易结果进行分配。</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报告期内本公司严格执行公平交易制度，公平对待旗下各投资组合，未发现任何违反公平交易的行为。</w:t>
      </w:r>
    </w:p>
    <w:p w:rsidR="00844A52" w:rsidRDefault="00340801">
      <w:pPr>
        <w:adjustRightInd w:val="0"/>
        <w:spacing w:before="29" w:line="360" w:lineRule="auto"/>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4.3.2 异常交易行为的专项说明</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844A52" w:rsidRDefault="00340801">
      <w:pPr>
        <w:pStyle w:val="2"/>
        <w:spacing w:before="0" w:after="0"/>
        <w:rPr>
          <w:rFonts w:ascii="Times New Roman" w:hAnsi="Times New Roman" w:cs="Times New Roman"/>
          <w:color w:val="000000"/>
          <w:kern w:val="0"/>
        </w:rPr>
      </w:pPr>
      <w:bookmarkStart w:id="226" w:name="_Toc245193825"/>
      <w:bookmarkStart w:id="227" w:name="_Toc255486598"/>
      <w:r>
        <w:rPr>
          <w:rFonts w:ascii="Times New Roman" w:hAnsi="Times New Roman" w:cs="Times New Roman"/>
          <w:color w:val="000000"/>
          <w:kern w:val="0"/>
        </w:rPr>
        <w:t xml:space="preserve">4.4 </w:t>
      </w:r>
      <w:r>
        <w:rPr>
          <w:rFonts w:ascii="Times New Roman" w:hAnsi="Times New Roman" w:cs="Times New Roman" w:hint="eastAsia"/>
          <w:color w:val="000000"/>
          <w:kern w:val="0"/>
        </w:rPr>
        <w:t>报告期内基金的投资策略和运作分析</w:t>
      </w:r>
    </w:p>
    <w:p w:rsidR="00844A52" w:rsidRDefault="00340801">
      <w:pPr>
        <w:autoSpaceDE w:val="0"/>
        <w:autoSpaceDN w:val="0"/>
        <w:adjustRightInd w:val="0"/>
        <w:spacing w:line="360" w:lineRule="auto"/>
        <w:ind w:firstLineChars="200" w:firstLine="480"/>
        <w:jc w:val="left"/>
        <w:rPr>
          <w:color w:val="000000"/>
          <w:sz w:val="24"/>
          <w:szCs w:val="24"/>
        </w:rPr>
      </w:pPr>
      <w:r>
        <w:rPr>
          <w:color w:val="000000"/>
          <w:sz w:val="24"/>
          <w:szCs w:val="24"/>
        </w:rPr>
        <w:t>2020</w:t>
      </w:r>
      <w:r>
        <w:rPr>
          <w:color w:val="000000"/>
          <w:sz w:val="24"/>
          <w:szCs w:val="24"/>
        </w:rPr>
        <w:t>年三季度，主要受出口、房地产与基建等驱动，我国经济继续修复。七、八月我国出口继续较快增长，房地产投资维持较高增速，基建投资增速尽管不及预期，但继续为经济增长发挥托底的作用。同时制造业景气度维持向好势头，三季度中采制造业</w:t>
      </w:r>
      <w:r>
        <w:rPr>
          <w:color w:val="000000"/>
          <w:sz w:val="24"/>
          <w:szCs w:val="24"/>
        </w:rPr>
        <w:t>PMI</w:t>
      </w:r>
      <w:r>
        <w:rPr>
          <w:color w:val="000000"/>
          <w:sz w:val="24"/>
          <w:szCs w:val="24"/>
        </w:rPr>
        <w:t>进一步提升，消费逐步改善。八月社会零售消费总额自新冠疫情爆发以来首次取得正增长，社融新增规模较大，金融条件继续对经济修复提供较大支持。</w:t>
      </w:r>
    </w:p>
    <w:p w:rsidR="00844A52" w:rsidRDefault="00340801">
      <w:pPr>
        <w:autoSpaceDE w:val="0"/>
        <w:autoSpaceDN w:val="0"/>
        <w:adjustRightInd w:val="0"/>
        <w:spacing w:line="360" w:lineRule="auto"/>
        <w:ind w:firstLineChars="200" w:firstLine="480"/>
        <w:jc w:val="left"/>
        <w:rPr>
          <w:color w:val="000000"/>
          <w:sz w:val="24"/>
          <w:szCs w:val="24"/>
        </w:rPr>
      </w:pPr>
      <w:r>
        <w:rPr>
          <w:color w:val="000000"/>
          <w:sz w:val="24"/>
          <w:szCs w:val="24"/>
        </w:rPr>
        <w:t>货币政策方面，三季度鉴于国内经济逐步修复及资金空转套利等问题，央行货币政策向中性回归，公开市场操作趋于谨慎。尽管三季度央行公开市场净投放</w:t>
      </w:r>
      <w:r>
        <w:rPr>
          <w:color w:val="000000"/>
          <w:sz w:val="24"/>
          <w:szCs w:val="24"/>
        </w:rPr>
        <w:t>3723</w:t>
      </w:r>
      <w:r>
        <w:rPr>
          <w:color w:val="000000"/>
          <w:sz w:val="24"/>
          <w:szCs w:val="24"/>
        </w:rPr>
        <w:t>亿，但是政府债券发行在</w:t>
      </w:r>
      <w:r>
        <w:rPr>
          <w:color w:val="000000"/>
          <w:sz w:val="24"/>
          <w:szCs w:val="24"/>
        </w:rPr>
        <w:t>4</w:t>
      </w:r>
      <w:r>
        <w:rPr>
          <w:color w:val="000000"/>
          <w:sz w:val="24"/>
          <w:szCs w:val="24"/>
        </w:rPr>
        <w:t>万亿以上。资金面上，受央行公开市场操作谨慎，政府债券发行量较大，银行超储率较低及结构性存款压降等因素影响，银行间市场资金面波动显著放大，货币市场利率中枢上移。三季度</w:t>
      </w:r>
      <w:r>
        <w:rPr>
          <w:color w:val="000000"/>
          <w:sz w:val="24"/>
          <w:szCs w:val="24"/>
        </w:rPr>
        <w:t>R001</w:t>
      </w:r>
      <w:r>
        <w:rPr>
          <w:color w:val="000000"/>
          <w:sz w:val="24"/>
          <w:szCs w:val="24"/>
        </w:rPr>
        <w:t>均值较二季度上升</w:t>
      </w:r>
      <w:r>
        <w:rPr>
          <w:color w:val="000000"/>
          <w:sz w:val="24"/>
          <w:szCs w:val="24"/>
        </w:rPr>
        <w:t>48</w:t>
      </w:r>
      <w:r>
        <w:rPr>
          <w:color w:val="000000"/>
          <w:sz w:val="24"/>
          <w:szCs w:val="24"/>
        </w:rPr>
        <w:t>个</w:t>
      </w:r>
      <w:r>
        <w:rPr>
          <w:color w:val="000000"/>
          <w:sz w:val="24"/>
          <w:szCs w:val="24"/>
        </w:rPr>
        <w:t>BP</w:t>
      </w:r>
      <w:r>
        <w:rPr>
          <w:color w:val="000000"/>
          <w:sz w:val="24"/>
          <w:szCs w:val="24"/>
        </w:rPr>
        <w:t>左右，三季度存单存款收益率持续回升，三个月</w:t>
      </w:r>
      <w:r>
        <w:rPr>
          <w:color w:val="000000"/>
          <w:sz w:val="24"/>
          <w:szCs w:val="24"/>
        </w:rPr>
        <w:t>M</w:t>
      </w:r>
      <w:r>
        <w:rPr>
          <w:color w:val="000000"/>
          <w:sz w:val="24"/>
          <w:szCs w:val="24"/>
        </w:rPr>
        <w:t>股份行存单收益率三季度均值较二季度上升</w:t>
      </w:r>
      <w:r>
        <w:rPr>
          <w:color w:val="000000"/>
          <w:sz w:val="24"/>
          <w:szCs w:val="24"/>
        </w:rPr>
        <w:t>90</w:t>
      </w:r>
      <w:r>
        <w:rPr>
          <w:color w:val="000000"/>
          <w:sz w:val="24"/>
          <w:szCs w:val="24"/>
        </w:rPr>
        <w:t>个</w:t>
      </w:r>
      <w:r>
        <w:rPr>
          <w:color w:val="000000"/>
          <w:sz w:val="24"/>
          <w:szCs w:val="24"/>
        </w:rPr>
        <w:t>BP</w:t>
      </w:r>
      <w:r>
        <w:rPr>
          <w:color w:val="000000"/>
          <w:sz w:val="24"/>
          <w:szCs w:val="24"/>
        </w:rPr>
        <w:t>以上。由于国内经济改善超预期，利率债供给较大，央行货币政策宽松预期落空，资金价格中枢不断回升以及股市波动等影响，三季度债市整体上依然处于下跌通道之中。七月上旬，股市大幅上涨引发债市大</w:t>
      </w:r>
      <w:r>
        <w:rPr>
          <w:color w:val="000000"/>
          <w:sz w:val="24"/>
          <w:szCs w:val="24"/>
        </w:rPr>
        <w:lastRenderedPageBreak/>
        <w:t>幅回调，至中下旬股市走弱，叠加中美外交冲突加剧，债市迎来一波反弹行情。但是在上述多重利空因素冲击下，八月以来利率债基本上处于跌跌不休的状态中。三季度末十年期国债</w:t>
      </w:r>
      <w:r>
        <w:rPr>
          <w:color w:val="000000"/>
          <w:sz w:val="24"/>
          <w:szCs w:val="24"/>
        </w:rPr>
        <w:t>YTM</w:t>
      </w:r>
      <w:r>
        <w:rPr>
          <w:color w:val="000000"/>
          <w:sz w:val="24"/>
          <w:szCs w:val="24"/>
        </w:rPr>
        <w:t>较二季度末上升</w:t>
      </w:r>
      <w:r>
        <w:rPr>
          <w:color w:val="000000"/>
          <w:sz w:val="24"/>
          <w:szCs w:val="24"/>
        </w:rPr>
        <w:t>30</w:t>
      </w:r>
      <w:r>
        <w:rPr>
          <w:color w:val="000000"/>
          <w:sz w:val="24"/>
          <w:szCs w:val="24"/>
        </w:rPr>
        <w:t>个</w:t>
      </w:r>
      <w:r>
        <w:rPr>
          <w:color w:val="000000"/>
          <w:sz w:val="24"/>
          <w:szCs w:val="24"/>
        </w:rPr>
        <w:t>BP</w:t>
      </w:r>
      <w:r>
        <w:rPr>
          <w:color w:val="000000"/>
          <w:sz w:val="24"/>
          <w:szCs w:val="24"/>
        </w:rPr>
        <w:t>以上。</w:t>
      </w:r>
    </w:p>
    <w:p w:rsidR="00844A52" w:rsidRDefault="00340801">
      <w:pPr>
        <w:autoSpaceDE w:val="0"/>
        <w:autoSpaceDN w:val="0"/>
        <w:adjustRightInd w:val="0"/>
        <w:spacing w:line="360" w:lineRule="auto"/>
        <w:ind w:firstLineChars="200" w:firstLine="480"/>
        <w:jc w:val="left"/>
        <w:rPr>
          <w:color w:val="000000"/>
          <w:sz w:val="24"/>
          <w:szCs w:val="24"/>
        </w:rPr>
      </w:pPr>
      <w:r>
        <w:rPr>
          <w:color w:val="000000"/>
          <w:sz w:val="24"/>
          <w:szCs w:val="24"/>
        </w:rPr>
        <w:t>基金操作方面，三季度本基金回笼流动性，满足转型期基金份额持有人潜在赎回需求，并且根据债市行情，在防御策略下逐步完成组合债券配置。</w:t>
      </w:r>
    </w:p>
    <w:p w:rsidR="00844A52" w:rsidRDefault="00340801">
      <w:pPr>
        <w:autoSpaceDE w:val="0"/>
        <w:autoSpaceDN w:val="0"/>
        <w:adjustRightInd w:val="0"/>
        <w:spacing w:line="360" w:lineRule="auto"/>
        <w:ind w:firstLineChars="200" w:firstLine="480"/>
        <w:jc w:val="left"/>
        <w:rPr>
          <w:color w:val="000000"/>
          <w:sz w:val="24"/>
          <w:szCs w:val="24"/>
        </w:rPr>
      </w:pPr>
      <w:r>
        <w:rPr>
          <w:color w:val="000000"/>
          <w:sz w:val="24"/>
          <w:szCs w:val="24"/>
        </w:rPr>
        <w:t>展望</w:t>
      </w:r>
      <w:r>
        <w:rPr>
          <w:color w:val="000000"/>
          <w:sz w:val="24"/>
          <w:szCs w:val="24"/>
        </w:rPr>
        <w:t>2020</w:t>
      </w:r>
      <w:r>
        <w:rPr>
          <w:color w:val="000000"/>
          <w:sz w:val="24"/>
          <w:szCs w:val="24"/>
        </w:rPr>
        <w:t>年四季度，国内经济整体上继续修复的概率更大一些，但房地产等领域走弱的风险也在上升，同时疫苗的进展可能提振经济改善的信心。四季度美国总统大选及其对全球政治与经济的影响，值得关注。鉴于内外形势的不确定性，预计短期内人行货币政策整体上维持中性格局的概率较大。我们将密切关注央行货币政策操作边际上的变化以及疫情防控与疫苗研发进展。组合管理方面，本基金将跟踪研判宏观经济走势与央行货币政策操作，保持较好的流动性，把握市场波动机会，控制风险，为投资者创造稳健的回报。</w:t>
      </w:r>
    </w:p>
    <w:p w:rsidR="00844A52" w:rsidRDefault="00340801">
      <w:pPr>
        <w:pStyle w:val="2"/>
        <w:spacing w:before="0" w:after="0"/>
        <w:rPr>
          <w:rFonts w:ascii="Times New Roman" w:hAnsi="Times New Roman" w:cs="Times New Roman"/>
          <w:color w:val="000000"/>
          <w:kern w:val="0"/>
        </w:rPr>
      </w:pPr>
      <w:r>
        <w:rPr>
          <w:rFonts w:ascii="Times New Roman" w:hAnsi="Times New Roman" w:cs="Times New Roman" w:hint="eastAsia"/>
          <w:color w:val="000000"/>
          <w:kern w:val="0"/>
        </w:rPr>
        <w:t xml:space="preserve">4.5 </w:t>
      </w:r>
      <w:r>
        <w:rPr>
          <w:rFonts w:ascii="Times New Roman" w:hAnsi="Times New Roman" w:cs="Times New Roman" w:hint="eastAsia"/>
          <w:color w:val="000000"/>
          <w:kern w:val="0"/>
        </w:rPr>
        <w:t>报告期内基金的业绩表现</w:t>
      </w:r>
    </w:p>
    <w:p w:rsidR="00844A52" w:rsidRDefault="00340801">
      <w:pPr>
        <w:autoSpaceDE w:val="0"/>
        <w:autoSpaceDN w:val="0"/>
        <w:adjustRightInd w:val="0"/>
        <w:spacing w:line="360" w:lineRule="auto"/>
        <w:ind w:firstLineChars="200" w:firstLine="480"/>
        <w:jc w:val="left"/>
        <w:rPr>
          <w:color w:val="000000"/>
          <w:sz w:val="24"/>
          <w:szCs w:val="24"/>
        </w:rPr>
      </w:pPr>
      <w:r>
        <w:rPr>
          <w:color w:val="000000"/>
          <w:sz w:val="24"/>
          <w:szCs w:val="24"/>
        </w:rPr>
        <w:t>本基金（各类）份额净值及业绩表现请见</w:t>
      </w:r>
      <w:r>
        <w:rPr>
          <w:color w:val="000000"/>
          <w:sz w:val="24"/>
          <w:szCs w:val="24"/>
        </w:rPr>
        <w:t xml:space="preserve">“3.1 </w:t>
      </w:r>
      <w:r>
        <w:rPr>
          <w:color w:val="000000"/>
          <w:sz w:val="24"/>
          <w:szCs w:val="24"/>
        </w:rPr>
        <w:t>主要财务指标</w:t>
      </w:r>
      <w:r>
        <w:rPr>
          <w:color w:val="000000"/>
          <w:sz w:val="24"/>
          <w:szCs w:val="24"/>
        </w:rPr>
        <w:t xml:space="preserve">” </w:t>
      </w:r>
      <w:r>
        <w:rPr>
          <w:color w:val="000000"/>
          <w:sz w:val="24"/>
          <w:szCs w:val="24"/>
        </w:rPr>
        <w:t>及</w:t>
      </w:r>
      <w:r>
        <w:rPr>
          <w:color w:val="000000"/>
          <w:sz w:val="24"/>
          <w:szCs w:val="24"/>
        </w:rPr>
        <w:t>“3.2.1.1</w:t>
      </w:r>
      <w:r>
        <w:rPr>
          <w:color w:val="000000"/>
          <w:sz w:val="24"/>
          <w:szCs w:val="24"/>
        </w:rPr>
        <w:t>本报告期基金份额净值增长率及其与同期业绩比较基准收益率的比较</w:t>
      </w:r>
      <w:r>
        <w:rPr>
          <w:color w:val="000000"/>
          <w:sz w:val="24"/>
          <w:szCs w:val="24"/>
        </w:rPr>
        <w:t>”</w:t>
      </w:r>
      <w:r>
        <w:rPr>
          <w:color w:val="000000"/>
          <w:sz w:val="24"/>
          <w:szCs w:val="24"/>
        </w:rPr>
        <w:t>、</w:t>
      </w:r>
      <w:r>
        <w:rPr>
          <w:color w:val="000000"/>
          <w:sz w:val="24"/>
          <w:szCs w:val="24"/>
        </w:rPr>
        <w:t>“3.2.2.1</w:t>
      </w:r>
      <w:r>
        <w:rPr>
          <w:color w:val="000000"/>
          <w:sz w:val="24"/>
          <w:szCs w:val="24"/>
        </w:rPr>
        <w:t>本报告期基金份额净值增长率及其与同期业绩比较基准收益率的比较</w:t>
      </w:r>
      <w:r>
        <w:rPr>
          <w:color w:val="000000"/>
          <w:sz w:val="24"/>
          <w:szCs w:val="24"/>
        </w:rPr>
        <w:t>”</w:t>
      </w:r>
      <w:r>
        <w:rPr>
          <w:color w:val="000000"/>
          <w:sz w:val="24"/>
          <w:szCs w:val="24"/>
        </w:rPr>
        <w:t>部分披露。</w:t>
      </w:r>
    </w:p>
    <w:bookmarkEnd w:id="226"/>
    <w:bookmarkEnd w:id="227"/>
    <w:p w:rsidR="00844A52" w:rsidRDefault="00340801">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4.6 报告期内基金持有人数或基金资产净值预警说明</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本基金本报告期内无需预警说明。</w:t>
      </w:r>
    </w:p>
    <w:p w:rsidR="00844A52" w:rsidRDefault="00340801">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  投资组合报告</w:t>
      </w:r>
    </w:p>
    <w:p w:rsidR="00844A52" w:rsidRDefault="00340801">
      <w:pPr>
        <w:pStyle w:val="2"/>
        <w:spacing w:before="0" w:after="0"/>
        <w:rPr>
          <w:rFonts w:asciiTheme="minorEastAsia" w:eastAsiaTheme="minorEastAsia" w:hAnsiTheme="minorEastAsia" w:cstheme="minorEastAsia"/>
          <w:b w:val="0"/>
          <w:color w:val="000000"/>
          <w:kern w:val="0"/>
        </w:rPr>
      </w:pPr>
      <w:r>
        <w:rPr>
          <w:rFonts w:asciiTheme="minorEastAsia" w:eastAsiaTheme="minorEastAsia" w:hAnsiTheme="minorEastAsia" w:cstheme="minorEastAsia" w:hint="eastAsia"/>
          <w:color w:val="000000"/>
          <w:kern w:val="0"/>
        </w:rPr>
        <w:t>5.1 交银施罗德裕惠纯债债券型证券投资基金</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（报告期：2020年7月28日-2020年9月30日）</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5.1.1 报告期末基金资产组合情况</w:t>
      </w:r>
    </w:p>
    <w:tbl>
      <w:tblPr>
        <w:tblStyle w:val="af2"/>
        <w:tblW w:w="8897" w:type="dxa"/>
        <w:jc w:val="center"/>
        <w:tblLayout w:type="fixed"/>
        <w:tblLook w:val="04A0" w:firstRow="1" w:lastRow="0" w:firstColumn="1" w:lastColumn="0" w:noHBand="0" w:noVBand="1"/>
      </w:tblPr>
      <w:tblGrid>
        <w:gridCol w:w="720"/>
        <w:gridCol w:w="3357"/>
        <w:gridCol w:w="2977"/>
        <w:gridCol w:w="1843"/>
      </w:tblGrid>
      <w:tr w:rsidR="00844A52">
        <w:trPr>
          <w:jc w:val="center"/>
        </w:trPr>
        <w:tc>
          <w:tcPr>
            <w:tcW w:w="72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335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项目</w:t>
            </w:r>
          </w:p>
        </w:tc>
        <w:tc>
          <w:tcPr>
            <w:tcW w:w="297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金额(元)</w:t>
            </w:r>
          </w:p>
        </w:tc>
        <w:tc>
          <w:tcPr>
            <w:tcW w:w="1843"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占基金总资产的比例(%)</w:t>
            </w:r>
          </w:p>
        </w:tc>
      </w:tr>
      <w:tr w:rsidR="00844A52">
        <w:trPr>
          <w:jc w:val="center"/>
        </w:trPr>
        <w:tc>
          <w:tcPr>
            <w:tcW w:w="72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3357"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权益投资</w:t>
            </w:r>
          </w:p>
        </w:tc>
        <w:tc>
          <w:tcPr>
            <w:tcW w:w="2977"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720" w:type="dxa"/>
            <w:vAlign w:val="center"/>
          </w:tcPr>
          <w:p w:rsidR="00844A52" w:rsidRDefault="00844A52">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357"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其中：股票</w:t>
            </w:r>
          </w:p>
        </w:tc>
        <w:tc>
          <w:tcPr>
            <w:tcW w:w="2977"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72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3357"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固定收益投资</w:t>
            </w:r>
          </w:p>
        </w:tc>
        <w:tc>
          <w:tcPr>
            <w:tcW w:w="2977"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654,369,000.00</w:t>
            </w:r>
          </w:p>
        </w:tc>
        <w:tc>
          <w:tcPr>
            <w:tcW w:w="1843"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84.77</w:t>
            </w:r>
          </w:p>
        </w:tc>
      </w:tr>
      <w:tr w:rsidR="00844A52">
        <w:trPr>
          <w:jc w:val="center"/>
        </w:trPr>
        <w:tc>
          <w:tcPr>
            <w:tcW w:w="720" w:type="dxa"/>
            <w:vAlign w:val="center"/>
          </w:tcPr>
          <w:p w:rsidR="00844A52" w:rsidRDefault="00844A52">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357"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其中：债券</w:t>
            </w:r>
          </w:p>
        </w:tc>
        <w:tc>
          <w:tcPr>
            <w:tcW w:w="2977"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654,369,000.00</w:t>
            </w:r>
          </w:p>
        </w:tc>
        <w:tc>
          <w:tcPr>
            <w:tcW w:w="1843"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84.77</w:t>
            </w:r>
          </w:p>
        </w:tc>
      </w:tr>
      <w:tr w:rsidR="00844A52">
        <w:trPr>
          <w:jc w:val="center"/>
        </w:trPr>
        <w:tc>
          <w:tcPr>
            <w:tcW w:w="720" w:type="dxa"/>
            <w:vAlign w:val="center"/>
          </w:tcPr>
          <w:p w:rsidR="00844A52" w:rsidRDefault="00844A52">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357" w:type="dxa"/>
            <w:vAlign w:val="center"/>
          </w:tcPr>
          <w:p w:rsidR="00844A52" w:rsidRDefault="00340801">
            <w:pPr>
              <w:autoSpaceDE w:val="0"/>
              <w:autoSpaceDN w:val="0"/>
              <w:adjustRightInd w:val="0"/>
              <w:spacing w:before="29" w:line="360" w:lineRule="auto"/>
              <w:ind w:left="15" w:firstLineChars="250" w:firstLine="60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资产支持证券</w:t>
            </w:r>
          </w:p>
        </w:tc>
        <w:tc>
          <w:tcPr>
            <w:tcW w:w="2977"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72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3357" w:type="dxa"/>
            <w:vAlign w:val="center"/>
          </w:tcPr>
          <w:p w:rsidR="00844A52" w:rsidRDefault="00340801">
            <w:pPr>
              <w:autoSpaceDE w:val="0"/>
              <w:autoSpaceDN w:val="0"/>
              <w:adjustRightInd w:val="0"/>
              <w:spacing w:before="29" w:line="360" w:lineRule="auto"/>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贵金属投资</w:t>
            </w:r>
          </w:p>
        </w:tc>
        <w:tc>
          <w:tcPr>
            <w:tcW w:w="2977"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72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3357"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金融衍生品投资</w:t>
            </w:r>
          </w:p>
        </w:tc>
        <w:tc>
          <w:tcPr>
            <w:tcW w:w="2977"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72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3357"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买入返售金融资产</w:t>
            </w:r>
          </w:p>
        </w:tc>
        <w:tc>
          <w:tcPr>
            <w:tcW w:w="2977"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99,800,349.70</w:t>
            </w:r>
          </w:p>
        </w:tc>
        <w:tc>
          <w:tcPr>
            <w:tcW w:w="1843"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12.93</w:t>
            </w:r>
          </w:p>
        </w:tc>
      </w:tr>
      <w:tr w:rsidR="00844A52">
        <w:trPr>
          <w:jc w:val="center"/>
        </w:trPr>
        <w:tc>
          <w:tcPr>
            <w:tcW w:w="720" w:type="dxa"/>
            <w:vAlign w:val="center"/>
          </w:tcPr>
          <w:p w:rsidR="00844A52" w:rsidRDefault="00844A52">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357"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其中：买断式回购的买入返售金融资产</w:t>
            </w:r>
          </w:p>
        </w:tc>
        <w:tc>
          <w:tcPr>
            <w:tcW w:w="2977"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72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3357"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银行存款和结算备付金合计</w:t>
            </w:r>
          </w:p>
        </w:tc>
        <w:tc>
          <w:tcPr>
            <w:tcW w:w="2977"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5,264,199.37</w:t>
            </w:r>
          </w:p>
        </w:tc>
        <w:tc>
          <w:tcPr>
            <w:tcW w:w="1843"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0.68</w:t>
            </w:r>
          </w:p>
        </w:tc>
      </w:tr>
      <w:tr w:rsidR="00844A52">
        <w:trPr>
          <w:jc w:val="center"/>
        </w:trPr>
        <w:tc>
          <w:tcPr>
            <w:tcW w:w="72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w:t>
            </w:r>
          </w:p>
        </w:tc>
        <w:tc>
          <w:tcPr>
            <w:tcW w:w="3357" w:type="dxa"/>
            <w:vAlign w:val="center"/>
          </w:tcPr>
          <w:p w:rsidR="00844A52" w:rsidRDefault="00340801">
            <w:pPr>
              <w:autoSpaceDE w:val="0"/>
              <w:autoSpaceDN w:val="0"/>
              <w:adjustRightInd w:val="0"/>
              <w:spacing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其他资产</w:t>
            </w:r>
          </w:p>
        </w:tc>
        <w:tc>
          <w:tcPr>
            <w:tcW w:w="2977" w:type="dxa"/>
            <w:vAlign w:val="center"/>
          </w:tcPr>
          <w:p w:rsidR="00844A52" w:rsidRDefault="00340801">
            <w:pPr>
              <w:autoSpaceDE w:val="0"/>
              <w:autoSpaceDN w:val="0"/>
              <w:adjustRightInd w:val="0"/>
              <w:spacing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12,532,539.77</w:t>
            </w:r>
          </w:p>
        </w:tc>
        <w:tc>
          <w:tcPr>
            <w:tcW w:w="1843" w:type="dxa"/>
            <w:vAlign w:val="center"/>
          </w:tcPr>
          <w:p w:rsidR="00844A52" w:rsidRDefault="00340801">
            <w:pPr>
              <w:autoSpaceDE w:val="0"/>
              <w:autoSpaceDN w:val="0"/>
              <w:adjustRightInd w:val="0"/>
              <w:spacing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1.62</w:t>
            </w:r>
          </w:p>
        </w:tc>
      </w:tr>
      <w:tr w:rsidR="00844A52">
        <w:trPr>
          <w:jc w:val="center"/>
        </w:trPr>
        <w:tc>
          <w:tcPr>
            <w:tcW w:w="72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8</w:t>
            </w:r>
          </w:p>
        </w:tc>
        <w:tc>
          <w:tcPr>
            <w:tcW w:w="3357" w:type="dxa"/>
            <w:vAlign w:val="center"/>
          </w:tcPr>
          <w:p w:rsidR="00844A52" w:rsidRDefault="00340801">
            <w:pPr>
              <w:autoSpaceDE w:val="0"/>
              <w:autoSpaceDN w:val="0"/>
              <w:adjustRightInd w:val="0"/>
              <w:spacing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合计</w:t>
            </w:r>
          </w:p>
        </w:tc>
        <w:tc>
          <w:tcPr>
            <w:tcW w:w="2977" w:type="dxa"/>
            <w:vAlign w:val="center"/>
          </w:tcPr>
          <w:p w:rsidR="00844A52" w:rsidRDefault="00340801">
            <w:pPr>
              <w:autoSpaceDE w:val="0"/>
              <w:autoSpaceDN w:val="0"/>
              <w:adjustRightInd w:val="0"/>
              <w:spacing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771,966,088.84</w:t>
            </w:r>
          </w:p>
        </w:tc>
        <w:tc>
          <w:tcPr>
            <w:tcW w:w="1843" w:type="dxa"/>
            <w:vAlign w:val="center"/>
          </w:tcPr>
          <w:p w:rsidR="00844A52" w:rsidRDefault="00340801">
            <w:pPr>
              <w:autoSpaceDE w:val="0"/>
              <w:autoSpaceDN w:val="0"/>
              <w:adjustRightInd w:val="0"/>
              <w:spacing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100.00</w:t>
            </w:r>
          </w:p>
        </w:tc>
      </w:tr>
    </w:tbl>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5.1.2 报告期末按行业分类的股票投资组合</w:t>
      </w:r>
    </w:p>
    <w:p w:rsidR="00844A52" w:rsidRDefault="00340801">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kern w:val="0"/>
          <w:sz w:val="24"/>
          <w:szCs w:val="24"/>
        </w:rPr>
        <w:t>5.1.2.1</w:t>
      </w:r>
      <w:r>
        <w:rPr>
          <w:rFonts w:asciiTheme="minorEastAsia" w:eastAsiaTheme="minorEastAsia" w:hAnsiTheme="minorEastAsia" w:cstheme="minorEastAsia" w:hint="eastAsia"/>
          <w:b/>
          <w:color w:val="000000" w:themeColor="text1"/>
          <w:kern w:val="0"/>
          <w:sz w:val="24"/>
          <w:szCs w:val="24"/>
        </w:rPr>
        <w:t xml:space="preserve"> 报告期末按行业分类的境内股票投资组合</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本基金本报告期末未持有股票。</w:t>
      </w:r>
    </w:p>
    <w:p w:rsidR="00844A52" w:rsidRDefault="00340801">
      <w:pPr>
        <w:spacing w:line="360" w:lineRule="auto"/>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color w:val="000000"/>
          <w:kern w:val="0"/>
          <w:sz w:val="24"/>
          <w:szCs w:val="24"/>
        </w:rPr>
        <w:t>5.1.2.2</w:t>
      </w:r>
      <w:r>
        <w:rPr>
          <w:rFonts w:asciiTheme="minorEastAsia" w:eastAsiaTheme="minorEastAsia" w:hAnsiTheme="minorEastAsia" w:cstheme="minorEastAsia" w:hint="eastAsia"/>
          <w:b/>
          <w:color w:val="000000" w:themeColor="text1"/>
          <w:kern w:val="0"/>
          <w:sz w:val="24"/>
          <w:szCs w:val="24"/>
        </w:rPr>
        <w:t xml:space="preserve"> 报告期末按行业分类的港股通投资股票投资组合</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本基金本报告期末未持有通过港股通投资的股票。</w:t>
      </w:r>
    </w:p>
    <w:p w:rsidR="00844A52" w:rsidRDefault="00340801">
      <w:pPr>
        <w:autoSpaceDE w:val="0"/>
        <w:autoSpaceDN w:val="0"/>
        <w:adjustRightInd w:val="0"/>
        <w:spacing w:before="29" w:line="360" w:lineRule="auto"/>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5.1.3 报告期末按公允价值占基金资产净值比例大小排序的前十名股票投资明细</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本基金本报告期末未持有股票。</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5.1.4 报告期末按债券品种分类的债券投资组合</w:t>
      </w:r>
    </w:p>
    <w:tbl>
      <w:tblPr>
        <w:tblStyle w:val="af2"/>
        <w:tblW w:w="8755" w:type="dxa"/>
        <w:jc w:val="center"/>
        <w:tblLayout w:type="fixed"/>
        <w:tblLook w:val="04A0" w:firstRow="1" w:lastRow="0" w:firstColumn="1" w:lastColumn="0" w:noHBand="0" w:noVBand="1"/>
      </w:tblPr>
      <w:tblGrid>
        <w:gridCol w:w="817"/>
        <w:gridCol w:w="3260"/>
        <w:gridCol w:w="2949"/>
        <w:gridCol w:w="1729"/>
      </w:tblGrid>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326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债券品种</w:t>
            </w:r>
          </w:p>
        </w:tc>
        <w:tc>
          <w:tcPr>
            <w:tcW w:w="2949"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公允价值(元)</w:t>
            </w:r>
          </w:p>
        </w:tc>
        <w:tc>
          <w:tcPr>
            <w:tcW w:w="1729"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占基金资产净值比例(％)</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国家债券</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9,617,000.00</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1.25</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央行票据</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金融债券</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644,752,000.00</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83.57</w:t>
            </w:r>
          </w:p>
        </w:tc>
      </w:tr>
      <w:tr w:rsidR="00844A52">
        <w:trPr>
          <w:jc w:val="center"/>
        </w:trPr>
        <w:tc>
          <w:tcPr>
            <w:tcW w:w="817" w:type="dxa"/>
            <w:vAlign w:val="center"/>
          </w:tcPr>
          <w:p w:rsidR="00844A52" w:rsidRDefault="00844A52">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其中：政策性金融债</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241,127,000.00</w:t>
            </w:r>
          </w:p>
        </w:tc>
        <w:tc>
          <w:tcPr>
            <w:tcW w:w="1729" w:type="dxa"/>
            <w:vAlign w:val="center"/>
          </w:tcPr>
          <w:p w:rsidR="00844A52" w:rsidRDefault="009766F6">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color w:val="000000"/>
                <w:kern w:val="0"/>
                <w:sz w:val="24"/>
                <w:szCs w:val="24"/>
              </w:rPr>
              <w:t>31.25</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企业债券</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企业短期融资券</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中期票据</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themeColor="text1"/>
                <w:kern w:val="0"/>
                <w:sz w:val="24"/>
                <w:szCs w:val="24"/>
              </w:rPr>
              <w:t>7</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可转债（可交换债）</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817" w:type="dxa"/>
            <w:vAlign w:val="center"/>
          </w:tcPr>
          <w:p w:rsidR="00844A52" w:rsidRDefault="00340801">
            <w:pPr>
              <w:spacing w:before="29" w:line="360" w:lineRule="auto"/>
              <w:ind w:left="17"/>
              <w:jc w:val="center"/>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lastRenderedPageBreak/>
              <w:t>8</w:t>
            </w:r>
          </w:p>
        </w:tc>
        <w:tc>
          <w:tcPr>
            <w:tcW w:w="3260" w:type="dxa"/>
            <w:vAlign w:val="center"/>
          </w:tcPr>
          <w:p w:rsidR="00844A52" w:rsidRDefault="00340801">
            <w:pPr>
              <w:spacing w:before="29" w:line="360" w:lineRule="auto"/>
              <w:ind w:left="17"/>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同业存单</w:t>
            </w:r>
          </w:p>
        </w:tc>
        <w:tc>
          <w:tcPr>
            <w:tcW w:w="2949" w:type="dxa"/>
            <w:vAlign w:val="center"/>
          </w:tcPr>
          <w:p w:rsidR="00844A52" w:rsidRDefault="00340801">
            <w:pPr>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w:t>
            </w:r>
          </w:p>
        </w:tc>
        <w:tc>
          <w:tcPr>
            <w:tcW w:w="1729" w:type="dxa"/>
            <w:vAlign w:val="center"/>
          </w:tcPr>
          <w:p w:rsidR="00844A52" w:rsidRDefault="00340801">
            <w:pPr>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9</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其他</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合计</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654,369,000.00</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84.82</w:t>
            </w:r>
          </w:p>
        </w:tc>
      </w:tr>
    </w:tbl>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5.1.5 报告期末按公允价值占基金资产净值比例大小排序的前五名债券投资明细</w:t>
      </w:r>
    </w:p>
    <w:tbl>
      <w:tblPr>
        <w:tblStyle w:val="af2"/>
        <w:tblW w:w="8613" w:type="dxa"/>
        <w:tblLayout w:type="fixed"/>
        <w:tblLook w:val="04A0" w:firstRow="1" w:lastRow="0" w:firstColumn="1" w:lastColumn="0" w:noHBand="0" w:noVBand="1"/>
      </w:tblPr>
      <w:tblGrid>
        <w:gridCol w:w="817"/>
        <w:gridCol w:w="1276"/>
        <w:gridCol w:w="1559"/>
        <w:gridCol w:w="1418"/>
        <w:gridCol w:w="1846"/>
        <w:gridCol w:w="1697"/>
      </w:tblGrid>
      <w:tr w:rsidR="00844A52">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1276"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债券代码</w:t>
            </w:r>
          </w:p>
        </w:tc>
        <w:tc>
          <w:tcPr>
            <w:tcW w:w="1559"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债券名称</w:t>
            </w:r>
          </w:p>
        </w:tc>
        <w:tc>
          <w:tcPr>
            <w:tcW w:w="1418"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数量(张)</w:t>
            </w:r>
          </w:p>
        </w:tc>
        <w:tc>
          <w:tcPr>
            <w:tcW w:w="1846"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公允价值(元)</w:t>
            </w:r>
          </w:p>
        </w:tc>
        <w:tc>
          <w:tcPr>
            <w:tcW w:w="169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占基金资产净值比例(％)</w:t>
            </w:r>
          </w:p>
        </w:tc>
      </w:tr>
      <w:tr w:rsidR="00844A52">
        <w:tc>
          <w:tcPr>
            <w:tcW w:w="817"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1</w:t>
            </w:r>
          </w:p>
        </w:tc>
        <w:tc>
          <w:tcPr>
            <w:tcW w:w="1276"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180208</w:t>
            </w:r>
          </w:p>
        </w:tc>
        <w:tc>
          <w:tcPr>
            <w:tcW w:w="1559"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18国开08</w:t>
            </w:r>
          </w:p>
        </w:tc>
        <w:tc>
          <w:tcPr>
            <w:tcW w:w="1418" w:type="dxa"/>
            <w:vAlign w:val="center"/>
          </w:tcPr>
          <w:p w:rsidR="00844A52" w:rsidRDefault="00340801">
            <w:pPr>
              <w:jc w:val="right"/>
            </w:pPr>
            <w:r>
              <w:rPr>
                <w:rFonts w:asciiTheme="minorEastAsia" w:eastAsiaTheme="minorEastAsia" w:hAnsiTheme="minorEastAsia" w:cstheme="minorEastAsia" w:hint="eastAsia"/>
                <w:color w:val="000000"/>
                <w:kern w:val="0"/>
                <w:sz w:val="24"/>
                <w:szCs w:val="24"/>
              </w:rPr>
              <w:t>1,000,000</w:t>
            </w:r>
          </w:p>
        </w:tc>
        <w:tc>
          <w:tcPr>
            <w:tcW w:w="1846" w:type="dxa"/>
            <w:vAlign w:val="center"/>
          </w:tcPr>
          <w:p w:rsidR="00844A52" w:rsidRDefault="00340801">
            <w:pPr>
              <w:jc w:val="right"/>
            </w:pPr>
            <w:r>
              <w:rPr>
                <w:rFonts w:asciiTheme="minorEastAsia" w:eastAsiaTheme="minorEastAsia" w:hAnsiTheme="minorEastAsia" w:cstheme="minorEastAsia" w:hint="eastAsia"/>
                <w:color w:val="000000"/>
                <w:kern w:val="0"/>
                <w:sz w:val="24"/>
                <w:szCs w:val="24"/>
              </w:rPr>
              <w:t>100,670,000.00</w:t>
            </w:r>
          </w:p>
        </w:tc>
        <w:tc>
          <w:tcPr>
            <w:tcW w:w="1697" w:type="dxa"/>
            <w:vAlign w:val="center"/>
          </w:tcPr>
          <w:p w:rsidR="00844A52" w:rsidRDefault="00340801">
            <w:pPr>
              <w:jc w:val="right"/>
            </w:pPr>
            <w:r>
              <w:rPr>
                <w:rFonts w:asciiTheme="minorEastAsia" w:eastAsiaTheme="minorEastAsia" w:hAnsiTheme="minorEastAsia" w:cstheme="minorEastAsia" w:hint="eastAsia"/>
                <w:color w:val="000000"/>
                <w:kern w:val="0"/>
                <w:sz w:val="24"/>
                <w:szCs w:val="24"/>
              </w:rPr>
              <w:t>13.05</w:t>
            </w:r>
          </w:p>
        </w:tc>
      </w:tr>
      <w:tr w:rsidR="00844A52">
        <w:tc>
          <w:tcPr>
            <w:tcW w:w="817"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2</w:t>
            </w:r>
          </w:p>
        </w:tc>
        <w:tc>
          <w:tcPr>
            <w:tcW w:w="1276"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190307</w:t>
            </w:r>
          </w:p>
        </w:tc>
        <w:tc>
          <w:tcPr>
            <w:tcW w:w="1559"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19进出07</w:t>
            </w:r>
          </w:p>
        </w:tc>
        <w:tc>
          <w:tcPr>
            <w:tcW w:w="1418" w:type="dxa"/>
            <w:vAlign w:val="center"/>
          </w:tcPr>
          <w:p w:rsidR="00844A52" w:rsidRDefault="00340801">
            <w:pPr>
              <w:jc w:val="right"/>
            </w:pPr>
            <w:r>
              <w:rPr>
                <w:rFonts w:asciiTheme="minorEastAsia" w:eastAsiaTheme="minorEastAsia" w:hAnsiTheme="minorEastAsia" w:cstheme="minorEastAsia" w:hint="eastAsia"/>
                <w:color w:val="000000"/>
                <w:kern w:val="0"/>
                <w:sz w:val="24"/>
                <w:szCs w:val="24"/>
              </w:rPr>
              <w:t>700,000</w:t>
            </w:r>
          </w:p>
        </w:tc>
        <w:tc>
          <w:tcPr>
            <w:tcW w:w="1846" w:type="dxa"/>
            <w:vAlign w:val="center"/>
          </w:tcPr>
          <w:p w:rsidR="00844A52" w:rsidRDefault="00340801">
            <w:pPr>
              <w:jc w:val="right"/>
            </w:pPr>
            <w:r>
              <w:rPr>
                <w:rFonts w:asciiTheme="minorEastAsia" w:eastAsiaTheme="minorEastAsia" w:hAnsiTheme="minorEastAsia" w:cstheme="minorEastAsia" w:hint="eastAsia"/>
                <w:color w:val="000000"/>
                <w:kern w:val="0"/>
                <w:sz w:val="24"/>
                <w:szCs w:val="24"/>
              </w:rPr>
              <w:t>70,021,000.00</w:t>
            </w:r>
          </w:p>
        </w:tc>
        <w:tc>
          <w:tcPr>
            <w:tcW w:w="1697" w:type="dxa"/>
            <w:vAlign w:val="center"/>
          </w:tcPr>
          <w:p w:rsidR="00844A52" w:rsidRDefault="00340801">
            <w:pPr>
              <w:jc w:val="right"/>
            </w:pPr>
            <w:r>
              <w:rPr>
                <w:rFonts w:asciiTheme="minorEastAsia" w:eastAsiaTheme="minorEastAsia" w:hAnsiTheme="minorEastAsia" w:cstheme="minorEastAsia" w:hint="eastAsia"/>
                <w:color w:val="000000"/>
                <w:kern w:val="0"/>
                <w:sz w:val="24"/>
                <w:szCs w:val="24"/>
              </w:rPr>
              <w:t>9.08</w:t>
            </w:r>
          </w:p>
        </w:tc>
      </w:tr>
      <w:tr w:rsidR="00844A52">
        <w:tc>
          <w:tcPr>
            <w:tcW w:w="817"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3</w:t>
            </w:r>
          </w:p>
        </w:tc>
        <w:tc>
          <w:tcPr>
            <w:tcW w:w="1276"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180203</w:t>
            </w:r>
          </w:p>
        </w:tc>
        <w:tc>
          <w:tcPr>
            <w:tcW w:w="1559"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18国开03</w:t>
            </w:r>
          </w:p>
        </w:tc>
        <w:tc>
          <w:tcPr>
            <w:tcW w:w="1418" w:type="dxa"/>
            <w:vAlign w:val="center"/>
          </w:tcPr>
          <w:p w:rsidR="00844A52" w:rsidRDefault="00340801">
            <w:pPr>
              <w:jc w:val="right"/>
            </w:pPr>
            <w:r>
              <w:rPr>
                <w:rFonts w:asciiTheme="minorEastAsia" w:eastAsiaTheme="minorEastAsia" w:hAnsiTheme="minorEastAsia" w:cstheme="minorEastAsia" w:hint="eastAsia"/>
                <w:color w:val="000000"/>
                <w:kern w:val="0"/>
                <w:sz w:val="24"/>
                <w:szCs w:val="24"/>
              </w:rPr>
              <w:t>600,000</w:t>
            </w:r>
          </w:p>
        </w:tc>
        <w:tc>
          <w:tcPr>
            <w:tcW w:w="1846" w:type="dxa"/>
            <w:vAlign w:val="center"/>
          </w:tcPr>
          <w:p w:rsidR="00844A52" w:rsidRDefault="00340801">
            <w:pPr>
              <w:jc w:val="right"/>
            </w:pPr>
            <w:r>
              <w:rPr>
                <w:rFonts w:asciiTheme="minorEastAsia" w:eastAsiaTheme="minorEastAsia" w:hAnsiTheme="minorEastAsia" w:cstheme="minorEastAsia" w:hint="eastAsia"/>
                <w:color w:val="000000"/>
                <w:kern w:val="0"/>
                <w:sz w:val="24"/>
                <w:szCs w:val="24"/>
              </w:rPr>
              <w:t>60,468,000.00</w:t>
            </w:r>
          </w:p>
        </w:tc>
        <w:tc>
          <w:tcPr>
            <w:tcW w:w="1697" w:type="dxa"/>
            <w:vAlign w:val="center"/>
          </w:tcPr>
          <w:p w:rsidR="00844A52" w:rsidRDefault="00340801">
            <w:pPr>
              <w:jc w:val="right"/>
            </w:pPr>
            <w:r>
              <w:rPr>
                <w:rFonts w:asciiTheme="minorEastAsia" w:eastAsiaTheme="minorEastAsia" w:hAnsiTheme="minorEastAsia" w:cstheme="minorEastAsia" w:hint="eastAsia"/>
                <w:color w:val="000000"/>
                <w:kern w:val="0"/>
                <w:sz w:val="24"/>
                <w:szCs w:val="24"/>
              </w:rPr>
              <w:t>7.84</w:t>
            </w:r>
          </w:p>
        </w:tc>
      </w:tr>
      <w:tr w:rsidR="00844A52">
        <w:tc>
          <w:tcPr>
            <w:tcW w:w="817"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4</w:t>
            </w:r>
          </w:p>
        </w:tc>
        <w:tc>
          <w:tcPr>
            <w:tcW w:w="1276"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1620039</w:t>
            </w:r>
          </w:p>
        </w:tc>
        <w:tc>
          <w:tcPr>
            <w:tcW w:w="1559"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16徽商银行02</w:t>
            </w:r>
          </w:p>
        </w:tc>
        <w:tc>
          <w:tcPr>
            <w:tcW w:w="1418" w:type="dxa"/>
            <w:vAlign w:val="center"/>
          </w:tcPr>
          <w:p w:rsidR="00844A52" w:rsidRDefault="00340801">
            <w:pPr>
              <w:jc w:val="right"/>
            </w:pPr>
            <w:r>
              <w:rPr>
                <w:rFonts w:asciiTheme="minorEastAsia" w:eastAsiaTheme="minorEastAsia" w:hAnsiTheme="minorEastAsia" w:cstheme="minorEastAsia" w:hint="eastAsia"/>
                <w:color w:val="000000"/>
                <w:kern w:val="0"/>
                <w:sz w:val="24"/>
                <w:szCs w:val="24"/>
              </w:rPr>
              <w:t>600,000</w:t>
            </w:r>
          </w:p>
        </w:tc>
        <w:tc>
          <w:tcPr>
            <w:tcW w:w="1846" w:type="dxa"/>
            <w:vAlign w:val="center"/>
          </w:tcPr>
          <w:p w:rsidR="00844A52" w:rsidRDefault="00340801">
            <w:pPr>
              <w:jc w:val="right"/>
            </w:pPr>
            <w:r>
              <w:rPr>
                <w:rFonts w:asciiTheme="minorEastAsia" w:eastAsiaTheme="minorEastAsia" w:hAnsiTheme="minorEastAsia" w:cstheme="minorEastAsia" w:hint="eastAsia"/>
                <w:color w:val="000000"/>
                <w:kern w:val="0"/>
                <w:sz w:val="24"/>
                <w:szCs w:val="24"/>
              </w:rPr>
              <w:t>59,976,000.00</w:t>
            </w:r>
          </w:p>
        </w:tc>
        <w:tc>
          <w:tcPr>
            <w:tcW w:w="1697" w:type="dxa"/>
            <w:vAlign w:val="center"/>
          </w:tcPr>
          <w:p w:rsidR="00844A52" w:rsidRDefault="00340801">
            <w:pPr>
              <w:jc w:val="right"/>
            </w:pPr>
            <w:r>
              <w:rPr>
                <w:rFonts w:asciiTheme="minorEastAsia" w:eastAsiaTheme="minorEastAsia" w:hAnsiTheme="minorEastAsia" w:cstheme="minorEastAsia" w:hint="eastAsia"/>
                <w:color w:val="000000"/>
                <w:kern w:val="0"/>
                <w:sz w:val="24"/>
                <w:szCs w:val="24"/>
              </w:rPr>
              <w:t>7.77</w:t>
            </w:r>
          </w:p>
        </w:tc>
      </w:tr>
      <w:tr w:rsidR="00844A52">
        <w:tc>
          <w:tcPr>
            <w:tcW w:w="817"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5</w:t>
            </w:r>
          </w:p>
        </w:tc>
        <w:tc>
          <w:tcPr>
            <w:tcW w:w="1276"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1828017</w:t>
            </w:r>
          </w:p>
        </w:tc>
        <w:tc>
          <w:tcPr>
            <w:tcW w:w="1559"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18兴业绿色金融02</w:t>
            </w:r>
          </w:p>
        </w:tc>
        <w:tc>
          <w:tcPr>
            <w:tcW w:w="1418" w:type="dxa"/>
            <w:vAlign w:val="center"/>
          </w:tcPr>
          <w:p w:rsidR="00844A52" w:rsidRDefault="00340801">
            <w:pPr>
              <w:jc w:val="right"/>
            </w:pPr>
            <w:r>
              <w:rPr>
                <w:rFonts w:asciiTheme="minorEastAsia" w:eastAsiaTheme="minorEastAsia" w:hAnsiTheme="minorEastAsia" w:cstheme="minorEastAsia" w:hint="eastAsia"/>
                <w:color w:val="000000"/>
                <w:kern w:val="0"/>
                <w:sz w:val="24"/>
                <w:szCs w:val="24"/>
              </w:rPr>
              <w:t>500,000</w:t>
            </w:r>
          </w:p>
        </w:tc>
        <w:tc>
          <w:tcPr>
            <w:tcW w:w="1846" w:type="dxa"/>
            <w:vAlign w:val="center"/>
          </w:tcPr>
          <w:p w:rsidR="00844A52" w:rsidRDefault="00340801">
            <w:pPr>
              <w:jc w:val="right"/>
            </w:pPr>
            <w:r>
              <w:rPr>
                <w:rFonts w:asciiTheme="minorEastAsia" w:eastAsiaTheme="minorEastAsia" w:hAnsiTheme="minorEastAsia" w:cstheme="minorEastAsia" w:hint="eastAsia"/>
                <w:color w:val="000000"/>
                <w:kern w:val="0"/>
                <w:sz w:val="24"/>
                <w:szCs w:val="24"/>
              </w:rPr>
              <w:t>50,700,000.00</w:t>
            </w:r>
          </w:p>
        </w:tc>
        <w:tc>
          <w:tcPr>
            <w:tcW w:w="1697" w:type="dxa"/>
            <w:vAlign w:val="center"/>
          </w:tcPr>
          <w:p w:rsidR="00844A52" w:rsidRDefault="00340801">
            <w:pPr>
              <w:jc w:val="right"/>
            </w:pPr>
            <w:r>
              <w:rPr>
                <w:rFonts w:asciiTheme="minorEastAsia" w:eastAsiaTheme="minorEastAsia" w:hAnsiTheme="minorEastAsia" w:cstheme="minorEastAsia" w:hint="eastAsia"/>
                <w:color w:val="000000"/>
                <w:kern w:val="0"/>
                <w:sz w:val="24"/>
                <w:szCs w:val="24"/>
              </w:rPr>
              <w:t>6.57</w:t>
            </w:r>
          </w:p>
        </w:tc>
      </w:tr>
    </w:tbl>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5.1.6 报告期末按公允价值占基金资产净值比例大小排序的前十名资产支持证券投资明细</w:t>
      </w:r>
    </w:p>
    <w:p w:rsidR="00844A52" w:rsidRDefault="00340801">
      <w:pPr>
        <w:adjustRightInd w:val="0"/>
        <w:snapToGrid w:val="0"/>
        <w:spacing w:line="38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本基金本报告期末未持有资产支持证券。</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5.1.7 报告期末按公允价值占基金资产净值比例大小排序的前五名贵金属投资明细</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本基金本报告期末未持有贵金属。</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 xml:space="preserve">5.1.8 </w:t>
      </w:r>
      <w:r>
        <w:rPr>
          <w:rFonts w:asciiTheme="minorEastAsia" w:eastAsiaTheme="minorEastAsia" w:hAnsiTheme="minorEastAsia" w:cstheme="minorEastAsia" w:hint="eastAsia"/>
          <w:b/>
          <w:color w:val="000000"/>
          <w:kern w:val="0"/>
          <w:sz w:val="24"/>
          <w:szCs w:val="24"/>
        </w:rPr>
        <w:t>报告期末按公允价值占基金资产净值比例大小排序的前五名权证投资明细</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本基金本报告期末未持有权证。</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5.1.9</w:t>
      </w:r>
      <w:r>
        <w:rPr>
          <w:rFonts w:asciiTheme="minorEastAsia" w:eastAsiaTheme="minorEastAsia" w:hAnsiTheme="minorEastAsia" w:cstheme="minorEastAsia" w:hint="eastAsia"/>
          <w:b/>
          <w:color w:val="000000"/>
          <w:kern w:val="0"/>
          <w:sz w:val="24"/>
          <w:szCs w:val="24"/>
        </w:rPr>
        <w:t xml:space="preserve"> 报告期末本基金投资的股指期货交易情况说明</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本基金本报告期末未持有股指期货。</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sz w:val="24"/>
          <w:szCs w:val="24"/>
        </w:rPr>
        <w:t>5.1.10</w:t>
      </w:r>
      <w:r>
        <w:rPr>
          <w:rFonts w:asciiTheme="minorEastAsia" w:eastAsiaTheme="minorEastAsia" w:hAnsiTheme="minorEastAsia" w:cstheme="minorEastAsia" w:hint="eastAsia"/>
          <w:b/>
          <w:color w:val="000000"/>
          <w:kern w:val="0"/>
          <w:sz w:val="24"/>
          <w:szCs w:val="24"/>
        </w:rPr>
        <w:t xml:space="preserve"> 报告期末本基金投资的国债期货交易情况说明</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本基金本报告期末未持有国债期货。</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5.</w:t>
      </w:r>
      <w:r>
        <w:rPr>
          <w:rFonts w:asciiTheme="minorEastAsia" w:eastAsiaTheme="minorEastAsia" w:hAnsiTheme="minorEastAsia" w:cstheme="minorEastAsia"/>
          <w:b/>
          <w:color w:val="000000" w:themeColor="text1"/>
          <w:kern w:val="0"/>
          <w:sz w:val="24"/>
          <w:szCs w:val="24"/>
        </w:rPr>
        <w:t>1</w:t>
      </w:r>
      <w:r>
        <w:rPr>
          <w:rFonts w:asciiTheme="minorEastAsia" w:eastAsiaTheme="minorEastAsia" w:hAnsiTheme="minorEastAsia" w:cstheme="minorEastAsia" w:hint="eastAsia"/>
          <w:b/>
          <w:color w:val="000000" w:themeColor="text1"/>
          <w:kern w:val="0"/>
          <w:sz w:val="24"/>
          <w:szCs w:val="24"/>
        </w:rPr>
        <w:t>.</w:t>
      </w:r>
      <w:r>
        <w:rPr>
          <w:rFonts w:asciiTheme="minorEastAsia" w:eastAsiaTheme="minorEastAsia" w:hAnsiTheme="minorEastAsia" w:cstheme="minorEastAsia"/>
          <w:b/>
          <w:color w:val="000000" w:themeColor="text1"/>
          <w:kern w:val="0"/>
          <w:sz w:val="24"/>
          <w:szCs w:val="24"/>
        </w:rPr>
        <w:t>11</w:t>
      </w:r>
      <w:r>
        <w:rPr>
          <w:rFonts w:asciiTheme="minorEastAsia" w:eastAsiaTheme="minorEastAsia" w:hAnsiTheme="minorEastAsia" w:cstheme="minorEastAsia" w:hint="eastAsia"/>
          <w:b/>
          <w:color w:val="000000" w:themeColor="text1"/>
          <w:kern w:val="0"/>
          <w:sz w:val="24"/>
          <w:szCs w:val="24"/>
        </w:rPr>
        <w:t xml:space="preserve"> </w:t>
      </w:r>
      <w:r>
        <w:rPr>
          <w:rFonts w:asciiTheme="minorEastAsia" w:eastAsiaTheme="minorEastAsia" w:hAnsiTheme="minorEastAsia" w:cstheme="minorEastAsia" w:hint="eastAsia"/>
          <w:b/>
          <w:color w:val="000000"/>
          <w:kern w:val="0"/>
          <w:sz w:val="24"/>
          <w:szCs w:val="24"/>
        </w:rPr>
        <w:t>投资组合报告附注</w:t>
      </w:r>
    </w:p>
    <w:p w:rsidR="00844A52" w:rsidRDefault="00340801">
      <w:pPr>
        <w:adjustRightInd w:val="0"/>
        <w:spacing w:before="29" w:line="360" w:lineRule="auto"/>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color w:val="000000" w:themeColor="text1"/>
          <w:sz w:val="24"/>
          <w:szCs w:val="24"/>
        </w:rPr>
        <w:t>1</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color w:val="000000" w:themeColor="text1"/>
          <w:sz w:val="24"/>
          <w:szCs w:val="24"/>
        </w:rPr>
        <w:t>1</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bCs/>
          <w:color w:val="000000"/>
          <w:sz w:val="24"/>
          <w:szCs w:val="24"/>
        </w:rPr>
        <w:t>报告期内本基金投资的前十名证券的发行主体未被监管部门立案调查，在本报告编制日前一年内本基金投资的前十名证券的发行主体未受到公开谴责</w:t>
      </w:r>
      <w:r>
        <w:rPr>
          <w:rFonts w:asciiTheme="minorEastAsia" w:eastAsiaTheme="minorEastAsia" w:hAnsiTheme="minorEastAsia" w:cstheme="minorEastAsia" w:hint="eastAsia"/>
          <w:bCs/>
          <w:color w:val="000000"/>
          <w:sz w:val="24"/>
          <w:szCs w:val="24"/>
        </w:rPr>
        <w:lastRenderedPageBreak/>
        <w:t>和处罚。</w:t>
      </w:r>
    </w:p>
    <w:p w:rsidR="00844A52" w:rsidRDefault="00340801">
      <w:pPr>
        <w:adjustRightInd w:val="0"/>
        <w:spacing w:before="29" w:line="360" w:lineRule="auto"/>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color w:val="000000" w:themeColor="text1"/>
          <w:sz w:val="24"/>
          <w:szCs w:val="24"/>
        </w:rPr>
        <w:t>1</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color w:val="000000" w:themeColor="text1"/>
          <w:sz w:val="24"/>
          <w:szCs w:val="24"/>
        </w:rPr>
        <w:t>1</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bCs/>
          <w:color w:val="000000"/>
          <w:sz w:val="24"/>
          <w:szCs w:val="24"/>
        </w:rPr>
        <w:t>本基金投资的前十名股票中，没有超出基金合同规定的备选股票库之外的股票。</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5.</w:t>
      </w:r>
      <w:r>
        <w:rPr>
          <w:rFonts w:asciiTheme="minorEastAsia" w:eastAsiaTheme="minorEastAsia" w:hAnsiTheme="minorEastAsia" w:cstheme="minorEastAsia"/>
          <w:b/>
          <w:color w:val="000000" w:themeColor="text1"/>
          <w:kern w:val="0"/>
          <w:sz w:val="24"/>
          <w:szCs w:val="24"/>
        </w:rPr>
        <w:t>1</w:t>
      </w:r>
      <w:r>
        <w:rPr>
          <w:rFonts w:asciiTheme="minorEastAsia" w:eastAsiaTheme="minorEastAsia" w:hAnsiTheme="minorEastAsia" w:cstheme="minorEastAsia" w:hint="eastAsia"/>
          <w:b/>
          <w:color w:val="000000" w:themeColor="text1"/>
          <w:kern w:val="0"/>
          <w:sz w:val="24"/>
          <w:szCs w:val="24"/>
        </w:rPr>
        <w:t>.1</w:t>
      </w:r>
      <w:r>
        <w:rPr>
          <w:rFonts w:asciiTheme="minorEastAsia" w:eastAsiaTheme="minorEastAsia" w:hAnsiTheme="minorEastAsia" w:cstheme="minorEastAsia"/>
          <w:b/>
          <w:color w:val="000000" w:themeColor="text1"/>
          <w:kern w:val="0"/>
          <w:sz w:val="24"/>
          <w:szCs w:val="24"/>
        </w:rPr>
        <w:t>1</w:t>
      </w:r>
      <w:r>
        <w:rPr>
          <w:rFonts w:asciiTheme="minorEastAsia" w:eastAsiaTheme="minorEastAsia" w:hAnsiTheme="minorEastAsia" w:cstheme="minorEastAsia" w:hint="eastAsia"/>
          <w:b/>
          <w:color w:val="000000" w:themeColor="text1"/>
          <w:kern w:val="0"/>
          <w:sz w:val="24"/>
          <w:szCs w:val="24"/>
        </w:rPr>
        <w:t>.3</w:t>
      </w:r>
      <w:r>
        <w:rPr>
          <w:rFonts w:asciiTheme="minorEastAsia" w:eastAsiaTheme="minorEastAsia" w:hAnsiTheme="minorEastAsia" w:cstheme="minorEastAsia" w:hint="eastAsia"/>
          <w:b/>
          <w:color w:val="000000"/>
          <w:kern w:val="0"/>
          <w:sz w:val="24"/>
          <w:szCs w:val="24"/>
        </w:rPr>
        <w:t xml:space="preserve"> 其他资产构成</w:t>
      </w:r>
    </w:p>
    <w:tbl>
      <w:tblPr>
        <w:tblStyle w:val="af2"/>
        <w:tblW w:w="8513" w:type="dxa"/>
        <w:tblInd w:w="15" w:type="dxa"/>
        <w:tblLayout w:type="fixed"/>
        <w:tblLook w:val="04A0" w:firstRow="1" w:lastRow="0" w:firstColumn="1" w:lastColumn="0" w:noHBand="0" w:noVBand="1"/>
      </w:tblPr>
      <w:tblGrid>
        <w:gridCol w:w="1235"/>
        <w:gridCol w:w="1617"/>
        <w:gridCol w:w="5661"/>
      </w:tblGrid>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16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名称</w:t>
            </w:r>
          </w:p>
        </w:tc>
        <w:tc>
          <w:tcPr>
            <w:tcW w:w="5661"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金额(元)</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存出保证金</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应收证券清算款</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应收股利</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应收利息</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12,532,539.77</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应收申购款</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其他应收款</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待摊费用</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8</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其他</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9</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合计</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12,532,539.77</w:t>
            </w:r>
          </w:p>
        </w:tc>
      </w:tr>
    </w:tbl>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5.</w:t>
      </w:r>
      <w:r>
        <w:rPr>
          <w:rFonts w:asciiTheme="minorEastAsia" w:eastAsiaTheme="minorEastAsia" w:hAnsiTheme="minorEastAsia" w:cstheme="minorEastAsia"/>
          <w:b/>
          <w:color w:val="000000" w:themeColor="text1"/>
          <w:kern w:val="0"/>
          <w:sz w:val="24"/>
          <w:szCs w:val="24"/>
        </w:rPr>
        <w:t>1</w:t>
      </w:r>
      <w:r>
        <w:rPr>
          <w:rFonts w:asciiTheme="minorEastAsia" w:eastAsiaTheme="minorEastAsia" w:hAnsiTheme="minorEastAsia" w:cstheme="minorEastAsia" w:hint="eastAsia"/>
          <w:b/>
          <w:color w:val="000000" w:themeColor="text1"/>
          <w:kern w:val="0"/>
          <w:sz w:val="24"/>
          <w:szCs w:val="24"/>
        </w:rPr>
        <w:t>.</w:t>
      </w:r>
      <w:r>
        <w:rPr>
          <w:rFonts w:asciiTheme="minorEastAsia" w:eastAsiaTheme="minorEastAsia" w:hAnsiTheme="minorEastAsia" w:cstheme="minorEastAsia"/>
          <w:b/>
          <w:color w:val="000000" w:themeColor="text1"/>
          <w:kern w:val="0"/>
          <w:sz w:val="24"/>
          <w:szCs w:val="24"/>
        </w:rPr>
        <w:t>11</w:t>
      </w:r>
      <w:r>
        <w:rPr>
          <w:rFonts w:asciiTheme="minorEastAsia" w:eastAsiaTheme="minorEastAsia" w:hAnsiTheme="minorEastAsia" w:cstheme="minorEastAsia" w:hint="eastAsia"/>
          <w:b/>
          <w:color w:val="000000" w:themeColor="text1"/>
          <w:kern w:val="0"/>
          <w:sz w:val="24"/>
          <w:szCs w:val="24"/>
        </w:rPr>
        <w:t xml:space="preserve">.4 </w:t>
      </w:r>
      <w:r>
        <w:rPr>
          <w:rFonts w:asciiTheme="minorEastAsia" w:eastAsiaTheme="minorEastAsia" w:hAnsiTheme="minorEastAsia" w:cstheme="minorEastAsia" w:hint="eastAsia"/>
          <w:b/>
          <w:color w:val="000000"/>
          <w:kern w:val="0"/>
          <w:sz w:val="24"/>
          <w:szCs w:val="24"/>
        </w:rPr>
        <w:t>报告期末持有的处于转股期的可转换债券明细</w:t>
      </w:r>
    </w:p>
    <w:p w:rsidR="00844A52" w:rsidRDefault="00340801">
      <w:pPr>
        <w:autoSpaceDE w:val="0"/>
        <w:autoSpaceDN w:val="0"/>
        <w:adjustRightInd w:val="0"/>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本基金本报告期末未持有处于转股期的可转换债券。</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5.</w:t>
      </w:r>
      <w:r>
        <w:rPr>
          <w:rFonts w:asciiTheme="minorEastAsia" w:eastAsiaTheme="minorEastAsia" w:hAnsiTheme="minorEastAsia" w:cstheme="minorEastAsia"/>
          <w:b/>
          <w:color w:val="000000" w:themeColor="text1"/>
          <w:kern w:val="0"/>
          <w:sz w:val="24"/>
          <w:szCs w:val="24"/>
        </w:rPr>
        <w:t>1</w:t>
      </w:r>
      <w:r>
        <w:rPr>
          <w:rFonts w:asciiTheme="minorEastAsia" w:eastAsiaTheme="minorEastAsia" w:hAnsiTheme="minorEastAsia" w:cstheme="minorEastAsia" w:hint="eastAsia"/>
          <w:b/>
          <w:color w:val="000000" w:themeColor="text1"/>
          <w:kern w:val="0"/>
          <w:sz w:val="24"/>
          <w:szCs w:val="24"/>
        </w:rPr>
        <w:t>.</w:t>
      </w:r>
      <w:r>
        <w:rPr>
          <w:rFonts w:asciiTheme="minorEastAsia" w:eastAsiaTheme="minorEastAsia" w:hAnsiTheme="minorEastAsia" w:cstheme="minorEastAsia"/>
          <w:b/>
          <w:color w:val="000000" w:themeColor="text1"/>
          <w:kern w:val="0"/>
          <w:sz w:val="24"/>
          <w:szCs w:val="24"/>
        </w:rPr>
        <w:t>11</w:t>
      </w:r>
      <w:r>
        <w:rPr>
          <w:rFonts w:asciiTheme="minorEastAsia" w:eastAsiaTheme="minorEastAsia" w:hAnsiTheme="minorEastAsia" w:cstheme="minorEastAsia" w:hint="eastAsia"/>
          <w:b/>
          <w:color w:val="000000" w:themeColor="text1"/>
          <w:kern w:val="0"/>
          <w:sz w:val="24"/>
          <w:szCs w:val="24"/>
        </w:rPr>
        <w:t xml:space="preserve">.5 </w:t>
      </w:r>
      <w:r>
        <w:rPr>
          <w:rFonts w:asciiTheme="minorEastAsia" w:eastAsiaTheme="minorEastAsia" w:hAnsiTheme="minorEastAsia" w:cstheme="minorEastAsia" w:hint="eastAsia"/>
          <w:b/>
          <w:color w:val="000000"/>
          <w:kern w:val="0"/>
          <w:sz w:val="24"/>
          <w:szCs w:val="24"/>
        </w:rPr>
        <w:t>报告期末前十名股票中存在流通受限情况的说明</w:t>
      </w:r>
    </w:p>
    <w:p w:rsidR="00844A52" w:rsidRDefault="00340801">
      <w:pPr>
        <w:adjustRightInd w:val="0"/>
        <w:snapToGrid w:val="0"/>
        <w:spacing w:line="38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本基金本报告期末未持有股票。</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w:t>
      </w:r>
      <w:r w:rsidR="009364FE">
        <w:rPr>
          <w:rFonts w:asciiTheme="minorEastAsia" w:eastAsiaTheme="minorEastAsia" w:hAnsiTheme="minorEastAsia" w:cstheme="minorEastAsia"/>
          <w:b/>
          <w:color w:val="000000"/>
          <w:kern w:val="0"/>
          <w:sz w:val="24"/>
          <w:szCs w:val="24"/>
        </w:rPr>
        <w:t>1</w:t>
      </w:r>
      <w:r>
        <w:rPr>
          <w:rFonts w:asciiTheme="minorEastAsia" w:eastAsiaTheme="minorEastAsia" w:hAnsiTheme="minorEastAsia" w:cstheme="minorEastAsia" w:hint="eastAsia"/>
          <w:b/>
          <w:color w:val="000000" w:themeColor="text1"/>
          <w:kern w:val="0"/>
          <w:sz w:val="24"/>
          <w:szCs w:val="24"/>
        </w:rPr>
        <w:t>.</w:t>
      </w:r>
      <w:r>
        <w:rPr>
          <w:rFonts w:asciiTheme="minorEastAsia" w:eastAsiaTheme="minorEastAsia" w:hAnsiTheme="minorEastAsia" w:cstheme="minorEastAsia"/>
          <w:b/>
          <w:color w:val="000000" w:themeColor="text1"/>
          <w:kern w:val="0"/>
          <w:sz w:val="24"/>
          <w:szCs w:val="24"/>
        </w:rPr>
        <w:t>11</w:t>
      </w:r>
      <w:r>
        <w:rPr>
          <w:rFonts w:asciiTheme="minorEastAsia" w:eastAsiaTheme="minorEastAsia" w:hAnsiTheme="minorEastAsia" w:cstheme="minorEastAsia" w:hint="eastAsia"/>
          <w:b/>
          <w:color w:val="000000" w:themeColor="text1"/>
          <w:kern w:val="0"/>
          <w:sz w:val="24"/>
          <w:szCs w:val="24"/>
        </w:rPr>
        <w:t xml:space="preserve">.6 </w:t>
      </w:r>
      <w:r>
        <w:rPr>
          <w:rFonts w:asciiTheme="minorEastAsia" w:eastAsiaTheme="minorEastAsia" w:hAnsiTheme="minorEastAsia" w:cstheme="minorEastAsia" w:hint="eastAsia"/>
          <w:b/>
          <w:color w:val="000000"/>
          <w:kern w:val="0"/>
          <w:sz w:val="24"/>
          <w:szCs w:val="24"/>
        </w:rPr>
        <w:t>投资组合报告附注的其他文字描述部分</w:t>
      </w:r>
    </w:p>
    <w:p w:rsidR="00844A52" w:rsidRDefault="00340801">
      <w:pPr>
        <w:adjustRightInd w:val="0"/>
        <w:snapToGrid w:val="0"/>
        <w:spacing w:line="38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由于四舍五入的原因，分项之和与合计项之间可能存在尾差。</w:t>
      </w:r>
    </w:p>
    <w:p w:rsidR="00844A52" w:rsidRDefault="00844A52">
      <w:pPr>
        <w:spacing w:line="360" w:lineRule="auto"/>
        <w:rPr>
          <w:rFonts w:asciiTheme="minorEastAsia" w:eastAsiaTheme="minorEastAsia" w:hAnsiTheme="minorEastAsia" w:cstheme="minorEastAsia"/>
          <w:color w:val="000000" w:themeColor="text1"/>
          <w:sz w:val="24"/>
          <w:szCs w:val="24"/>
        </w:rPr>
      </w:pPr>
    </w:p>
    <w:p w:rsidR="00844A52" w:rsidRDefault="00340801">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5.</w:t>
      </w:r>
      <w:r>
        <w:rPr>
          <w:rFonts w:asciiTheme="minorEastAsia" w:eastAsiaTheme="minorEastAsia" w:hAnsiTheme="minorEastAsia" w:cstheme="minorEastAsia"/>
          <w:color w:val="000000"/>
          <w:kern w:val="0"/>
        </w:rPr>
        <w:t>2</w:t>
      </w:r>
      <w:r>
        <w:rPr>
          <w:rFonts w:asciiTheme="minorEastAsia" w:eastAsiaTheme="minorEastAsia" w:hAnsiTheme="minorEastAsia" w:cstheme="minorEastAsia" w:hint="eastAsia"/>
          <w:color w:val="000000"/>
          <w:kern w:val="0"/>
        </w:rPr>
        <w:t xml:space="preserve"> 交银施罗德理财60天债券型证券投资基金</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（报告期：2020年7月1日-2020年7月27日）</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w:t>
      </w:r>
      <w:r>
        <w:rPr>
          <w:rFonts w:asciiTheme="minorEastAsia" w:eastAsiaTheme="minorEastAsia" w:hAnsiTheme="minorEastAsia" w:cstheme="minorEastAsia"/>
          <w:b/>
          <w:color w:val="000000"/>
          <w:kern w:val="0"/>
          <w:sz w:val="24"/>
          <w:szCs w:val="24"/>
        </w:rPr>
        <w:t>2</w:t>
      </w:r>
      <w:r>
        <w:rPr>
          <w:rFonts w:asciiTheme="minorEastAsia" w:eastAsiaTheme="minorEastAsia" w:hAnsiTheme="minorEastAsia" w:cstheme="minorEastAsia" w:hint="eastAsia"/>
          <w:b/>
          <w:color w:val="000000"/>
          <w:kern w:val="0"/>
          <w:sz w:val="24"/>
          <w:szCs w:val="24"/>
        </w:rPr>
        <w:t>.1 报告期末基金资产组合情况</w:t>
      </w:r>
    </w:p>
    <w:tbl>
      <w:tblPr>
        <w:tblStyle w:val="af2"/>
        <w:tblW w:w="8897" w:type="dxa"/>
        <w:jc w:val="center"/>
        <w:tblLayout w:type="fixed"/>
        <w:tblLook w:val="04A0" w:firstRow="1" w:lastRow="0" w:firstColumn="1" w:lastColumn="0" w:noHBand="0" w:noVBand="1"/>
      </w:tblPr>
      <w:tblGrid>
        <w:gridCol w:w="720"/>
        <w:gridCol w:w="3357"/>
        <w:gridCol w:w="2977"/>
        <w:gridCol w:w="1843"/>
      </w:tblGrid>
      <w:tr w:rsidR="00844A52">
        <w:trPr>
          <w:jc w:val="center"/>
        </w:trPr>
        <w:tc>
          <w:tcPr>
            <w:tcW w:w="72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335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项目</w:t>
            </w:r>
          </w:p>
        </w:tc>
        <w:tc>
          <w:tcPr>
            <w:tcW w:w="297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金额(元)</w:t>
            </w:r>
          </w:p>
        </w:tc>
        <w:tc>
          <w:tcPr>
            <w:tcW w:w="1843"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占基金总资产的比例(%)</w:t>
            </w:r>
          </w:p>
        </w:tc>
      </w:tr>
      <w:tr w:rsidR="00844A52">
        <w:trPr>
          <w:jc w:val="center"/>
        </w:trPr>
        <w:tc>
          <w:tcPr>
            <w:tcW w:w="72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3357"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固定收益投资</w:t>
            </w:r>
          </w:p>
        </w:tc>
        <w:tc>
          <w:tcPr>
            <w:tcW w:w="2977"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729,966,052.15</w:t>
            </w:r>
          </w:p>
        </w:tc>
        <w:tc>
          <w:tcPr>
            <w:tcW w:w="1843"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94.39</w:t>
            </w:r>
          </w:p>
        </w:tc>
      </w:tr>
      <w:tr w:rsidR="00844A52">
        <w:trPr>
          <w:jc w:val="center"/>
        </w:trPr>
        <w:tc>
          <w:tcPr>
            <w:tcW w:w="720" w:type="dxa"/>
            <w:vAlign w:val="center"/>
          </w:tcPr>
          <w:p w:rsidR="00844A52" w:rsidRDefault="00844A52">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357"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其中：债券</w:t>
            </w:r>
          </w:p>
        </w:tc>
        <w:tc>
          <w:tcPr>
            <w:tcW w:w="2977"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729,966,052.15</w:t>
            </w:r>
          </w:p>
        </w:tc>
        <w:tc>
          <w:tcPr>
            <w:tcW w:w="1843"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94.39</w:t>
            </w:r>
          </w:p>
        </w:tc>
      </w:tr>
      <w:tr w:rsidR="00844A52">
        <w:trPr>
          <w:jc w:val="center"/>
        </w:trPr>
        <w:tc>
          <w:tcPr>
            <w:tcW w:w="720" w:type="dxa"/>
            <w:vAlign w:val="center"/>
          </w:tcPr>
          <w:p w:rsidR="00844A52" w:rsidRDefault="00844A52">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357" w:type="dxa"/>
            <w:vAlign w:val="center"/>
          </w:tcPr>
          <w:p w:rsidR="00844A52" w:rsidRDefault="00340801">
            <w:pPr>
              <w:autoSpaceDE w:val="0"/>
              <w:autoSpaceDN w:val="0"/>
              <w:adjustRightInd w:val="0"/>
              <w:spacing w:before="29" w:line="360" w:lineRule="auto"/>
              <w:ind w:left="15" w:firstLineChars="250" w:firstLine="600"/>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资产支持证券</w:t>
            </w:r>
          </w:p>
        </w:tc>
        <w:tc>
          <w:tcPr>
            <w:tcW w:w="2977"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72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3357"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买入返售金融资产</w:t>
            </w:r>
          </w:p>
        </w:tc>
        <w:tc>
          <w:tcPr>
            <w:tcW w:w="2977"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35,000,000.00</w:t>
            </w:r>
          </w:p>
        </w:tc>
        <w:tc>
          <w:tcPr>
            <w:tcW w:w="1843"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4.53</w:t>
            </w:r>
          </w:p>
        </w:tc>
      </w:tr>
      <w:tr w:rsidR="00844A52">
        <w:trPr>
          <w:jc w:val="center"/>
        </w:trPr>
        <w:tc>
          <w:tcPr>
            <w:tcW w:w="720" w:type="dxa"/>
            <w:vAlign w:val="center"/>
          </w:tcPr>
          <w:p w:rsidR="00844A52" w:rsidRDefault="00844A52">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357"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其中：买断式回购的买入返售金融资产</w:t>
            </w:r>
          </w:p>
        </w:tc>
        <w:tc>
          <w:tcPr>
            <w:tcW w:w="2977"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843"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72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3357"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银行存款和结算备付金合计</w:t>
            </w:r>
          </w:p>
        </w:tc>
        <w:tc>
          <w:tcPr>
            <w:tcW w:w="2977"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2,715,773.95</w:t>
            </w:r>
          </w:p>
        </w:tc>
        <w:tc>
          <w:tcPr>
            <w:tcW w:w="1843"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0.35</w:t>
            </w:r>
          </w:p>
        </w:tc>
      </w:tr>
      <w:tr w:rsidR="00844A52">
        <w:trPr>
          <w:jc w:val="center"/>
        </w:trPr>
        <w:tc>
          <w:tcPr>
            <w:tcW w:w="72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3357" w:type="dxa"/>
            <w:vAlign w:val="center"/>
          </w:tcPr>
          <w:p w:rsidR="00844A52" w:rsidRDefault="00340801">
            <w:pPr>
              <w:autoSpaceDE w:val="0"/>
              <w:autoSpaceDN w:val="0"/>
              <w:adjustRightInd w:val="0"/>
              <w:spacing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其他资产</w:t>
            </w:r>
          </w:p>
        </w:tc>
        <w:tc>
          <w:tcPr>
            <w:tcW w:w="2977" w:type="dxa"/>
            <w:vAlign w:val="center"/>
          </w:tcPr>
          <w:p w:rsidR="00844A52" w:rsidRDefault="00340801">
            <w:pPr>
              <w:autoSpaceDE w:val="0"/>
              <w:autoSpaceDN w:val="0"/>
              <w:adjustRightInd w:val="0"/>
              <w:spacing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5,630,470.47</w:t>
            </w:r>
          </w:p>
        </w:tc>
        <w:tc>
          <w:tcPr>
            <w:tcW w:w="1843" w:type="dxa"/>
            <w:vAlign w:val="center"/>
          </w:tcPr>
          <w:p w:rsidR="00844A52" w:rsidRDefault="00340801">
            <w:pPr>
              <w:autoSpaceDE w:val="0"/>
              <w:autoSpaceDN w:val="0"/>
              <w:adjustRightInd w:val="0"/>
              <w:spacing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0.73</w:t>
            </w:r>
          </w:p>
        </w:tc>
      </w:tr>
      <w:tr w:rsidR="00844A52">
        <w:trPr>
          <w:jc w:val="center"/>
        </w:trPr>
        <w:tc>
          <w:tcPr>
            <w:tcW w:w="72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3357" w:type="dxa"/>
            <w:vAlign w:val="center"/>
          </w:tcPr>
          <w:p w:rsidR="00844A52" w:rsidRDefault="00340801">
            <w:pPr>
              <w:autoSpaceDE w:val="0"/>
              <w:autoSpaceDN w:val="0"/>
              <w:adjustRightInd w:val="0"/>
              <w:spacing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合计</w:t>
            </w:r>
          </w:p>
        </w:tc>
        <w:tc>
          <w:tcPr>
            <w:tcW w:w="2977" w:type="dxa"/>
            <w:vAlign w:val="center"/>
          </w:tcPr>
          <w:p w:rsidR="00844A52" w:rsidRDefault="00340801">
            <w:pPr>
              <w:autoSpaceDE w:val="0"/>
              <w:autoSpaceDN w:val="0"/>
              <w:adjustRightInd w:val="0"/>
              <w:spacing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773,312,296.57</w:t>
            </w:r>
          </w:p>
        </w:tc>
        <w:tc>
          <w:tcPr>
            <w:tcW w:w="1843" w:type="dxa"/>
            <w:vAlign w:val="center"/>
          </w:tcPr>
          <w:p w:rsidR="00844A52" w:rsidRDefault="00340801">
            <w:pPr>
              <w:autoSpaceDE w:val="0"/>
              <w:autoSpaceDN w:val="0"/>
              <w:adjustRightInd w:val="0"/>
              <w:spacing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100.00</w:t>
            </w:r>
          </w:p>
        </w:tc>
      </w:tr>
    </w:tbl>
    <w:p w:rsidR="00844A52" w:rsidRDefault="00340801">
      <w:pPr>
        <w:adjustRightInd w:val="0"/>
        <w:snapToGrid w:val="0"/>
        <w:spacing w:line="38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kern w:val="0"/>
          <w:sz w:val="24"/>
          <w:szCs w:val="24"/>
        </w:rPr>
        <w:t>5.</w:t>
      </w:r>
      <w:r>
        <w:rPr>
          <w:rFonts w:asciiTheme="minorEastAsia" w:eastAsiaTheme="minorEastAsia" w:hAnsiTheme="minorEastAsia" w:cstheme="minorEastAsia"/>
          <w:b/>
          <w:color w:val="000000"/>
          <w:kern w:val="0"/>
          <w:sz w:val="24"/>
          <w:szCs w:val="24"/>
        </w:rPr>
        <w:t>2</w:t>
      </w:r>
      <w:r>
        <w:rPr>
          <w:rFonts w:asciiTheme="minorEastAsia" w:eastAsiaTheme="minorEastAsia" w:hAnsiTheme="minorEastAsia" w:cstheme="minorEastAsia" w:hint="eastAsia"/>
          <w:b/>
          <w:color w:val="000000"/>
          <w:kern w:val="0"/>
          <w:sz w:val="24"/>
          <w:szCs w:val="24"/>
        </w:rPr>
        <w:t>.2</w:t>
      </w:r>
      <w:r>
        <w:rPr>
          <w:rFonts w:asciiTheme="minorEastAsia" w:eastAsiaTheme="minorEastAsia" w:hAnsiTheme="minorEastAsia" w:cstheme="minorEastAsia" w:hint="eastAsia"/>
          <w:b/>
          <w:sz w:val="24"/>
          <w:szCs w:val="24"/>
        </w:rPr>
        <w:t xml:space="preserve"> 报告期债券回购融资情况</w:t>
      </w:r>
    </w:p>
    <w:tbl>
      <w:tblPr>
        <w:tblW w:w="8931" w:type="dxa"/>
        <w:tblInd w:w="-176" w:type="dxa"/>
        <w:tblLayout w:type="fixed"/>
        <w:tblLook w:val="04A0" w:firstRow="1" w:lastRow="0" w:firstColumn="1" w:lastColumn="0" w:noHBand="0" w:noVBand="1"/>
      </w:tblPr>
      <w:tblGrid>
        <w:gridCol w:w="851"/>
        <w:gridCol w:w="3119"/>
        <w:gridCol w:w="2551"/>
        <w:gridCol w:w="2410"/>
      </w:tblGrid>
      <w:tr w:rsidR="00844A52">
        <w:tc>
          <w:tcPr>
            <w:tcW w:w="851" w:type="dxa"/>
            <w:tcBorders>
              <w:top w:val="single" w:sz="8" w:space="0" w:color="000000"/>
              <w:left w:val="single" w:sz="8" w:space="0" w:color="000000"/>
              <w:bottom w:val="single" w:sz="8" w:space="0" w:color="000000"/>
              <w:right w:val="single" w:sz="8" w:space="0" w:color="000000"/>
            </w:tcBorders>
            <w:vAlign w:val="center"/>
          </w:tcPr>
          <w:p w:rsidR="00844A52" w:rsidRDefault="00340801">
            <w:pPr>
              <w:spacing w:line="360" w:lineRule="auto"/>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3119" w:type="dxa"/>
            <w:tcBorders>
              <w:top w:val="single" w:sz="8" w:space="0" w:color="000000"/>
              <w:left w:val="single" w:sz="8" w:space="0" w:color="000000"/>
              <w:bottom w:val="single" w:sz="8" w:space="0" w:color="000000"/>
              <w:right w:val="single" w:sz="8" w:space="0" w:color="000000"/>
            </w:tcBorders>
            <w:vAlign w:val="center"/>
          </w:tcPr>
          <w:p w:rsidR="00844A52" w:rsidRDefault="00340801">
            <w:pPr>
              <w:spacing w:line="360" w:lineRule="auto"/>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项目</w:t>
            </w:r>
          </w:p>
        </w:tc>
        <w:tc>
          <w:tcPr>
            <w:tcW w:w="4961" w:type="dxa"/>
            <w:gridSpan w:val="2"/>
            <w:tcBorders>
              <w:top w:val="single" w:sz="8" w:space="0" w:color="000000"/>
              <w:left w:val="single" w:sz="8" w:space="0" w:color="000000"/>
              <w:bottom w:val="single" w:sz="8" w:space="0" w:color="000000"/>
              <w:right w:val="single" w:sz="8" w:space="0" w:color="000000"/>
            </w:tcBorders>
            <w:vAlign w:val="center"/>
          </w:tcPr>
          <w:p w:rsidR="00844A52" w:rsidRDefault="00340801">
            <w:pPr>
              <w:spacing w:line="360" w:lineRule="auto"/>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占基金资产净值的比例（％）</w:t>
            </w:r>
          </w:p>
        </w:tc>
      </w:tr>
      <w:tr w:rsidR="00844A52">
        <w:tc>
          <w:tcPr>
            <w:tcW w:w="851" w:type="dxa"/>
            <w:tcBorders>
              <w:top w:val="single" w:sz="8" w:space="0" w:color="000000"/>
              <w:left w:val="single" w:sz="8" w:space="0" w:color="000000"/>
              <w:right w:val="single" w:sz="8" w:space="0" w:color="000000"/>
            </w:tcBorders>
            <w:vAlign w:val="center"/>
          </w:tcPr>
          <w:p w:rsidR="00844A52" w:rsidRDefault="00340801">
            <w:pPr>
              <w:spacing w:line="360" w:lineRule="auto"/>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3119" w:type="dxa"/>
            <w:tcBorders>
              <w:top w:val="single" w:sz="8" w:space="0" w:color="000000"/>
              <w:left w:val="single" w:sz="8" w:space="0" w:color="000000"/>
              <w:bottom w:val="single" w:sz="8" w:space="0" w:color="000000"/>
              <w:right w:val="single" w:sz="8" w:space="0" w:color="000000"/>
            </w:tcBorders>
          </w:tcPr>
          <w:p w:rsidR="00844A52" w:rsidRDefault="0034080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报告期内债券回购融资余额</w:t>
            </w:r>
          </w:p>
        </w:tc>
        <w:tc>
          <w:tcPr>
            <w:tcW w:w="4961" w:type="dxa"/>
            <w:gridSpan w:val="2"/>
            <w:tcBorders>
              <w:top w:val="single" w:sz="8" w:space="0" w:color="000000"/>
              <w:left w:val="single" w:sz="8" w:space="0" w:color="000000"/>
              <w:bottom w:val="single" w:sz="8" w:space="0" w:color="000000"/>
              <w:right w:val="single" w:sz="8" w:space="0" w:color="000000"/>
            </w:tcBorders>
            <w:vAlign w:val="center"/>
          </w:tcPr>
          <w:p w:rsidR="00844A52" w:rsidRDefault="0034080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0.09</w:t>
            </w:r>
          </w:p>
        </w:tc>
      </w:tr>
      <w:tr w:rsidR="00844A52">
        <w:trPr>
          <w:trHeight w:val="712"/>
        </w:trPr>
        <w:tc>
          <w:tcPr>
            <w:tcW w:w="851" w:type="dxa"/>
            <w:tcBorders>
              <w:left w:val="single" w:sz="8" w:space="0" w:color="000000"/>
              <w:bottom w:val="single" w:sz="8" w:space="0" w:color="000000"/>
              <w:right w:val="single" w:sz="8" w:space="0" w:color="000000"/>
            </w:tcBorders>
            <w:vAlign w:val="center"/>
          </w:tcPr>
          <w:p w:rsidR="00844A52" w:rsidRDefault="00844A52">
            <w:pPr>
              <w:spacing w:line="360" w:lineRule="auto"/>
              <w:rPr>
                <w:rFonts w:asciiTheme="minorEastAsia" w:eastAsiaTheme="minorEastAsia" w:hAnsiTheme="minorEastAsia" w:cstheme="minorEastAsia"/>
                <w:color w:val="000000"/>
                <w:sz w:val="24"/>
                <w:szCs w:val="24"/>
              </w:rPr>
            </w:pPr>
          </w:p>
        </w:tc>
        <w:tc>
          <w:tcPr>
            <w:tcW w:w="3119" w:type="dxa"/>
            <w:tcBorders>
              <w:top w:val="single" w:sz="8" w:space="0" w:color="000000"/>
              <w:left w:val="single" w:sz="8" w:space="0" w:color="000000"/>
              <w:bottom w:val="single" w:sz="8" w:space="0" w:color="000000"/>
              <w:right w:val="single" w:sz="8" w:space="0" w:color="000000"/>
            </w:tcBorders>
          </w:tcPr>
          <w:p w:rsidR="00844A52" w:rsidRDefault="0034080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其中：买断式回购融资</w:t>
            </w:r>
          </w:p>
        </w:tc>
        <w:tc>
          <w:tcPr>
            <w:tcW w:w="4961" w:type="dxa"/>
            <w:gridSpan w:val="2"/>
            <w:tcBorders>
              <w:top w:val="single" w:sz="8" w:space="0" w:color="000000"/>
              <w:left w:val="single" w:sz="8" w:space="0" w:color="000000"/>
              <w:bottom w:val="single" w:sz="8" w:space="0" w:color="000000"/>
              <w:right w:val="single" w:sz="8" w:space="0" w:color="000000"/>
            </w:tcBorders>
            <w:vAlign w:val="center"/>
          </w:tcPr>
          <w:p w:rsidR="00844A52" w:rsidRDefault="0034080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r>
      <w:tr w:rsidR="00844A52">
        <w:tc>
          <w:tcPr>
            <w:tcW w:w="851" w:type="dxa"/>
            <w:tcBorders>
              <w:left w:val="single" w:sz="8" w:space="0" w:color="000000"/>
              <w:bottom w:val="single" w:sz="8" w:space="0" w:color="000000"/>
              <w:right w:val="single" w:sz="8" w:space="0" w:color="000000"/>
            </w:tcBorders>
            <w:vAlign w:val="center"/>
          </w:tcPr>
          <w:p w:rsidR="00844A52" w:rsidRDefault="00340801">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kern w:val="0"/>
                <w:sz w:val="24"/>
                <w:szCs w:val="24"/>
              </w:rPr>
              <w:t>序号</w:t>
            </w:r>
          </w:p>
        </w:tc>
        <w:tc>
          <w:tcPr>
            <w:tcW w:w="3119" w:type="dxa"/>
            <w:tcBorders>
              <w:top w:val="single" w:sz="8" w:space="0" w:color="000000"/>
              <w:left w:val="single" w:sz="8" w:space="0" w:color="000000"/>
              <w:bottom w:val="single" w:sz="8" w:space="0" w:color="000000"/>
              <w:right w:val="single" w:sz="8" w:space="0" w:color="000000"/>
            </w:tcBorders>
          </w:tcPr>
          <w:p w:rsidR="00844A52" w:rsidRDefault="0034080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w:t>
            </w:r>
          </w:p>
        </w:tc>
        <w:tc>
          <w:tcPr>
            <w:tcW w:w="2551" w:type="dxa"/>
            <w:tcBorders>
              <w:top w:val="single" w:sz="8" w:space="0" w:color="000000"/>
              <w:left w:val="single" w:sz="8" w:space="0" w:color="000000"/>
              <w:bottom w:val="single" w:sz="8" w:space="0" w:color="000000"/>
              <w:right w:val="single" w:sz="8" w:space="0" w:color="000000"/>
            </w:tcBorders>
            <w:vAlign w:val="center"/>
          </w:tcPr>
          <w:p w:rsidR="00844A52" w:rsidRDefault="0034080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金额</w:t>
            </w:r>
          </w:p>
        </w:tc>
        <w:tc>
          <w:tcPr>
            <w:tcW w:w="2410" w:type="dxa"/>
            <w:tcBorders>
              <w:top w:val="single" w:sz="8" w:space="0" w:color="000000"/>
              <w:left w:val="single" w:sz="8" w:space="0" w:color="000000"/>
              <w:bottom w:val="single" w:sz="8" w:space="0" w:color="000000"/>
              <w:right w:val="single" w:sz="8" w:space="0" w:color="000000"/>
            </w:tcBorders>
            <w:vAlign w:val="center"/>
          </w:tcPr>
          <w:p w:rsidR="00844A52" w:rsidRDefault="0034080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kern w:val="0"/>
                <w:sz w:val="24"/>
                <w:szCs w:val="24"/>
              </w:rPr>
              <w:t>占基金资产净值的比例（％）</w:t>
            </w:r>
          </w:p>
        </w:tc>
      </w:tr>
      <w:tr w:rsidR="00844A52">
        <w:tc>
          <w:tcPr>
            <w:tcW w:w="851" w:type="dxa"/>
            <w:vMerge w:val="restart"/>
            <w:tcBorders>
              <w:top w:val="single" w:sz="8" w:space="0" w:color="000000"/>
              <w:left w:val="single" w:sz="8" w:space="0" w:color="000000"/>
              <w:right w:val="single" w:sz="8" w:space="0" w:color="000000"/>
            </w:tcBorders>
            <w:vAlign w:val="center"/>
          </w:tcPr>
          <w:p w:rsidR="00844A52" w:rsidRDefault="00340801">
            <w:pPr>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p>
        </w:tc>
        <w:tc>
          <w:tcPr>
            <w:tcW w:w="3119" w:type="dxa"/>
            <w:tcBorders>
              <w:top w:val="single" w:sz="8" w:space="0" w:color="000000"/>
              <w:left w:val="single" w:sz="8" w:space="0" w:color="000000"/>
              <w:bottom w:val="single" w:sz="8" w:space="0" w:color="000000"/>
              <w:right w:val="single" w:sz="8" w:space="0" w:color="000000"/>
            </w:tcBorders>
          </w:tcPr>
          <w:p w:rsidR="00844A52" w:rsidRDefault="0034080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报告期末债券回购融资余额</w:t>
            </w:r>
          </w:p>
        </w:tc>
        <w:tc>
          <w:tcPr>
            <w:tcW w:w="2551" w:type="dxa"/>
            <w:tcBorders>
              <w:top w:val="single" w:sz="8" w:space="0" w:color="000000"/>
              <w:left w:val="single" w:sz="8" w:space="0" w:color="000000"/>
              <w:bottom w:val="single" w:sz="8" w:space="0" w:color="000000"/>
              <w:right w:val="single" w:sz="8" w:space="0" w:color="000000"/>
            </w:tcBorders>
            <w:vAlign w:val="center"/>
          </w:tcPr>
          <w:p w:rsidR="00844A52" w:rsidRDefault="0034080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2410" w:type="dxa"/>
            <w:tcBorders>
              <w:top w:val="single" w:sz="8" w:space="0" w:color="000000"/>
              <w:left w:val="single" w:sz="8" w:space="0" w:color="000000"/>
              <w:bottom w:val="single" w:sz="8" w:space="0" w:color="000000"/>
              <w:right w:val="single" w:sz="8" w:space="0" w:color="000000"/>
            </w:tcBorders>
            <w:vAlign w:val="center"/>
          </w:tcPr>
          <w:p w:rsidR="00844A52" w:rsidRDefault="0034080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r>
      <w:tr w:rsidR="00844A52">
        <w:tc>
          <w:tcPr>
            <w:tcW w:w="851" w:type="dxa"/>
            <w:vMerge/>
            <w:tcBorders>
              <w:left w:val="single" w:sz="8" w:space="0" w:color="000000"/>
              <w:bottom w:val="single" w:sz="8" w:space="0" w:color="000000"/>
              <w:right w:val="single" w:sz="8" w:space="0" w:color="000000"/>
            </w:tcBorders>
            <w:vAlign w:val="center"/>
          </w:tcPr>
          <w:p w:rsidR="00844A52" w:rsidRDefault="00844A52">
            <w:pPr>
              <w:spacing w:line="360" w:lineRule="auto"/>
              <w:rPr>
                <w:rFonts w:asciiTheme="minorEastAsia" w:eastAsiaTheme="minorEastAsia" w:hAnsiTheme="minorEastAsia" w:cstheme="minorEastAsia"/>
                <w:color w:val="000000"/>
                <w:sz w:val="24"/>
                <w:szCs w:val="24"/>
              </w:rPr>
            </w:pPr>
          </w:p>
        </w:tc>
        <w:tc>
          <w:tcPr>
            <w:tcW w:w="3119" w:type="dxa"/>
            <w:tcBorders>
              <w:top w:val="single" w:sz="8" w:space="0" w:color="000000"/>
              <w:left w:val="single" w:sz="8" w:space="0" w:color="000000"/>
              <w:bottom w:val="single" w:sz="8" w:space="0" w:color="000000"/>
              <w:right w:val="single" w:sz="8" w:space="0" w:color="000000"/>
            </w:tcBorders>
          </w:tcPr>
          <w:p w:rsidR="00844A52" w:rsidRDefault="0034080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其中：买断式回购融资</w:t>
            </w:r>
          </w:p>
        </w:tc>
        <w:tc>
          <w:tcPr>
            <w:tcW w:w="2551" w:type="dxa"/>
            <w:tcBorders>
              <w:top w:val="single" w:sz="8" w:space="0" w:color="000000"/>
              <w:left w:val="single" w:sz="8" w:space="0" w:color="000000"/>
              <w:bottom w:val="single" w:sz="8" w:space="0" w:color="000000"/>
              <w:right w:val="single" w:sz="8" w:space="0" w:color="000000"/>
            </w:tcBorders>
            <w:vAlign w:val="center"/>
          </w:tcPr>
          <w:p w:rsidR="00844A52" w:rsidRDefault="0034080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c>
          <w:tcPr>
            <w:tcW w:w="2410" w:type="dxa"/>
            <w:tcBorders>
              <w:top w:val="single" w:sz="8" w:space="0" w:color="000000"/>
              <w:left w:val="single" w:sz="8" w:space="0" w:color="000000"/>
              <w:bottom w:val="single" w:sz="8" w:space="0" w:color="000000"/>
              <w:right w:val="single" w:sz="8" w:space="0" w:color="000000"/>
            </w:tcBorders>
            <w:vAlign w:val="center"/>
          </w:tcPr>
          <w:p w:rsidR="00844A52" w:rsidRDefault="0034080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p>
        </w:tc>
      </w:tr>
    </w:tbl>
    <w:p w:rsidR="00340801" w:rsidRDefault="00340801" w:rsidP="00340801">
      <w:pPr>
        <w:adjustRightInd w:val="0"/>
        <w:snapToGrid w:val="0"/>
        <w:spacing w:line="380" w:lineRule="exac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340801" w:rsidRDefault="00340801">
      <w:pPr>
        <w:adjustRightInd w:val="0"/>
        <w:snapToGrid w:val="0"/>
        <w:spacing w:line="380" w:lineRule="exact"/>
        <w:rPr>
          <w:rFonts w:asciiTheme="minorEastAsia" w:eastAsiaTheme="minorEastAsia" w:hAnsiTheme="minorEastAsia" w:cstheme="minorEastAsia"/>
          <w:b/>
          <w:color w:val="000000"/>
          <w:kern w:val="0"/>
          <w:sz w:val="24"/>
          <w:szCs w:val="24"/>
        </w:rPr>
      </w:pPr>
    </w:p>
    <w:p w:rsidR="00340801" w:rsidRPr="000E4C40" w:rsidRDefault="00340801" w:rsidP="00340801">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340801" w:rsidRPr="000E4C40" w:rsidRDefault="00340801" w:rsidP="00340801">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340801" w:rsidRPr="00340801" w:rsidRDefault="00340801">
      <w:pPr>
        <w:adjustRightInd w:val="0"/>
        <w:snapToGrid w:val="0"/>
        <w:spacing w:line="380" w:lineRule="exact"/>
        <w:rPr>
          <w:rFonts w:asciiTheme="minorEastAsia" w:eastAsiaTheme="minorEastAsia" w:hAnsiTheme="minorEastAsia" w:cstheme="minorEastAsia"/>
          <w:b/>
          <w:color w:val="000000"/>
          <w:kern w:val="0"/>
          <w:sz w:val="24"/>
          <w:szCs w:val="24"/>
        </w:rPr>
      </w:pPr>
    </w:p>
    <w:p w:rsidR="00844A52" w:rsidRDefault="00340801">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color w:val="000000"/>
          <w:kern w:val="0"/>
          <w:sz w:val="24"/>
          <w:szCs w:val="24"/>
        </w:rPr>
        <w:t>5.</w:t>
      </w:r>
      <w:r>
        <w:rPr>
          <w:rFonts w:asciiTheme="minorEastAsia" w:eastAsiaTheme="minorEastAsia" w:hAnsiTheme="minorEastAsia" w:cstheme="minorEastAsia"/>
          <w:b/>
          <w:color w:val="000000"/>
          <w:kern w:val="0"/>
          <w:sz w:val="24"/>
          <w:szCs w:val="24"/>
        </w:rPr>
        <w:t>2</w:t>
      </w:r>
      <w:r>
        <w:rPr>
          <w:rFonts w:asciiTheme="minorEastAsia" w:eastAsiaTheme="minorEastAsia" w:hAnsiTheme="minorEastAsia" w:cstheme="minorEastAsia" w:hint="eastAsia"/>
          <w:b/>
          <w:color w:val="000000"/>
          <w:kern w:val="0"/>
          <w:sz w:val="24"/>
          <w:szCs w:val="24"/>
        </w:rPr>
        <w:t>.3</w:t>
      </w:r>
      <w:r>
        <w:rPr>
          <w:rFonts w:asciiTheme="minorEastAsia" w:eastAsiaTheme="minorEastAsia" w:hAnsiTheme="minorEastAsia" w:cstheme="minorEastAsia" w:hint="eastAsia"/>
          <w:b/>
          <w:sz w:val="24"/>
          <w:szCs w:val="24"/>
        </w:rPr>
        <w:t xml:space="preserve"> 基金投资组合平均剩余期限</w:t>
      </w:r>
    </w:p>
    <w:p w:rsidR="00844A52" w:rsidRDefault="00340801">
      <w:pPr>
        <w:adjustRightInd w:val="0"/>
        <w:snapToGrid w:val="0"/>
        <w:spacing w:line="38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kern w:val="0"/>
          <w:sz w:val="24"/>
          <w:szCs w:val="24"/>
        </w:rPr>
        <w:t>5.</w:t>
      </w:r>
      <w:r>
        <w:rPr>
          <w:rFonts w:asciiTheme="minorEastAsia" w:eastAsiaTheme="minorEastAsia" w:hAnsiTheme="minorEastAsia" w:cstheme="minorEastAsia"/>
          <w:b/>
          <w:color w:val="000000"/>
          <w:kern w:val="0"/>
          <w:sz w:val="24"/>
          <w:szCs w:val="24"/>
        </w:rPr>
        <w:t>2</w:t>
      </w:r>
      <w:r>
        <w:rPr>
          <w:rFonts w:asciiTheme="minorEastAsia" w:eastAsiaTheme="minorEastAsia" w:hAnsiTheme="minorEastAsia" w:cstheme="minorEastAsia" w:hint="eastAsia"/>
          <w:b/>
          <w:color w:val="000000"/>
          <w:kern w:val="0"/>
          <w:sz w:val="24"/>
          <w:szCs w:val="24"/>
        </w:rPr>
        <w:t>.3.1</w:t>
      </w:r>
      <w:r>
        <w:rPr>
          <w:rFonts w:asciiTheme="minorEastAsia" w:eastAsiaTheme="minorEastAsia" w:hAnsiTheme="minorEastAsia" w:cstheme="minorEastAsia" w:hint="eastAsia"/>
          <w:b/>
          <w:sz w:val="24"/>
          <w:szCs w:val="24"/>
        </w:rPr>
        <w:t xml:space="preserve"> 投资组合平均剩余期限基本情况</w:t>
      </w:r>
    </w:p>
    <w:tbl>
      <w:tblPr>
        <w:tblW w:w="8791" w:type="dxa"/>
        <w:tblLayout w:type="fixed"/>
        <w:tblCellMar>
          <w:left w:w="30" w:type="dxa"/>
          <w:right w:w="30" w:type="dxa"/>
        </w:tblCellMar>
        <w:tblLook w:val="04A0" w:firstRow="1" w:lastRow="0" w:firstColumn="1" w:lastColumn="0" w:noHBand="0" w:noVBand="1"/>
      </w:tblPr>
      <w:tblGrid>
        <w:gridCol w:w="4756"/>
        <w:gridCol w:w="4035"/>
      </w:tblGrid>
      <w:tr w:rsidR="00844A52">
        <w:trPr>
          <w:trHeight w:val="375"/>
        </w:trPr>
        <w:tc>
          <w:tcPr>
            <w:tcW w:w="4756" w:type="dxa"/>
            <w:tcBorders>
              <w:top w:val="single" w:sz="4" w:space="0" w:color="auto"/>
              <w:left w:val="single" w:sz="4" w:space="0" w:color="auto"/>
              <w:bottom w:val="single" w:sz="4" w:space="0" w:color="auto"/>
              <w:right w:val="single" w:sz="4" w:space="0" w:color="auto"/>
            </w:tcBorders>
            <w:vAlign w:val="center"/>
          </w:tcPr>
          <w:p w:rsidR="00844A52" w:rsidRDefault="00340801">
            <w:pPr>
              <w:widowControl/>
              <w:adjustRightInd w:val="0"/>
              <w:snapToGrid w:val="0"/>
              <w:spacing w:line="38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项目</w:t>
            </w:r>
          </w:p>
        </w:tc>
        <w:tc>
          <w:tcPr>
            <w:tcW w:w="4035" w:type="dxa"/>
            <w:tcBorders>
              <w:top w:val="single" w:sz="4" w:space="0" w:color="auto"/>
              <w:left w:val="single" w:sz="4" w:space="0" w:color="auto"/>
              <w:bottom w:val="single" w:sz="4" w:space="0" w:color="auto"/>
              <w:right w:val="single" w:sz="4" w:space="0" w:color="auto"/>
            </w:tcBorders>
            <w:vAlign w:val="center"/>
          </w:tcPr>
          <w:p w:rsidR="00844A52" w:rsidRDefault="00340801">
            <w:pPr>
              <w:widowControl/>
              <w:adjustRightInd w:val="0"/>
              <w:snapToGrid w:val="0"/>
              <w:spacing w:line="380" w:lineRule="exact"/>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天数</w:t>
            </w:r>
          </w:p>
        </w:tc>
      </w:tr>
      <w:tr w:rsidR="00844A52">
        <w:trPr>
          <w:cantSplit/>
          <w:trHeight w:val="295"/>
        </w:trPr>
        <w:tc>
          <w:tcPr>
            <w:tcW w:w="4756" w:type="dxa"/>
            <w:tcBorders>
              <w:top w:val="single" w:sz="4" w:space="0" w:color="auto"/>
              <w:left w:val="single" w:sz="4" w:space="0" w:color="auto"/>
              <w:bottom w:val="single" w:sz="4" w:space="0" w:color="auto"/>
              <w:right w:val="single" w:sz="4" w:space="0" w:color="auto"/>
            </w:tcBorders>
          </w:tcPr>
          <w:p w:rsidR="00844A52" w:rsidRDefault="00340801">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报告期末投资组合平均剩余期限</w:t>
            </w:r>
          </w:p>
        </w:tc>
        <w:tc>
          <w:tcPr>
            <w:tcW w:w="4035" w:type="dxa"/>
            <w:tcBorders>
              <w:top w:val="single" w:sz="4" w:space="0" w:color="auto"/>
              <w:left w:val="single" w:sz="4" w:space="0" w:color="auto"/>
              <w:bottom w:val="single" w:sz="4" w:space="0" w:color="auto"/>
              <w:right w:val="single" w:sz="4" w:space="0" w:color="auto"/>
            </w:tcBorders>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color w:val="000000"/>
                <w:sz w:val="24"/>
                <w:szCs w:val="24"/>
              </w:rPr>
              <w:t>168</w:t>
            </w:r>
          </w:p>
        </w:tc>
      </w:tr>
      <w:tr w:rsidR="00844A52">
        <w:trPr>
          <w:cantSplit/>
          <w:trHeight w:val="295"/>
        </w:trPr>
        <w:tc>
          <w:tcPr>
            <w:tcW w:w="4756" w:type="dxa"/>
            <w:tcBorders>
              <w:top w:val="single" w:sz="4" w:space="0" w:color="auto"/>
              <w:left w:val="single" w:sz="4" w:space="0" w:color="auto"/>
              <w:bottom w:val="single" w:sz="4" w:space="0" w:color="auto"/>
              <w:right w:val="single" w:sz="4" w:space="0" w:color="auto"/>
            </w:tcBorders>
          </w:tcPr>
          <w:p w:rsidR="00844A52" w:rsidRDefault="00340801">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报告期内投资组合平均剩余期限最高值</w:t>
            </w:r>
          </w:p>
        </w:tc>
        <w:tc>
          <w:tcPr>
            <w:tcW w:w="4035" w:type="dxa"/>
            <w:tcBorders>
              <w:top w:val="single" w:sz="4" w:space="0" w:color="auto"/>
              <w:left w:val="single" w:sz="4" w:space="0" w:color="auto"/>
              <w:bottom w:val="single" w:sz="4" w:space="0" w:color="auto"/>
              <w:right w:val="single" w:sz="4" w:space="0" w:color="auto"/>
            </w:tcBorders>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171</w:t>
            </w:r>
          </w:p>
        </w:tc>
      </w:tr>
      <w:tr w:rsidR="00844A52">
        <w:trPr>
          <w:cantSplit/>
          <w:trHeight w:val="295"/>
        </w:trPr>
        <w:tc>
          <w:tcPr>
            <w:tcW w:w="4756" w:type="dxa"/>
            <w:tcBorders>
              <w:top w:val="single" w:sz="4" w:space="0" w:color="auto"/>
              <w:left w:val="single" w:sz="6" w:space="0" w:color="auto"/>
              <w:bottom w:val="single" w:sz="6" w:space="0" w:color="auto"/>
              <w:right w:val="single" w:sz="4" w:space="0" w:color="auto"/>
            </w:tcBorders>
          </w:tcPr>
          <w:p w:rsidR="00844A52" w:rsidRDefault="00340801">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报告期内投资组合平均剩余期限最低值</w:t>
            </w:r>
          </w:p>
        </w:tc>
        <w:tc>
          <w:tcPr>
            <w:tcW w:w="4035" w:type="dxa"/>
            <w:tcBorders>
              <w:top w:val="single" w:sz="4" w:space="0" w:color="auto"/>
              <w:left w:val="single" w:sz="4" w:space="0" w:color="auto"/>
              <w:bottom w:val="single" w:sz="4" w:space="0" w:color="auto"/>
              <w:right w:val="single" w:sz="4" w:space="0" w:color="auto"/>
            </w:tcBorders>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12</w:t>
            </w:r>
          </w:p>
        </w:tc>
      </w:tr>
    </w:tbl>
    <w:p w:rsidR="00844A52" w:rsidRDefault="00340801">
      <w:pPr>
        <w:adjustRightInd w:val="0"/>
        <w:snapToGrid w:val="0"/>
        <w:spacing w:line="380" w:lineRule="exact"/>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sz w:val="24"/>
          <w:szCs w:val="24"/>
        </w:rPr>
        <w:t>报告期内投资组合平均剩余期限超过120天情况说明</w:t>
      </w:r>
    </w:p>
    <w:p w:rsidR="00844A52" w:rsidRDefault="00340801">
      <w:pPr>
        <w:autoSpaceDE w:val="0"/>
        <w:autoSpaceDN w:val="0"/>
        <w:adjustRightInd w:val="0"/>
        <w:spacing w:before="29"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本基金合同约定：“本基金投资组合的平均剩余期限控制在180 天（含）以</w:t>
      </w:r>
      <w:r>
        <w:rPr>
          <w:rFonts w:asciiTheme="minorEastAsia" w:eastAsiaTheme="minorEastAsia" w:hAnsiTheme="minorEastAsia" w:cstheme="minorEastAsia" w:hint="eastAsia"/>
          <w:color w:val="000000"/>
          <w:sz w:val="24"/>
          <w:szCs w:val="24"/>
        </w:rPr>
        <w:lastRenderedPageBreak/>
        <w:t>内。”本基金本报告期内投资组合平均剩余期限未超过180天。</w:t>
      </w:r>
    </w:p>
    <w:p w:rsidR="00844A52" w:rsidRDefault="00340801">
      <w:pPr>
        <w:adjustRightInd w:val="0"/>
        <w:snapToGrid w:val="0"/>
        <w:spacing w:line="38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color w:val="000000"/>
          <w:kern w:val="0"/>
          <w:sz w:val="24"/>
          <w:szCs w:val="24"/>
        </w:rPr>
        <w:t>5.</w:t>
      </w:r>
      <w:r>
        <w:rPr>
          <w:rFonts w:asciiTheme="minorEastAsia" w:eastAsiaTheme="minorEastAsia" w:hAnsiTheme="minorEastAsia" w:cstheme="minorEastAsia"/>
          <w:b/>
          <w:color w:val="000000"/>
          <w:kern w:val="0"/>
          <w:sz w:val="24"/>
          <w:szCs w:val="24"/>
        </w:rPr>
        <w:t>2</w:t>
      </w:r>
      <w:r>
        <w:rPr>
          <w:rFonts w:asciiTheme="minorEastAsia" w:eastAsiaTheme="minorEastAsia" w:hAnsiTheme="minorEastAsia" w:cstheme="minorEastAsia" w:hint="eastAsia"/>
          <w:b/>
          <w:color w:val="000000"/>
          <w:kern w:val="0"/>
          <w:sz w:val="24"/>
          <w:szCs w:val="24"/>
        </w:rPr>
        <w:t>.3.2</w:t>
      </w:r>
      <w:r>
        <w:rPr>
          <w:rFonts w:asciiTheme="minorEastAsia" w:eastAsiaTheme="minorEastAsia" w:hAnsiTheme="minorEastAsia" w:cstheme="minorEastAsia" w:hint="eastAsia"/>
          <w:b/>
          <w:sz w:val="24"/>
          <w:szCs w:val="24"/>
        </w:rPr>
        <w:t xml:space="preserve"> 报告期末投资组合平均剩余期限分布比例</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3032"/>
        <w:gridCol w:w="2455"/>
        <w:gridCol w:w="2455"/>
      </w:tblGrid>
      <w:tr w:rsidR="00844A52">
        <w:tc>
          <w:tcPr>
            <w:tcW w:w="933" w:type="dxa"/>
            <w:vAlign w:val="center"/>
          </w:tcPr>
          <w:p w:rsidR="00844A52" w:rsidRDefault="00340801">
            <w:pPr>
              <w:adjustRightInd w:val="0"/>
              <w:snapToGrid w:val="0"/>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3032" w:type="dxa"/>
            <w:vAlign w:val="center"/>
          </w:tcPr>
          <w:p w:rsidR="00844A52" w:rsidRDefault="00340801">
            <w:pPr>
              <w:adjustRightInd w:val="0"/>
              <w:snapToGrid w:val="0"/>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平均剩余期限</w:t>
            </w:r>
          </w:p>
        </w:tc>
        <w:tc>
          <w:tcPr>
            <w:tcW w:w="2455" w:type="dxa"/>
            <w:vAlign w:val="center"/>
          </w:tcPr>
          <w:p w:rsidR="00844A52" w:rsidRDefault="00340801">
            <w:pPr>
              <w:adjustRightInd w:val="0"/>
              <w:snapToGrid w:val="0"/>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各期限资产占基金资产净值的比例（%）</w:t>
            </w:r>
          </w:p>
        </w:tc>
        <w:tc>
          <w:tcPr>
            <w:tcW w:w="2455" w:type="dxa"/>
            <w:vAlign w:val="center"/>
          </w:tcPr>
          <w:p w:rsidR="00844A52" w:rsidRDefault="00340801">
            <w:pPr>
              <w:adjustRightInd w:val="0"/>
              <w:snapToGrid w:val="0"/>
              <w:spacing w:line="3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各期限负债占基金资产净值的比例（%）</w:t>
            </w:r>
          </w:p>
        </w:tc>
      </w:tr>
      <w:tr w:rsidR="00844A52">
        <w:tc>
          <w:tcPr>
            <w:tcW w:w="933" w:type="dxa"/>
          </w:tcPr>
          <w:p w:rsidR="00844A52" w:rsidRDefault="00340801">
            <w:pPr>
              <w:adjustRightInd w:val="0"/>
              <w:snapToGrid w:val="0"/>
              <w:spacing w:line="38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p>
        </w:tc>
        <w:tc>
          <w:tcPr>
            <w:tcW w:w="3032" w:type="dxa"/>
          </w:tcPr>
          <w:p w:rsidR="00844A52" w:rsidRDefault="00340801">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30天以内</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4.90</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844A52">
        <w:tc>
          <w:tcPr>
            <w:tcW w:w="933" w:type="dxa"/>
          </w:tcPr>
          <w:p w:rsidR="00844A52" w:rsidRDefault="00844A52">
            <w:pPr>
              <w:adjustRightInd w:val="0"/>
              <w:snapToGrid w:val="0"/>
              <w:spacing w:line="380" w:lineRule="exact"/>
              <w:jc w:val="center"/>
              <w:rPr>
                <w:rFonts w:asciiTheme="minorEastAsia" w:eastAsiaTheme="minorEastAsia" w:hAnsiTheme="minorEastAsia" w:cstheme="minorEastAsia"/>
                <w:color w:val="000000"/>
                <w:sz w:val="24"/>
                <w:szCs w:val="24"/>
              </w:rPr>
            </w:pPr>
          </w:p>
        </w:tc>
        <w:tc>
          <w:tcPr>
            <w:tcW w:w="3032" w:type="dxa"/>
          </w:tcPr>
          <w:p w:rsidR="00844A52" w:rsidRDefault="00340801">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其中：剩余存续期超过397天的浮动利率债</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844A52">
        <w:tc>
          <w:tcPr>
            <w:tcW w:w="933" w:type="dxa"/>
          </w:tcPr>
          <w:p w:rsidR="00844A52" w:rsidRDefault="00340801">
            <w:pPr>
              <w:adjustRightInd w:val="0"/>
              <w:snapToGrid w:val="0"/>
              <w:spacing w:line="38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p>
        </w:tc>
        <w:tc>
          <w:tcPr>
            <w:tcW w:w="3032" w:type="dxa"/>
          </w:tcPr>
          <w:p w:rsidR="00844A52" w:rsidRDefault="00340801">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30天（含）—60天</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29.80</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844A52">
        <w:tc>
          <w:tcPr>
            <w:tcW w:w="933" w:type="dxa"/>
          </w:tcPr>
          <w:p w:rsidR="00844A52" w:rsidRDefault="00844A52">
            <w:pPr>
              <w:adjustRightInd w:val="0"/>
              <w:snapToGrid w:val="0"/>
              <w:spacing w:line="380" w:lineRule="exact"/>
              <w:jc w:val="center"/>
              <w:rPr>
                <w:rFonts w:asciiTheme="minorEastAsia" w:eastAsiaTheme="minorEastAsia" w:hAnsiTheme="minorEastAsia" w:cstheme="minorEastAsia"/>
                <w:color w:val="000000"/>
                <w:sz w:val="24"/>
                <w:szCs w:val="24"/>
              </w:rPr>
            </w:pPr>
          </w:p>
        </w:tc>
        <w:tc>
          <w:tcPr>
            <w:tcW w:w="3032" w:type="dxa"/>
          </w:tcPr>
          <w:p w:rsidR="00844A52" w:rsidRDefault="00340801">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其中：剩余存续期超过397天的浮动利率债</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844A52">
        <w:tc>
          <w:tcPr>
            <w:tcW w:w="933" w:type="dxa"/>
          </w:tcPr>
          <w:p w:rsidR="00844A52" w:rsidRDefault="00340801">
            <w:pPr>
              <w:adjustRightInd w:val="0"/>
              <w:snapToGrid w:val="0"/>
              <w:spacing w:line="38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w:t>
            </w:r>
          </w:p>
        </w:tc>
        <w:tc>
          <w:tcPr>
            <w:tcW w:w="3032" w:type="dxa"/>
          </w:tcPr>
          <w:p w:rsidR="00844A52" w:rsidRDefault="00340801">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60天（含）—90天</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844A52">
        <w:tc>
          <w:tcPr>
            <w:tcW w:w="933" w:type="dxa"/>
          </w:tcPr>
          <w:p w:rsidR="00844A52" w:rsidRDefault="00844A52">
            <w:pPr>
              <w:adjustRightInd w:val="0"/>
              <w:snapToGrid w:val="0"/>
              <w:spacing w:line="380" w:lineRule="exact"/>
              <w:jc w:val="center"/>
              <w:rPr>
                <w:rFonts w:asciiTheme="minorEastAsia" w:eastAsiaTheme="minorEastAsia" w:hAnsiTheme="minorEastAsia" w:cstheme="minorEastAsia"/>
                <w:color w:val="000000"/>
                <w:sz w:val="24"/>
                <w:szCs w:val="24"/>
              </w:rPr>
            </w:pPr>
          </w:p>
        </w:tc>
        <w:tc>
          <w:tcPr>
            <w:tcW w:w="3032" w:type="dxa"/>
          </w:tcPr>
          <w:p w:rsidR="00844A52" w:rsidRDefault="00340801">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其中：剩余存续期超过397天的浮动利率债</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844A52">
        <w:tc>
          <w:tcPr>
            <w:tcW w:w="933" w:type="dxa"/>
          </w:tcPr>
          <w:p w:rsidR="00844A52" w:rsidRDefault="00340801">
            <w:pPr>
              <w:adjustRightInd w:val="0"/>
              <w:snapToGrid w:val="0"/>
              <w:spacing w:line="38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w:t>
            </w:r>
          </w:p>
        </w:tc>
        <w:tc>
          <w:tcPr>
            <w:tcW w:w="3032" w:type="dxa"/>
          </w:tcPr>
          <w:p w:rsidR="00844A52" w:rsidRDefault="00340801">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90天（含）—120天</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13.00</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844A52">
        <w:tc>
          <w:tcPr>
            <w:tcW w:w="933" w:type="dxa"/>
          </w:tcPr>
          <w:p w:rsidR="00844A52" w:rsidRDefault="00844A52">
            <w:pPr>
              <w:adjustRightInd w:val="0"/>
              <w:snapToGrid w:val="0"/>
              <w:spacing w:line="380" w:lineRule="exact"/>
              <w:jc w:val="center"/>
              <w:rPr>
                <w:rFonts w:asciiTheme="minorEastAsia" w:eastAsiaTheme="minorEastAsia" w:hAnsiTheme="minorEastAsia" w:cstheme="minorEastAsia"/>
                <w:color w:val="000000"/>
                <w:sz w:val="24"/>
                <w:szCs w:val="24"/>
              </w:rPr>
            </w:pPr>
          </w:p>
        </w:tc>
        <w:tc>
          <w:tcPr>
            <w:tcW w:w="3032" w:type="dxa"/>
          </w:tcPr>
          <w:p w:rsidR="00844A52" w:rsidRDefault="00340801">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其中：剩余存续期超过397天的浮动利率债</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844A52">
        <w:tc>
          <w:tcPr>
            <w:tcW w:w="933" w:type="dxa"/>
          </w:tcPr>
          <w:p w:rsidR="00844A52" w:rsidRDefault="00340801">
            <w:pPr>
              <w:adjustRightInd w:val="0"/>
              <w:snapToGrid w:val="0"/>
              <w:spacing w:line="38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5</w:t>
            </w:r>
          </w:p>
        </w:tc>
        <w:tc>
          <w:tcPr>
            <w:tcW w:w="3032" w:type="dxa"/>
          </w:tcPr>
          <w:p w:rsidR="00844A52" w:rsidRDefault="00340801">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120天（含）—397天（含）</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51.99</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844A52">
        <w:trPr>
          <w:trHeight w:val="758"/>
        </w:trPr>
        <w:tc>
          <w:tcPr>
            <w:tcW w:w="933" w:type="dxa"/>
          </w:tcPr>
          <w:p w:rsidR="00844A52" w:rsidRDefault="00844A52">
            <w:pPr>
              <w:adjustRightInd w:val="0"/>
              <w:snapToGrid w:val="0"/>
              <w:spacing w:line="380" w:lineRule="exact"/>
              <w:jc w:val="center"/>
              <w:rPr>
                <w:rFonts w:asciiTheme="minorEastAsia" w:eastAsiaTheme="minorEastAsia" w:hAnsiTheme="minorEastAsia" w:cstheme="minorEastAsia"/>
                <w:color w:val="000000"/>
                <w:sz w:val="24"/>
                <w:szCs w:val="24"/>
              </w:rPr>
            </w:pPr>
          </w:p>
        </w:tc>
        <w:tc>
          <w:tcPr>
            <w:tcW w:w="3032" w:type="dxa"/>
          </w:tcPr>
          <w:p w:rsidR="00844A52" w:rsidRDefault="00340801">
            <w:pPr>
              <w:adjustRightInd w:val="0"/>
              <w:snapToGrid w:val="0"/>
              <w:spacing w:line="38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其中：剩余存续期超过397天的浮动利率债</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r w:rsidR="00844A52">
        <w:tc>
          <w:tcPr>
            <w:tcW w:w="3965" w:type="dxa"/>
            <w:gridSpan w:val="2"/>
          </w:tcPr>
          <w:p w:rsidR="00844A52" w:rsidRDefault="00340801">
            <w:pPr>
              <w:adjustRightInd w:val="0"/>
              <w:snapToGrid w:val="0"/>
              <w:spacing w:line="380" w:lineRule="exact"/>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合计</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99.69</w:t>
            </w:r>
          </w:p>
        </w:tc>
        <w:tc>
          <w:tcPr>
            <w:tcW w:w="2455" w:type="dxa"/>
            <w:vAlign w:val="center"/>
          </w:tcPr>
          <w:p w:rsidR="00844A52" w:rsidRDefault="00340801">
            <w:pPr>
              <w:jc w:val="righ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w:t>
            </w:r>
          </w:p>
        </w:tc>
      </w:tr>
    </w:tbl>
    <w:p w:rsidR="00844A52" w:rsidRDefault="00340801">
      <w:pPr>
        <w:adjustRightInd w:val="0"/>
        <w:snapToGrid w:val="0"/>
        <w:spacing w:line="380" w:lineRule="exact"/>
        <w:rPr>
          <w:rFonts w:asciiTheme="minorEastAsia" w:eastAsiaTheme="minorEastAsia" w:hAnsiTheme="minorEastAsia" w:cstheme="minorEastAsia"/>
          <w:b/>
          <w:color w:val="000000"/>
          <w:sz w:val="24"/>
          <w:szCs w:val="24"/>
        </w:rPr>
      </w:pPr>
      <w:r>
        <w:rPr>
          <w:rFonts w:asciiTheme="minorEastAsia" w:eastAsiaTheme="minorEastAsia" w:hAnsiTheme="minorEastAsia" w:cstheme="minorEastAsia" w:hint="eastAsia"/>
          <w:b/>
          <w:color w:val="000000"/>
          <w:kern w:val="0"/>
          <w:sz w:val="24"/>
          <w:szCs w:val="24"/>
        </w:rPr>
        <w:t>5.</w:t>
      </w:r>
      <w:r>
        <w:rPr>
          <w:rFonts w:asciiTheme="minorEastAsia" w:eastAsiaTheme="minorEastAsia" w:hAnsiTheme="minorEastAsia" w:cstheme="minorEastAsia"/>
          <w:b/>
          <w:color w:val="000000"/>
          <w:kern w:val="0"/>
          <w:sz w:val="24"/>
          <w:szCs w:val="24"/>
        </w:rPr>
        <w:t>2</w:t>
      </w:r>
      <w:r>
        <w:rPr>
          <w:rFonts w:asciiTheme="minorEastAsia" w:eastAsiaTheme="minorEastAsia" w:hAnsiTheme="minorEastAsia" w:cstheme="minorEastAsia" w:hint="eastAsia"/>
          <w:b/>
          <w:color w:val="000000"/>
          <w:kern w:val="0"/>
          <w:sz w:val="24"/>
          <w:szCs w:val="24"/>
        </w:rPr>
        <w:t>.4</w:t>
      </w:r>
      <w:r>
        <w:rPr>
          <w:rFonts w:asciiTheme="minorEastAsia" w:eastAsiaTheme="minorEastAsia" w:hAnsiTheme="minorEastAsia" w:cstheme="minorEastAsia" w:hint="eastAsia"/>
          <w:b/>
          <w:color w:val="000000"/>
          <w:sz w:val="24"/>
          <w:szCs w:val="24"/>
        </w:rPr>
        <w:t xml:space="preserve"> 报告期内投资组合平均剩余存续期超过240天情况说明</w:t>
      </w:r>
    </w:p>
    <w:p w:rsidR="00844A52" w:rsidRDefault="00340801">
      <w:pPr>
        <w:autoSpaceDE w:val="0"/>
        <w:autoSpaceDN w:val="0"/>
        <w:adjustRightInd w:val="0"/>
        <w:spacing w:before="29"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本基金本报告期内投资组合平均剩余存续期未超过240天。</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w:t>
      </w:r>
      <w:r>
        <w:rPr>
          <w:rFonts w:asciiTheme="minorEastAsia" w:eastAsiaTheme="minorEastAsia" w:hAnsiTheme="minorEastAsia" w:cstheme="minorEastAsia"/>
          <w:b/>
          <w:color w:val="000000"/>
          <w:kern w:val="0"/>
          <w:sz w:val="24"/>
          <w:szCs w:val="24"/>
        </w:rPr>
        <w:t>2</w:t>
      </w:r>
      <w:r>
        <w:rPr>
          <w:rFonts w:asciiTheme="minorEastAsia" w:eastAsiaTheme="minorEastAsia" w:hAnsiTheme="minorEastAsia" w:cstheme="minorEastAsia" w:hint="eastAsia"/>
          <w:b/>
          <w:color w:val="000000"/>
          <w:kern w:val="0"/>
          <w:sz w:val="24"/>
          <w:szCs w:val="24"/>
        </w:rPr>
        <w:t>.5 报告期末按债券品种分类的债券投资组合</w:t>
      </w:r>
    </w:p>
    <w:tbl>
      <w:tblPr>
        <w:tblStyle w:val="af2"/>
        <w:tblW w:w="8755" w:type="dxa"/>
        <w:jc w:val="center"/>
        <w:tblLayout w:type="fixed"/>
        <w:tblLook w:val="04A0" w:firstRow="1" w:lastRow="0" w:firstColumn="1" w:lastColumn="0" w:noHBand="0" w:noVBand="1"/>
      </w:tblPr>
      <w:tblGrid>
        <w:gridCol w:w="817"/>
        <w:gridCol w:w="3260"/>
        <w:gridCol w:w="2949"/>
        <w:gridCol w:w="1729"/>
      </w:tblGrid>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3260"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债券品种</w:t>
            </w:r>
          </w:p>
        </w:tc>
        <w:tc>
          <w:tcPr>
            <w:tcW w:w="2949"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摊余成本（元）</w:t>
            </w:r>
          </w:p>
        </w:tc>
        <w:tc>
          <w:tcPr>
            <w:tcW w:w="1729"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占基金资产净值比例(％)</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国家债券</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19,951,091.42</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2.59</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央行票据</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金融债券</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610,369,936.01</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79.26</w:t>
            </w:r>
          </w:p>
        </w:tc>
      </w:tr>
      <w:tr w:rsidR="00844A52">
        <w:trPr>
          <w:jc w:val="center"/>
        </w:trPr>
        <w:tc>
          <w:tcPr>
            <w:tcW w:w="817" w:type="dxa"/>
            <w:vAlign w:val="center"/>
          </w:tcPr>
          <w:p w:rsidR="00844A52" w:rsidRDefault="00844A52">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其中：政策性金融债</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610,369,936.01</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79.26</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企业债券</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企业短期融资券</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中期票据</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lastRenderedPageBreak/>
              <w:t>7</w:t>
            </w:r>
          </w:p>
        </w:tc>
        <w:tc>
          <w:tcPr>
            <w:tcW w:w="3260" w:type="dxa"/>
            <w:vAlign w:val="center"/>
          </w:tcPr>
          <w:p w:rsidR="00844A52" w:rsidRDefault="00340801">
            <w:pPr>
              <w:spacing w:before="29" w:line="360" w:lineRule="auto"/>
              <w:ind w:left="17"/>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同业存单</w:t>
            </w:r>
          </w:p>
        </w:tc>
        <w:tc>
          <w:tcPr>
            <w:tcW w:w="2949" w:type="dxa"/>
            <w:vAlign w:val="center"/>
          </w:tcPr>
          <w:p w:rsidR="00844A52" w:rsidRDefault="00340801">
            <w:pPr>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99,645,024.72</w:t>
            </w:r>
          </w:p>
        </w:tc>
        <w:tc>
          <w:tcPr>
            <w:tcW w:w="1729" w:type="dxa"/>
            <w:vAlign w:val="center"/>
          </w:tcPr>
          <w:p w:rsidR="00844A52" w:rsidRDefault="00340801">
            <w:pPr>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12.94</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8</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其他</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9</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合计</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729,966,052.15</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94.79</w:t>
            </w:r>
          </w:p>
        </w:tc>
      </w:tr>
      <w:tr w:rsidR="00844A52">
        <w:trPr>
          <w:jc w:val="center"/>
        </w:trPr>
        <w:tc>
          <w:tcPr>
            <w:tcW w:w="8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w:t>
            </w:r>
          </w:p>
        </w:tc>
        <w:tc>
          <w:tcPr>
            <w:tcW w:w="3260" w:type="dxa"/>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剩余存续期超过397天的浮动利率债券</w:t>
            </w:r>
          </w:p>
        </w:tc>
        <w:tc>
          <w:tcPr>
            <w:tcW w:w="294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c>
          <w:tcPr>
            <w:tcW w:w="1729"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bl>
    <w:p w:rsidR="00844A52" w:rsidRDefault="00340801">
      <w:pPr>
        <w:spacing w:line="360" w:lineRule="auto"/>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w:t>
      </w:r>
      <w:r>
        <w:rPr>
          <w:rFonts w:asciiTheme="minorEastAsia" w:eastAsiaTheme="minorEastAsia" w:hAnsiTheme="minorEastAsia" w:cstheme="minorEastAsia"/>
          <w:b/>
          <w:color w:val="000000"/>
          <w:kern w:val="0"/>
          <w:sz w:val="24"/>
          <w:szCs w:val="24"/>
        </w:rPr>
        <w:t>2</w:t>
      </w:r>
      <w:r>
        <w:rPr>
          <w:rFonts w:asciiTheme="minorEastAsia" w:eastAsiaTheme="minorEastAsia" w:hAnsiTheme="minorEastAsia" w:cstheme="minorEastAsia" w:hint="eastAsia"/>
          <w:b/>
          <w:color w:val="000000"/>
          <w:kern w:val="0"/>
          <w:sz w:val="24"/>
          <w:szCs w:val="24"/>
        </w:rPr>
        <w:t>.6 报告期末按摊余成本占基金资产净值比例大小排名的前十名债券投资明细</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299"/>
        <w:gridCol w:w="1299"/>
        <w:gridCol w:w="1539"/>
        <w:gridCol w:w="1539"/>
        <w:gridCol w:w="1539"/>
      </w:tblGrid>
      <w:tr w:rsidR="00844A52">
        <w:tc>
          <w:tcPr>
            <w:tcW w:w="1298"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1299"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债券代码</w:t>
            </w:r>
          </w:p>
        </w:tc>
        <w:tc>
          <w:tcPr>
            <w:tcW w:w="1299"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债券名称</w:t>
            </w:r>
          </w:p>
        </w:tc>
        <w:tc>
          <w:tcPr>
            <w:tcW w:w="1539"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债券数量</w:t>
            </w:r>
          </w:p>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（张）</w:t>
            </w:r>
          </w:p>
        </w:tc>
        <w:tc>
          <w:tcPr>
            <w:tcW w:w="1539"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摊余成本（元）</w:t>
            </w:r>
          </w:p>
        </w:tc>
        <w:tc>
          <w:tcPr>
            <w:tcW w:w="1539"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占基金资产净值比例（％）</w:t>
            </w:r>
          </w:p>
        </w:tc>
      </w:tr>
      <w:tr w:rsidR="00844A52">
        <w:tc>
          <w:tcPr>
            <w:tcW w:w="1298" w:type="dxa"/>
            <w:vAlign w:val="center"/>
          </w:tcPr>
          <w:p w:rsidR="00844A52" w:rsidRDefault="00340801">
            <w:pPr>
              <w:jc w:val="center"/>
            </w:pPr>
            <w:r>
              <w:rPr>
                <w:rFonts w:asciiTheme="minorEastAsia" w:eastAsiaTheme="minorEastAsia" w:hAnsiTheme="minorEastAsia" w:cstheme="minorEastAsia" w:hint="eastAsia"/>
                <w:color w:val="000000"/>
                <w:sz w:val="24"/>
                <w:szCs w:val="24"/>
              </w:rPr>
              <w:t>1</w:t>
            </w:r>
          </w:p>
        </w:tc>
        <w:tc>
          <w:tcPr>
            <w:tcW w:w="12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200211</w:t>
            </w:r>
          </w:p>
        </w:tc>
        <w:tc>
          <w:tcPr>
            <w:tcW w:w="12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20国开11</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2,000,000</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198,031,687.46</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25.72</w:t>
            </w:r>
          </w:p>
        </w:tc>
      </w:tr>
      <w:tr w:rsidR="00844A52">
        <w:tc>
          <w:tcPr>
            <w:tcW w:w="1298" w:type="dxa"/>
            <w:vAlign w:val="center"/>
          </w:tcPr>
          <w:p w:rsidR="00844A52" w:rsidRDefault="00340801">
            <w:pPr>
              <w:jc w:val="center"/>
            </w:pPr>
            <w:r>
              <w:rPr>
                <w:rFonts w:asciiTheme="minorEastAsia" w:eastAsiaTheme="minorEastAsia" w:hAnsiTheme="minorEastAsia" w:cstheme="minorEastAsia" w:hint="eastAsia"/>
                <w:color w:val="000000"/>
                <w:sz w:val="24"/>
                <w:szCs w:val="24"/>
              </w:rPr>
              <w:t>2</w:t>
            </w:r>
          </w:p>
        </w:tc>
        <w:tc>
          <w:tcPr>
            <w:tcW w:w="12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180203</w:t>
            </w:r>
          </w:p>
        </w:tc>
        <w:tc>
          <w:tcPr>
            <w:tcW w:w="12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18国开03</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1,000,000</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101,244,947.12</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13.15</w:t>
            </w:r>
          </w:p>
        </w:tc>
      </w:tr>
      <w:tr w:rsidR="00844A52">
        <w:tc>
          <w:tcPr>
            <w:tcW w:w="1298" w:type="dxa"/>
            <w:vAlign w:val="center"/>
          </w:tcPr>
          <w:p w:rsidR="00844A52" w:rsidRDefault="00340801">
            <w:pPr>
              <w:jc w:val="center"/>
            </w:pPr>
            <w:r>
              <w:rPr>
                <w:rFonts w:asciiTheme="minorEastAsia" w:eastAsiaTheme="minorEastAsia" w:hAnsiTheme="minorEastAsia" w:cstheme="minorEastAsia" w:hint="eastAsia"/>
                <w:color w:val="000000"/>
                <w:sz w:val="24"/>
                <w:szCs w:val="24"/>
              </w:rPr>
              <w:t>3</w:t>
            </w:r>
          </w:p>
        </w:tc>
        <w:tc>
          <w:tcPr>
            <w:tcW w:w="12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180208</w:t>
            </w:r>
          </w:p>
        </w:tc>
        <w:tc>
          <w:tcPr>
            <w:tcW w:w="12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18国开08</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1,000,000</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101,091,585.12</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13.13</w:t>
            </w:r>
          </w:p>
        </w:tc>
      </w:tr>
      <w:tr w:rsidR="00844A52">
        <w:tc>
          <w:tcPr>
            <w:tcW w:w="1298" w:type="dxa"/>
            <w:vAlign w:val="center"/>
          </w:tcPr>
          <w:p w:rsidR="00844A52" w:rsidRDefault="00340801">
            <w:pPr>
              <w:jc w:val="center"/>
            </w:pPr>
            <w:r>
              <w:rPr>
                <w:rFonts w:asciiTheme="minorEastAsia" w:eastAsiaTheme="minorEastAsia" w:hAnsiTheme="minorEastAsia" w:cstheme="minorEastAsia" w:hint="eastAsia"/>
                <w:color w:val="000000"/>
                <w:sz w:val="24"/>
                <w:szCs w:val="24"/>
              </w:rPr>
              <w:t>4</w:t>
            </w:r>
          </w:p>
        </w:tc>
        <w:tc>
          <w:tcPr>
            <w:tcW w:w="12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190307</w:t>
            </w:r>
          </w:p>
        </w:tc>
        <w:tc>
          <w:tcPr>
            <w:tcW w:w="12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19进出07</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1,000,000</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100,125,268.26</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13.00</w:t>
            </w:r>
          </w:p>
        </w:tc>
      </w:tr>
      <w:tr w:rsidR="00844A52">
        <w:tc>
          <w:tcPr>
            <w:tcW w:w="1298" w:type="dxa"/>
            <w:vAlign w:val="center"/>
          </w:tcPr>
          <w:p w:rsidR="00844A52" w:rsidRDefault="00340801">
            <w:pPr>
              <w:jc w:val="center"/>
            </w:pPr>
            <w:r>
              <w:rPr>
                <w:rFonts w:asciiTheme="minorEastAsia" w:eastAsiaTheme="minorEastAsia" w:hAnsiTheme="minorEastAsia" w:cstheme="minorEastAsia" w:hint="eastAsia"/>
                <w:color w:val="000000"/>
                <w:sz w:val="24"/>
                <w:szCs w:val="24"/>
              </w:rPr>
              <w:t>5</w:t>
            </w:r>
          </w:p>
        </w:tc>
        <w:tc>
          <w:tcPr>
            <w:tcW w:w="12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111909327</w:t>
            </w:r>
          </w:p>
        </w:tc>
        <w:tc>
          <w:tcPr>
            <w:tcW w:w="12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19浦发银行CD327</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1,000,000</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99,645,024.72</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12.94</w:t>
            </w:r>
          </w:p>
        </w:tc>
      </w:tr>
      <w:tr w:rsidR="00844A52">
        <w:tc>
          <w:tcPr>
            <w:tcW w:w="1298" w:type="dxa"/>
            <w:vAlign w:val="center"/>
          </w:tcPr>
          <w:p w:rsidR="00844A52" w:rsidRDefault="00340801">
            <w:pPr>
              <w:jc w:val="center"/>
            </w:pPr>
            <w:r>
              <w:rPr>
                <w:rFonts w:asciiTheme="minorEastAsia" w:eastAsiaTheme="minorEastAsia" w:hAnsiTheme="minorEastAsia" w:cstheme="minorEastAsia" w:hint="eastAsia"/>
                <w:color w:val="000000"/>
                <w:sz w:val="24"/>
                <w:szCs w:val="24"/>
              </w:rPr>
              <w:t>6</w:t>
            </w:r>
          </w:p>
        </w:tc>
        <w:tc>
          <w:tcPr>
            <w:tcW w:w="12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2003662</w:t>
            </w:r>
          </w:p>
        </w:tc>
        <w:tc>
          <w:tcPr>
            <w:tcW w:w="12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20进出662</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600,000</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59,872,792.29</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7.78</w:t>
            </w:r>
          </w:p>
        </w:tc>
      </w:tr>
      <w:tr w:rsidR="00844A52">
        <w:tc>
          <w:tcPr>
            <w:tcW w:w="1298" w:type="dxa"/>
            <w:vAlign w:val="center"/>
          </w:tcPr>
          <w:p w:rsidR="00844A52" w:rsidRDefault="00340801">
            <w:pPr>
              <w:jc w:val="center"/>
            </w:pPr>
            <w:r>
              <w:rPr>
                <w:rFonts w:asciiTheme="minorEastAsia" w:eastAsiaTheme="minorEastAsia" w:hAnsiTheme="minorEastAsia" w:cstheme="minorEastAsia" w:hint="eastAsia"/>
                <w:color w:val="000000"/>
                <w:sz w:val="24"/>
                <w:szCs w:val="24"/>
              </w:rPr>
              <w:t>7</w:t>
            </w:r>
          </w:p>
        </w:tc>
        <w:tc>
          <w:tcPr>
            <w:tcW w:w="12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100410</w:t>
            </w:r>
          </w:p>
        </w:tc>
        <w:tc>
          <w:tcPr>
            <w:tcW w:w="12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10农发10</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500,000</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50,003,655.76</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6.49</w:t>
            </w:r>
          </w:p>
        </w:tc>
      </w:tr>
      <w:tr w:rsidR="00844A52">
        <w:tc>
          <w:tcPr>
            <w:tcW w:w="1298" w:type="dxa"/>
            <w:vAlign w:val="center"/>
          </w:tcPr>
          <w:p w:rsidR="00844A52" w:rsidRDefault="00340801">
            <w:pPr>
              <w:jc w:val="center"/>
            </w:pPr>
            <w:r>
              <w:rPr>
                <w:rFonts w:asciiTheme="minorEastAsia" w:eastAsiaTheme="minorEastAsia" w:hAnsiTheme="minorEastAsia" w:cstheme="minorEastAsia" w:hint="eastAsia"/>
                <w:color w:val="000000"/>
                <w:sz w:val="24"/>
                <w:szCs w:val="24"/>
              </w:rPr>
              <w:t>8</w:t>
            </w:r>
          </w:p>
        </w:tc>
        <w:tc>
          <w:tcPr>
            <w:tcW w:w="12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209928</w:t>
            </w:r>
          </w:p>
        </w:tc>
        <w:tc>
          <w:tcPr>
            <w:tcW w:w="1299" w:type="dxa"/>
            <w:vAlign w:val="center"/>
          </w:tcPr>
          <w:p w:rsidR="00844A52" w:rsidRDefault="00340801">
            <w:pPr>
              <w:jc w:val="center"/>
            </w:pPr>
            <w:r>
              <w:rPr>
                <w:rFonts w:asciiTheme="minorEastAsia" w:eastAsiaTheme="minorEastAsia" w:hAnsiTheme="minorEastAsia" w:cstheme="minorEastAsia" w:hint="eastAsia"/>
                <w:color w:val="000000"/>
                <w:sz w:val="24"/>
                <w:szCs w:val="24"/>
              </w:rPr>
              <w:t>20贴现国债28</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200,000</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19,951,091.42</w:t>
            </w:r>
          </w:p>
        </w:tc>
        <w:tc>
          <w:tcPr>
            <w:tcW w:w="1539" w:type="dxa"/>
            <w:vAlign w:val="center"/>
          </w:tcPr>
          <w:p w:rsidR="00844A52" w:rsidRDefault="00340801">
            <w:pPr>
              <w:jc w:val="right"/>
            </w:pPr>
            <w:r>
              <w:rPr>
                <w:rFonts w:asciiTheme="minorEastAsia" w:eastAsiaTheme="minorEastAsia" w:hAnsiTheme="minorEastAsia" w:cstheme="minorEastAsia" w:hint="eastAsia"/>
                <w:color w:val="000000"/>
                <w:sz w:val="24"/>
                <w:szCs w:val="24"/>
              </w:rPr>
              <w:t>2.59</w:t>
            </w:r>
          </w:p>
        </w:tc>
      </w:tr>
    </w:tbl>
    <w:p w:rsidR="00844A52" w:rsidRDefault="00340801">
      <w:pPr>
        <w:spacing w:line="360" w:lineRule="auto"/>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w:t>
      </w:r>
      <w:r>
        <w:rPr>
          <w:rFonts w:asciiTheme="minorEastAsia" w:eastAsiaTheme="minorEastAsia" w:hAnsiTheme="minorEastAsia" w:cstheme="minorEastAsia"/>
          <w:b/>
          <w:color w:val="000000"/>
          <w:kern w:val="0"/>
          <w:sz w:val="24"/>
          <w:szCs w:val="24"/>
        </w:rPr>
        <w:t>2</w:t>
      </w:r>
      <w:r>
        <w:rPr>
          <w:rFonts w:asciiTheme="minorEastAsia" w:eastAsiaTheme="minorEastAsia" w:hAnsiTheme="minorEastAsia" w:cstheme="minorEastAsia" w:hint="eastAsia"/>
          <w:b/>
          <w:color w:val="000000"/>
          <w:kern w:val="0"/>
          <w:sz w:val="24"/>
          <w:szCs w:val="24"/>
        </w:rPr>
        <w:t>.7 “影子定价”与“摊余成本法”确定的基金资产净值的偏离</w:t>
      </w:r>
    </w:p>
    <w:tbl>
      <w:tblPr>
        <w:tblW w:w="8364" w:type="dxa"/>
        <w:tblInd w:w="108" w:type="dxa"/>
        <w:tblLayout w:type="fixed"/>
        <w:tblLook w:val="04A0" w:firstRow="1" w:lastRow="0" w:firstColumn="1" w:lastColumn="0" w:noHBand="0" w:noVBand="1"/>
      </w:tblPr>
      <w:tblGrid>
        <w:gridCol w:w="5812"/>
        <w:gridCol w:w="2552"/>
      </w:tblGrid>
      <w:tr w:rsidR="00844A52">
        <w:tc>
          <w:tcPr>
            <w:tcW w:w="5812"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项目</w:t>
            </w:r>
          </w:p>
        </w:tc>
        <w:tc>
          <w:tcPr>
            <w:tcW w:w="2552"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偏离情况</w:t>
            </w:r>
          </w:p>
        </w:tc>
      </w:tr>
      <w:tr w:rsidR="00844A52">
        <w:tc>
          <w:tcPr>
            <w:tcW w:w="5812"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报告期内偏离度的绝对值在0.25(含)-0.5%间的次数</w:t>
            </w:r>
          </w:p>
        </w:tc>
        <w:tc>
          <w:tcPr>
            <w:tcW w:w="2552" w:type="dxa"/>
            <w:tcBorders>
              <w:top w:val="single" w:sz="8" w:space="0" w:color="000000"/>
              <w:left w:val="single" w:sz="8" w:space="0" w:color="000000"/>
              <w:bottom w:val="single" w:sz="8" w:space="0" w:color="000000"/>
              <w:right w:val="single" w:sz="8" w:space="0" w:color="000000"/>
            </w:tcBorders>
            <w:vAlign w:val="bottom"/>
          </w:tcPr>
          <w:p w:rsidR="00844A52" w:rsidRDefault="00340801">
            <w:pPr>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0次</w:t>
            </w:r>
          </w:p>
        </w:tc>
      </w:tr>
      <w:tr w:rsidR="00844A52">
        <w:tc>
          <w:tcPr>
            <w:tcW w:w="5812"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报告期内偏离度的最高值</w:t>
            </w:r>
          </w:p>
        </w:tc>
        <w:tc>
          <w:tcPr>
            <w:tcW w:w="2552" w:type="dxa"/>
            <w:tcBorders>
              <w:top w:val="single" w:sz="8" w:space="0" w:color="000000"/>
              <w:left w:val="single" w:sz="8" w:space="0" w:color="000000"/>
              <w:bottom w:val="single" w:sz="8" w:space="0" w:color="000000"/>
              <w:right w:val="single" w:sz="8" w:space="0" w:color="000000"/>
            </w:tcBorders>
            <w:vAlign w:val="bottom"/>
          </w:tcPr>
          <w:p w:rsidR="00844A52" w:rsidRDefault="00340801">
            <w:pPr>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0.14%</w:t>
            </w:r>
          </w:p>
        </w:tc>
      </w:tr>
      <w:tr w:rsidR="00844A52">
        <w:tc>
          <w:tcPr>
            <w:tcW w:w="5812"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报告期内偏离度的最低值</w:t>
            </w:r>
          </w:p>
        </w:tc>
        <w:tc>
          <w:tcPr>
            <w:tcW w:w="2552" w:type="dxa"/>
            <w:tcBorders>
              <w:top w:val="single" w:sz="8" w:space="0" w:color="000000"/>
              <w:left w:val="single" w:sz="8" w:space="0" w:color="000000"/>
              <w:bottom w:val="single" w:sz="8" w:space="0" w:color="000000"/>
              <w:right w:val="single" w:sz="8" w:space="0" w:color="000000"/>
            </w:tcBorders>
            <w:vAlign w:val="bottom"/>
          </w:tcPr>
          <w:p w:rsidR="00844A52" w:rsidRDefault="00340801">
            <w:pPr>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0.00%</w:t>
            </w:r>
          </w:p>
        </w:tc>
      </w:tr>
      <w:tr w:rsidR="00844A52">
        <w:tc>
          <w:tcPr>
            <w:tcW w:w="5812" w:type="dxa"/>
            <w:tcBorders>
              <w:top w:val="single" w:sz="8" w:space="0" w:color="000000"/>
              <w:left w:val="single" w:sz="8" w:space="0" w:color="000000"/>
              <w:bottom w:val="single" w:sz="8" w:space="0" w:color="000000"/>
              <w:right w:val="single" w:sz="8" w:space="0" w:color="000000"/>
            </w:tcBorders>
            <w:vAlign w:val="center"/>
          </w:tcPr>
          <w:p w:rsidR="00844A52" w:rsidRDefault="00340801" w:rsidP="00F8360C">
            <w:pPr>
              <w:autoSpaceDE w:val="0"/>
              <w:autoSpaceDN w:val="0"/>
              <w:adjustRightInd w:val="0"/>
              <w:spacing w:before="29" w:line="360" w:lineRule="auto"/>
              <w:ind w:left="15"/>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报告期内每个</w:t>
            </w:r>
            <w:r w:rsidR="00F8360C">
              <w:rPr>
                <w:rFonts w:asciiTheme="minorEastAsia" w:eastAsiaTheme="minorEastAsia" w:hAnsiTheme="minorEastAsia" w:cstheme="minorEastAsia" w:hint="eastAsia"/>
                <w:color w:val="000000"/>
                <w:kern w:val="0"/>
                <w:sz w:val="24"/>
                <w:szCs w:val="24"/>
              </w:rPr>
              <w:t>交易</w:t>
            </w:r>
            <w:bookmarkStart w:id="228" w:name="_GoBack"/>
            <w:bookmarkEnd w:id="228"/>
            <w:r>
              <w:rPr>
                <w:rFonts w:asciiTheme="minorEastAsia" w:eastAsiaTheme="minorEastAsia" w:hAnsiTheme="minorEastAsia" w:cstheme="minorEastAsia" w:hint="eastAsia"/>
                <w:color w:val="000000"/>
                <w:kern w:val="0"/>
                <w:sz w:val="24"/>
                <w:szCs w:val="24"/>
              </w:rPr>
              <w:t>日偏离度的绝对值的简单平均值</w:t>
            </w:r>
          </w:p>
        </w:tc>
        <w:tc>
          <w:tcPr>
            <w:tcW w:w="2552" w:type="dxa"/>
            <w:tcBorders>
              <w:top w:val="single" w:sz="8" w:space="0" w:color="000000"/>
              <w:left w:val="single" w:sz="8" w:space="0" w:color="000000"/>
              <w:bottom w:val="single" w:sz="8" w:space="0" w:color="000000"/>
              <w:right w:val="single" w:sz="8" w:space="0" w:color="000000"/>
            </w:tcBorders>
            <w:vAlign w:val="bottom"/>
          </w:tcPr>
          <w:p w:rsidR="00844A52" w:rsidRDefault="00340801">
            <w:pPr>
              <w:spacing w:line="360" w:lineRule="auto"/>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rPr>
              <w:t>0.07%</w:t>
            </w:r>
          </w:p>
        </w:tc>
      </w:tr>
    </w:tbl>
    <w:p w:rsidR="00844A52" w:rsidRDefault="00340801">
      <w:pPr>
        <w:spacing w:line="360" w:lineRule="auto"/>
        <w:rPr>
          <w:rFonts w:asciiTheme="minorEastAsia" w:eastAsiaTheme="minorEastAsia" w:hAnsiTheme="minorEastAsia" w:cstheme="minorEastAsia"/>
          <w:b/>
          <w:color w:val="000000" w:themeColor="text1"/>
          <w:kern w:val="0"/>
          <w:sz w:val="24"/>
          <w:szCs w:val="24"/>
        </w:rPr>
      </w:pPr>
      <w:r>
        <w:rPr>
          <w:rFonts w:asciiTheme="minorEastAsia" w:eastAsiaTheme="minorEastAsia" w:hAnsiTheme="minorEastAsia" w:cstheme="minorEastAsia" w:hint="eastAsia"/>
          <w:b/>
          <w:color w:val="000000"/>
          <w:sz w:val="24"/>
          <w:szCs w:val="24"/>
        </w:rPr>
        <w:t>报告期内负偏离度的绝对值达到0.25%情况说明</w:t>
      </w:r>
    </w:p>
    <w:p w:rsidR="00844A52" w:rsidRDefault="00340801">
      <w:pPr>
        <w:adjustRightInd w:val="0"/>
        <w:snapToGrid w:val="0"/>
        <w:spacing w:line="38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本基金本报告期内未存在负偏离度的绝对值达到0.25%情况。</w:t>
      </w:r>
    </w:p>
    <w:p w:rsidR="00844A52" w:rsidRDefault="00340801">
      <w:pPr>
        <w:spacing w:line="360" w:lineRule="auto"/>
        <w:rPr>
          <w:rFonts w:asciiTheme="minorEastAsia" w:eastAsiaTheme="minorEastAsia" w:hAnsiTheme="minorEastAsia" w:cstheme="minorEastAsia"/>
          <w:b/>
          <w:color w:val="000000" w:themeColor="text1"/>
          <w:kern w:val="0"/>
          <w:sz w:val="24"/>
          <w:szCs w:val="24"/>
        </w:rPr>
      </w:pPr>
      <w:r>
        <w:rPr>
          <w:rFonts w:asciiTheme="minorEastAsia" w:eastAsiaTheme="minorEastAsia" w:hAnsiTheme="minorEastAsia" w:cstheme="minorEastAsia" w:hint="eastAsia"/>
          <w:b/>
          <w:color w:val="000000"/>
          <w:sz w:val="24"/>
          <w:szCs w:val="24"/>
        </w:rPr>
        <w:lastRenderedPageBreak/>
        <w:t>报告期内正偏离度的绝对值达到0.5%情况说明</w:t>
      </w:r>
    </w:p>
    <w:p w:rsidR="00844A52" w:rsidRDefault="00340801">
      <w:pPr>
        <w:adjustRightInd w:val="0"/>
        <w:snapToGrid w:val="0"/>
        <w:spacing w:line="38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本基金本报告期内未存在正偏离度的绝对值达到0.5%情况。</w:t>
      </w:r>
    </w:p>
    <w:p w:rsidR="00844A52" w:rsidRDefault="00340801">
      <w:pPr>
        <w:spacing w:line="360" w:lineRule="auto"/>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5.</w:t>
      </w:r>
      <w:r>
        <w:rPr>
          <w:rFonts w:asciiTheme="minorEastAsia" w:eastAsiaTheme="minorEastAsia" w:hAnsiTheme="minorEastAsia" w:cstheme="minorEastAsia"/>
          <w:b/>
          <w:color w:val="000000"/>
          <w:kern w:val="0"/>
          <w:sz w:val="24"/>
          <w:szCs w:val="24"/>
        </w:rPr>
        <w:t>2</w:t>
      </w:r>
      <w:r>
        <w:rPr>
          <w:rFonts w:asciiTheme="minorEastAsia" w:eastAsiaTheme="minorEastAsia" w:hAnsiTheme="minorEastAsia" w:cstheme="minorEastAsia" w:hint="eastAsia"/>
          <w:b/>
          <w:color w:val="000000"/>
          <w:kern w:val="0"/>
          <w:sz w:val="24"/>
          <w:szCs w:val="24"/>
        </w:rPr>
        <w:t>.8报告期末按摊余成本占基金资产净值比例大小排名的前十名资产支持证券投资明细</w:t>
      </w:r>
    </w:p>
    <w:p w:rsidR="00844A52" w:rsidRDefault="00340801">
      <w:pPr>
        <w:adjustRightInd w:val="0"/>
        <w:snapToGrid w:val="0"/>
        <w:spacing w:line="38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本基金本报告期末未持有资产支持证券。</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5.</w:t>
      </w:r>
      <w:r>
        <w:rPr>
          <w:rFonts w:asciiTheme="minorEastAsia" w:eastAsiaTheme="minorEastAsia" w:hAnsiTheme="minorEastAsia" w:cstheme="minorEastAsia"/>
          <w:b/>
          <w:color w:val="000000" w:themeColor="text1"/>
          <w:kern w:val="0"/>
          <w:sz w:val="24"/>
          <w:szCs w:val="24"/>
        </w:rPr>
        <w:t>2</w:t>
      </w:r>
      <w:r>
        <w:rPr>
          <w:rFonts w:asciiTheme="minorEastAsia" w:eastAsiaTheme="minorEastAsia" w:hAnsiTheme="minorEastAsia" w:cstheme="minorEastAsia" w:hint="eastAsia"/>
          <w:b/>
          <w:color w:val="000000" w:themeColor="text1"/>
          <w:kern w:val="0"/>
          <w:sz w:val="24"/>
          <w:szCs w:val="24"/>
        </w:rPr>
        <w:t>.9</w:t>
      </w:r>
      <w:r>
        <w:rPr>
          <w:rFonts w:asciiTheme="minorEastAsia" w:eastAsiaTheme="minorEastAsia" w:hAnsiTheme="minorEastAsia" w:cstheme="minorEastAsia" w:hint="eastAsia"/>
          <w:b/>
          <w:color w:val="000000"/>
          <w:kern w:val="0"/>
          <w:sz w:val="24"/>
          <w:szCs w:val="24"/>
        </w:rPr>
        <w:t xml:space="preserve"> 投资组合报告附注</w:t>
      </w:r>
    </w:p>
    <w:p w:rsidR="00844A52" w:rsidRDefault="00340801">
      <w:pPr>
        <w:spacing w:line="360" w:lineRule="auto"/>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color w:val="000000" w:themeColor="text1"/>
          <w:sz w:val="24"/>
          <w:szCs w:val="24"/>
        </w:rPr>
        <w:t>2</w:t>
      </w:r>
      <w:r>
        <w:rPr>
          <w:rFonts w:asciiTheme="minorEastAsia" w:eastAsiaTheme="minorEastAsia" w:hAnsiTheme="minorEastAsia" w:cstheme="minorEastAsia" w:hint="eastAsia"/>
          <w:color w:val="000000" w:themeColor="text1"/>
          <w:sz w:val="24"/>
          <w:szCs w:val="24"/>
        </w:rPr>
        <w:t>.9.1</w:t>
      </w:r>
      <w:r>
        <w:rPr>
          <w:rFonts w:asciiTheme="minorEastAsia" w:eastAsiaTheme="minorEastAsia" w:hAnsiTheme="minorEastAsia" w:cstheme="minorEastAsia" w:hint="eastAsia"/>
          <w:b/>
          <w:color w:val="000000"/>
          <w:kern w:val="0"/>
          <w:sz w:val="24"/>
          <w:szCs w:val="24"/>
        </w:rPr>
        <w:t>基金计价方法说明</w:t>
      </w:r>
    </w:p>
    <w:p w:rsidR="00961176" w:rsidRPr="00961176" w:rsidRDefault="00961176">
      <w:pPr>
        <w:spacing w:line="360" w:lineRule="auto"/>
        <w:rPr>
          <w:rFonts w:asciiTheme="minorEastAsia" w:eastAsiaTheme="minorEastAsia" w:hAnsiTheme="minorEastAsia" w:cstheme="minorEastAsia"/>
          <w:color w:val="000000" w:themeColor="text1"/>
          <w:sz w:val="24"/>
          <w:szCs w:val="24"/>
        </w:rPr>
      </w:pPr>
      <w:r w:rsidRPr="00961176">
        <w:rPr>
          <w:rFonts w:asciiTheme="minorEastAsia" w:eastAsiaTheme="minorEastAsia" w:hAnsiTheme="minorEastAsia" w:cstheme="minorEastAsia" w:hint="eastAsia"/>
          <w:color w:val="000000" w:themeColor="text1"/>
          <w:sz w:val="24"/>
          <w:szCs w:val="24"/>
        </w:rPr>
        <w:t>本基金采用摊余成本法计价，即计价对象以买入成本列示，按票面利率或商定利率并考虑其买入时的溢价与折价，在其剩余期限内按照实际利率和摊余成本逐日摊销计算损益。</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color w:val="000000" w:themeColor="text1"/>
          <w:sz w:val="24"/>
          <w:szCs w:val="24"/>
        </w:rPr>
        <w:t>2</w:t>
      </w:r>
      <w:r>
        <w:rPr>
          <w:rFonts w:asciiTheme="minorEastAsia" w:eastAsiaTheme="minorEastAsia" w:hAnsiTheme="minorEastAsia" w:cstheme="minorEastAsia" w:hint="eastAsia"/>
          <w:color w:val="000000" w:themeColor="text1"/>
          <w:sz w:val="24"/>
          <w:szCs w:val="24"/>
        </w:rPr>
        <w:t>.9.2报告期内本基金投资的前十名证券的发行主体未被监管部门立案调查，在本报告编制日前一年内本基金投资的前十名证券的发行主体未受到公开谴责和处罚。</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5.</w:t>
      </w:r>
      <w:r>
        <w:rPr>
          <w:rFonts w:asciiTheme="minorEastAsia" w:eastAsiaTheme="minorEastAsia" w:hAnsiTheme="minorEastAsia" w:cstheme="minorEastAsia"/>
          <w:b/>
          <w:color w:val="000000" w:themeColor="text1"/>
          <w:kern w:val="0"/>
          <w:sz w:val="24"/>
          <w:szCs w:val="24"/>
        </w:rPr>
        <w:t>2</w:t>
      </w:r>
      <w:r>
        <w:rPr>
          <w:rFonts w:asciiTheme="minorEastAsia" w:eastAsiaTheme="minorEastAsia" w:hAnsiTheme="minorEastAsia" w:cstheme="minorEastAsia" w:hint="eastAsia"/>
          <w:b/>
          <w:color w:val="000000" w:themeColor="text1"/>
          <w:kern w:val="0"/>
          <w:sz w:val="24"/>
          <w:szCs w:val="24"/>
        </w:rPr>
        <w:t>.9.3</w:t>
      </w:r>
      <w:r>
        <w:rPr>
          <w:rFonts w:asciiTheme="minorEastAsia" w:eastAsiaTheme="minorEastAsia" w:hAnsiTheme="minorEastAsia" w:cstheme="minorEastAsia" w:hint="eastAsia"/>
          <w:b/>
          <w:color w:val="000000"/>
          <w:kern w:val="0"/>
          <w:sz w:val="24"/>
          <w:szCs w:val="24"/>
        </w:rPr>
        <w:t xml:space="preserve"> 其他各项资产构成</w:t>
      </w:r>
    </w:p>
    <w:tbl>
      <w:tblPr>
        <w:tblStyle w:val="af2"/>
        <w:tblW w:w="8513" w:type="dxa"/>
        <w:tblInd w:w="15" w:type="dxa"/>
        <w:tblLayout w:type="fixed"/>
        <w:tblLook w:val="04A0" w:firstRow="1" w:lastRow="0" w:firstColumn="1" w:lastColumn="0" w:noHBand="0" w:noVBand="1"/>
      </w:tblPr>
      <w:tblGrid>
        <w:gridCol w:w="1235"/>
        <w:gridCol w:w="1617"/>
        <w:gridCol w:w="5661"/>
      </w:tblGrid>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序号</w:t>
            </w:r>
          </w:p>
        </w:tc>
        <w:tc>
          <w:tcPr>
            <w:tcW w:w="1617"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名称</w:t>
            </w:r>
          </w:p>
        </w:tc>
        <w:tc>
          <w:tcPr>
            <w:tcW w:w="5661"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金额（元）</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存出保证金</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2</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应收证券清算款</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3</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应收利息</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5,630,470.47</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4</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应收申购款</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其他应收款</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6</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待摊费用</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其他</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w:t>
            </w:r>
          </w:p>
        </w:tc>
      </w:tr>
      <w:tr w:rsidR="00844A52">
        <w:tc>
          <w:tcPr>
            <w:tcW w:w="1235" w:type="dxa"/>
            <w:vAlign w:val="center"/>
          </w:tcPr>
          <w:p w:rsidR="00844A52" w:rsidRDefault="00340801">
            <w:pPr>
              <w:autoSpaceDE w:val="0"/>
              <w:autoSpaceDN w:val="0"/>
              <w:adjustRightInd w:val="0"/>
              <w:spacing w:before="29" w:line="360" w:lineRule="auto"/>
              <w:ind w:left="15"/>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8</w:t>
            </w:r>
          </w:p>
        </w:tc>
        <w:tc>
          <w:tcPr>
            <w:tcW w:w="1617" w:type="dxa"/>
            <w:vAlign w:val="center"/>
          </w:tcPr>
          <w:p w:rsidR="00844A52" w:rsidRDefault="00340801">
            <w:pPr>
              <w:autoSpaceDE w:val="0"/>
              <w:autoSpaceDN w:val="0"/>
              <w:adjustRightInd w:val="0"/>
              <w:spacing w:before="29" w:line="360" w:lineRule="auto"/>
              <w:ind w:left="15"/>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合计</w:t>
            </w:r>
          </w:p>
        </w:tc>
        <w:tc>
          <w:tcPr>
            <w:tcW w:w="5661" w:type="dxa"/>
            <w:vAlign w:val="center"/>
          </w:tcPr>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5,630,470.47</w:t>
            </w:r>
          </w:p>
        </w:tc>
      </w:tr>
    </w:tbl>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themeColor="text1"/>
          <w:kern w:val="0"/>
          <w:sz w:val="24"/>
          <w:szCs w:val="24"/>
        </w:rPr>
        <w:t>5.</w:t>
      </w:r>
      <w:r>
        <w:rPr>
          <w:rFonts w:asciiTheme="minorEastAsia" w:eastAsiaTheme="minorEastAsia" w:hAnsiTheme="minorEastAsia" w:cstheme="minorEastAsia"/>
          <w:b/>
          <w:color w:val="000000" w:themeColor="text1"/>
          <w:kern w:val="0"/>
          <w:sz w:val="24"/>
          <w:szCs w:val="24"/>
        </w:rPr>
        <w:t>2</w:t>
      </w:r>
      <w:r>
        <w:rPr>
          <w:rFonts w:asciiTheme="minorEastAsia" w:eastAsiaTheme="minorEastAsia" w:hAnsiTheme="minorEastAsia" w:cstheme="minorEastAsia" w:hint="eastAsia"/>
          <w:b/>
          <w:color w:val="000000" w:themeColor="text1"/>
          <w:kern w:val="0"/>
          <w:sz w:val="24"/>
          <w:szCs w:val="24"/>
        </w:rPr>
        <w:t xml:space="preserve">.9.4 </w:t>
      </w:r>
      <w:r>
        <w:rPr>
          <w:rFonts w:asciiTheme="minorEastAsia" w:eastAsiaTheme="minorEastAsia" w:hAnsiTheme="minorEastAsia" w:cstheme="minorEastAsia" w:hint="eastAsia"/>
          <w:b/>
          <w:color w:val="000000"/>
          <w:kern w:val="0"/>
          <w:sz w:val="24"/>
          <w:szCs w:val="24"/>
        </w:rPr>
        <w:t>投资组合报告附注的其他文字描述部分</w:t>
      </w:r>
    </w:p>
    <w:p w:rsidR="00844A52" w:rsidRDefault="00340801">
      <w:pPr>
        <w:adjustRightInd w:val="0"/>
        <w:snapToGrid w:val="0"/>
        <w:spacing w:line="380" w:lineRule="exact"/>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由于四舍五入的原因，分项之和与合计项之间可能存在尾差。</w:t>
      </w:r>
    </w:p>
    <w:p w:rsidR="00844A52" w:rsidRDefault="00340801">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lastRenderedPageBreak/>
        <w:t>§6  开放式基金份额变动</w:t>
      </w:r>
    </w:p>
    <w:p w:rsidR="00844A52" w:rsidRDefault="00340801">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6.1 交银施罗德裕惠纯债债券型证券投资基金</w:t>
      </w:r>
    </w:p>
    <w:p w:rsidR="00844A52" w:rsidRDefault="00340801">
      <w:pPr>
        <w:autoSpaceDE w:val="0"/>
        <w:autoSpaceDN w:val="0"/>
        <w:adjustRightInd w:val="0"/>
        <w:spacing w:line="360" w:lineRule="auto"/>
        <w:ind w:left="15"/>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单位：份</w:t>
      </w:r>
    </w:p>
    <w:tbl>
      <w:tblPr>
        <w:tblW w:w="0" w:type="auto"/>
        <w:tblInd w:w="-106" w:type="dxa"/>
        <w:tblLayout w:type="fixed"/>
        <w:tblLook w:val="04A0" w:firstRow="1" w:lastRow="0" w:firstColumn="1" w:lastColumn="0" w:noHBand="0" w:noVBand="1"/>
      </w:tblPr>
      <w:tblGrid>
        <w:gridCol w:w="4609"/>
        <w:gridCol w:w="4025"/>
      </w:tblGrid>
      <w:tr w:rsidR="00844A52">
        <w:tc>
          <w:tcPr>
            <w:tcW w:w="4609"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770,084,760.44</w:t>
            </w:r>
          </w:p>
        </w:tc>
      </w:tr>
      <w:tr w:rsidR="00844A52">
        <w:tc>
          <w:tcPr>
            <w:tcW w:w="4609"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基金合同生效日起至报告期期末基金总申购份额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333,925.05</w:t>
            </w:r>
          </w:p>
        </w:tc>
      </w:tr>
      <w:tr w:rsidR="00844A52">
        <w:tc>
          <w:tcPr>
            <w:tcW w:w="4609"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减：基金合同生效日起至报告期期末基金总赎回份额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448,928.22</w:t>
            </w:r>
          </w:p>
        </w:tc>
      </w:tr>
      <w:tr w:rsidR="00844A52">
        <w:tc>
          <w:tcPr>
            <w:tcW w:w="4609"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基金合同生效日起至报告期期末基金拆分变动份额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
        </w:tc>
      </w:tr>
      <w:tr w:rsidR="00844A52">
        <w:tc>
          <w:tcPr>
            <w:tcW w:w="4609"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769,969,757.27</w:t>
            </w:r>
          </w:p>
        </w:tc>
      </w:tr>
    </w:tbl>
    <w:p w:rsidR="00844A52" w:rsidRDefault="00340801">
      <w:pPr>
        <w:autoSpaceDE w:val="0"/>
        <w:autoSpaceDN w:val="0"/>
        <w:adjustRightInd w:val="0"/>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注：1、上表中“报告期”指2020年7月28日至2020年9月30日；</w:t>
      </w:r>
    </w:p>
    <w:p w:rsidR="00844A52" w:rsidRDefault="00340801">
      <w:pPr>
        <w:autoSpaceDE w:val="0"/>
        <w:autoSpaceDN w:val="0"/>
        <w:adjustRightInd w:val="0"/>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2、如果本报告期间发生转换入、红利再投业务，则总申购份额中包含该业务； </w:t>
      </w:r>
    </w:p>
    <w:p w:rsidR="00844A52" w:rsidRDefault="00340801">
      <w:pPr>
        <w:autoSpaceDE w:val="0"/>
        <w:autoSpaceDN w:val="0"/>
        <w:adjustRightInd w:val="0"/>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3、如果本报告期间发生转换出业务，则总赎回份额中包含该业务。</w:t>
      </w:r>
    </w:p>
    <w:p w:rsidR="00844A52" w:rsidRDefault="00340801">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6.2 交银施罗德理财60天债券型证券投资基金</w:t>
      </w:r>
    </w:p>
    <w:p w:rsidR="00844A52" w:rsidRDefault="00340801">
      <w:pPr>
        <w:autoSpaceDE w:val="0"/>
        <w:autoSpaceDN w:val="0"/>
        <w:adjustRightInd w:val="0"/>
        <w:spacing w:before="29" w:line="360" w:lineRule="auto"/>
        <w:ind w:left="15"/>
        <w:jc w:val="righ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单位：份</w:t>
      </w:r>
    </w:p>
    <w:tbl>
      <w:tblPr>
        <w:tblW w:w="8634" w:type="dxa"/>
        <w:tblInd w:w="-106" w:type="dxa"/>
        <w:tblLayout w:type="fixed"/>
        <w:tblLook w:val="04A0" w:firstRow="1" w:lastRow="0" w:firstColumn="1" w:lastColumn="0" w:noHBand="0" w:noVBand="1"/>
      </w:tblPr>
      <w:tblGrid>
        <w:gridCol w:w="3900"/>
        <w:gridCol w:w="2367"/>
        <w:gridCol w:w="2367"/>
      </w:tblGrid>
      <w:tr w:rsidR="00844A52">
        <w:tc>
          <w:tcPr>
            <w:tcW w:w="3900"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jc w:val="center"/>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jc w:val="center"/>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交银理财60天债券A</w:t>
            </w:r>
          </w:p>
        </w:tc>
        <w:tc>
          <w:tcPr>
            <w:tcW w:w="2367"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jc w:val="center"/>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交银理财60天债券B</w:t>
            </w:r>
          </w:p>
        </w:tc>
      </w:tr>
      <w:tr w:rsidR="00844A52">
        <w:tc>
          <w:tcPr>
            <w:tcW w:w="3900"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3,387,367.23</w:t>
            </w:r>
          </w:p>
        </w:tc>
        <w:tc>
          <w:tcPr>
            <w:tcW w:w="2367"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6,043,210,125.77</w:t>
            </w:r>
          </w:p>
        </w:tc>
      </w:tr>
      <w:tr w:rsidR="00844A52">
        <w:tc>
          <w:tcPr>
            <w:tcW w:w="3900"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kern w:val="0"/>
                <w:sz w:val="24"/>
                <w:szCs w:val="24"/>
              </w:rPr>
              <w:t>报告期</w:t>
            </w:r>
            <w:r>
              <w:rPr>
                <w:rFonts w:asciiTheme="minorEastAsia" w:eastAsiaTheme="minorEastAsia" w:hAnsiTheme="minorEastAsia" w:cstheme="minorEastAsia" w:hint="eastAsia"/>
                <w:color w:val="000000" w:themeColor="text1"/>
                <w:kern w:val="0"/>
                <w:sz w:val="24"/>
                <w:szCs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12,784.35</w:t>
            </w:r>
          </w:p>
        </w:tc>
        <w:tc>
          <w:tcPr>
            <w:tcW w:w="2367"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8,543,722.54</w:t>
            </w:r>
          </w:p>
        </w:tc>
      </w:tr>
      <w:tr w:rsidR="00844A52">
        <w:tc>
          <w:tcPr>
            <w:tcW w:w="3900"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减：</w:t>
            </w:r>
            <w:r>
              <w:rPr>
                <w:rFonts w:asciiTheme="minorEastAsia" w:eastAsiaTheme="minorEastAsia" w:hAnsiTheme="minorEastAsia" w:cstheme="minorEastAsia" w:hint="eastAsia"/>
                <w:color w:val="000000"/>
                <w:kern w:val="0"/>
                <w:sz w:val="24"/>
                <w:szCs w:val="24"/>
              </w:rPr>
              <w:t>报告期</w:t>
            </w:r>
            <w:r>
              <w:rPr>
                <w:rFonts w:asciiTheme="minorEastAsia" w:eastAsiaTheme="minorEastAsia" w:hAnsiTheme="minorEastAsia" w:cstheme="minorEastAsia" w:hint="eastAsia"/>
                <w:color w:val="000000" w:themeColor="text1"/>
                <w:kern w:val="0"/>
                <w:sz w:val="24"/>
                <w:szCs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53,663.64</w:t>
            </w:r>
          </w:p>
        </w:tc>
        <w:tc>
          <w:tcPr>
            <w:tcW w:w="2367"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5,285,041,335.49</w:t>
            </w:r>
          </w:p>
        </w:tc>
      </w:tr>
      <w:tr w:rsidR="00844A52">
        <w:tc>
          <w:tcPr>
            <w:tcW w:w="3900"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3,346,487.94</w:t>
            </w:r>
          </w:p>
        </w:tc>
        <w:tc>
          <w:tcPr>
            <w:tcW w:w="2367" w:type="dxa"/>
            <w:tcBorders>
              <w:top w:val="single" w:sz="8" w:space="0" w:color="000000"/>
              <w:left w:val="single" w:sz="8" w:space="0" w:color="000000"/>
              <w:bottom w:val="single" w:sz="8" w:space="0" w:color="000000"/>
              <w:right w:val="single" w:sz="8" w:space="0" w:color="000000"/>
            </w:tcBorders>
            <w:vAlign w:val="center"/>
          </w:tcPr>
          <w:p w:rsidR="00844A52" w:rsidRDefault="00340801">
            <w:pPr>
              <w:autoSpaceDE w:val="0"/>
              <w:autoSpaceDN w:val="0"/>
              <w:adjustRightInd w:val="0"/>
              <w:spacing w:before="29" w:line="360" w:lineRule="auto"/>
              <w:ind w:left="17"/>
              <w:jc w:val="righ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766,712,512.82</w:t>
            </w:r>
          </w:p>
        </w:tc>
      </w:tr>
    </w:tbl>
    <w:p w:rsidR="00844A52" w:rsidRDefault="00340801" w:rsidP="000E14D1">
      <w:pPr>
        <w:tabs>
          <w:tab w:val="left" w:pos="426"/>
        </w:tabs>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注：1、上表中“报告期”指2020年7月1日至2020年7月27日；</w:t>
      </w:r>
    </w:p>
    <w:p w:rsidR="00844A52" w:rsidRDefault="00340801">
      <w:pPr>
        <w:tabs>
          <w:tab w:val="left" w:pos="426"/>
        </w:tabs>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2、如果本报告期间发生转换入、份额类别调整、红利再投业务，则总申购份额中包含该业务； </w:t>
      </w:r>
    </w:p>
    <w:p w:rsidR="00844A52" w:rsidRDefault="00340801">
      <w:pPr>
        <w:tabs>
          <w:tab w:val="left" w:pos="426"/>
        </w:tabs>
        <w:spacing w:line="360" w:lineRule="auto"/>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3、如果本报告期间发生转换出业务，则总赎回份额中包含该业务。</w:t>
      </w:r>
    </w:p>
    <w:p w:rsidR="00844A52" w:rsidRDefault="00340801">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§7  基金管理人运用固有资金投资本基金情况</w:t>
      </w:r>
    </w:p>
    <w:p w:rsidR="00844A52" w:rsidRDefault="00340801">
      <w:pPr>
        <w:spacing w:line="360" w:lineRule="auto"/>
        <w:jc w:val="left"/>
        <w:rPr>
          <w:rFonts w:eastAsia="Times New Roman"/>
          <w:sz w:val="24"/>
        </w:rPr>
      </w:pPr>
      <w:r>
        <w:rPr>
          <w:b/>
          <w:sz w:val="24"/>
        </w:rPr>
        <w:t xml:space="preserve">7.1 </w:t>
      </w:r>
      <w:r>
        <w:rPr>
          <w:rFonts w:hint="eastAsia"/>
          <w:b/>
          <w:sz w:val="24"/>
        </w:rPr>
        <w:t>基金管理人持有本基金份额变动情况</w:t>
      </w:r>
    </w:p>
    <w:p w:rsidR="00844A52" w:rsidRDefault="00340801">
      <w:pPr>
        <w:spacing w:line="360" w:lineRule="auto"/>
        <w:ind w:firstLineChars="200" w:firstLine="480"/>
        <w:rPr>
          <w:color w:val="000000"/>
          <w:sz w:val="24"/>
        </w:rPr>
      </w:pPr>
      <w:r>
        <w:rPr>
          <w:color w:val="000000"/>
          <w:sz w:val="24"/>
        </w:rPr>
        <w:lastRenderedPageBreak/>
        <w:t>本报告期内未发生基金管理人运用固有资金投资本基金的情况。</w:t>
      </w:r>
    </w:p>
    <w:p w:rsidR="00844A52" w:rsidRDefault="00340801">
      <w:pPr>
        <w:spacing w:line="360" w:lineRule="auto"/>
        <w:jc w:val="left"/>
        <w:rPr>
          <w:rFonts w:eastAsia="Times New Roman"/>
          <w:sz w:val="24"/>
        </w:rPr>
      </w:pPr>
      <w:r>
        <w:rPr>
          <w:b/>
          <w:sz w:val="24"/>
        </w:rPr>
        <w:t xml:space="preserve">7.2 </w:t>
      </w:r>
      <w:r>
        <w:rPr>
          <w:rFonts w:hint="eastAsia"/>
          <w:b/>
          <w:sz w:val="24"/>
        </w:rPr>
        <w:t>基金管理人运用固有资金投资本基金交易明细</w:t>
      </w:r>
    </w:p>
    <w:p w:rsidR="00844A52" w:rsidRDefault="00340801">
      <w:pPr>
        <w:spacing w:line="360" w:lineRule="auto"/>
        <w:ind w:firstLineChars="200" w:firstLine="480"/>
        <w:rPr>
          <w:color w:val="000000"/>
          <w:sz w:val="24"/>
        </w:rPr>
      </w:pPr>
      <w:r>
        <w:rPr>
          <w:color w:val="000000"/>
          <w:sz w:val="24"/>
        </w:rPr>
        <w:t>本基金管理人本报告期内未进行本基金的申购、赎回、红利再投等。</w:t>
      </w:r>
    </w:p>
    <w:p w:rsidR="00844A52" w:rsidRDefault="00340801">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§8 影响投资者决策的其他重要信息</w:t>
      </w:r>
    </w:p>
    <w:p w:rsidR="00844A52" w:rsidRDefault="00340801">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8.1交银施罗德裕惠纯债债券型证券投资基金</w:t>
      </w:r>
    </w:p>
    <w:p w:rsidR="00844A52" w:rsidRDefault="00340801">
      <w:pPr>
        <w:autoSpaceDE w:val="0"/>
        <w:autoSpaceDN w:val="0"/>
        <w:adjustRightInd w:val="0"/>
        <w:spacing w:line="360" w:lineRule="auto"/>
        <w:jc w:val="left"/>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b/>
          <w:color w:val="000000"/>
          <w:kern w:val="0"/>
          <w:sz w:val="24"/>
          <w:szCs w:val="24"/>
        </w:rPr>
        <w:t xml:space="preserve">8.1.1 </w:t>
      </w:r>
      <w:r>
        <w:rPr>
          <w:rFonts w:asciiTheme="minorEastAsia" w:eastAsiaTheme="minorEastAsia" w:hAnsiTheme="minorEastAsia" w:cstheme="minorEastAsia" w:hint="eastAsia"/>
          <w:b/>
          <w:bCs/>
          <w:color w:val="000000" w:themeColor="text1"/>
          <w:kern w:val="0"/>
          <w:sz w:val="24"/>
          <w:szCs w:val="24"/>
        </w:rPr>
        <w:t>报告期内单一投资者持有基金份额比例达到或超过20%的情况</w:t>
      </w:r>
    </w:p>
    <w:tbl>
      <w:tblPr>
        <w:tblStyle w:val="af2"/>
        <w:tblW w:w="9210" w:type="dxa"/>
        <w:tblInd w:w="-176" w:type="dxa"/>
        <w:tblLayout w:type="fixed"/>
        <w:tblLook w:val="04A0" w:firstRow="1" w:lastRow="0" w:firstColumn="1" w:lastColumn="0" w:noHBand="0" w:noVBand="1"/>
      </w:tblPr>
      <w:tblGrid>
        <w:gridCol w:w="992"/>
        <w:gridCol w:w="991"/>
        <w:gridCol w:w="1843"/>
        <w:gridCol w:w="851"/>
        <w:gridCol w:w="850"/>
        <w:gridCol w:w="1134"/>
        <w:gridCol w:w="1419"/>
        <w:gridCol w:w="1130"/>
      </w:tblGrid>
      <w:tr w:rsidR="00844A52">
        <w:tc>
          <w:tcPr>
            <w:tcW w:w="992" w:type="dxa"/>
            <w:vMerge w:val="restart"/>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投资者类别</w:t>
            </w:r>
            <w:r>
              <w:rPr>
                <w:rFonts w:asciiTheme="minorEastAsia" w:eastAsiaTheme="minorEastAsia" w:hAnsiTheme="minorEastAsia" w:cstheme="minorEastAsia" w:hint="eastAsia"/>
                <w:color w:val="000000" w:themeColor="text1"/>
                <w:kern w:val="0"/>
                <w:sz w:val="24"/>
                <w:szCs w:val="24"/>
              </w:rPr>
              <w:t xml:space="preserve">  </w:t>
            </w:r>
          </w:p>
        </w:tc>
        <w:tc>
          <w:tcPr>
            <w:tcW w:w="5669" w:type="dxa"/>
            <w:gridSpan w:val="5"/>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报告期末持有基金情况</w:t>
            </w:r>
          </w:p>
        </w:tc>
      </w:tr>
      <w:tr w:rsidR="00844A52">
        <w:tc>
          <w:tcPr>
            <w:tcW w:w="992" w:type="dxa"/>
            <w:vMerge/>
            <w:tcBorders>
              <w:top w:val="single" w:sz="4" w:space="0" w:color="auto"/>
              <w:left w:val="single" w:sz="4" w:space="0" w:color="auto"/>
              <w:bottom w:val="single" w:sz="4" w:space="0" w:color="auto"/>
              <w:right w:val="single" w:sz="4" w:space="0" w:color="auto"/>
            </w:tcBorders>
            <w:vAlign w:val="center"/>
          </w:tcPr>
          <w:p w:rsidR="00844A52" w:rsidRDefault="00844A52">
            <w:pPr>
              <w:widowControl/>
              <w:spacing w:line="360" w:lineRule="auto"/>
              <w:jc w:val="left"/>
              <w:rPr>
                <w:rFonts w:asciiTheme="minorEastAsia" w:eastAsiaTheme="minorEastAsia" w:hAnsiTheme="minorEastAsia" w:cstheme="minorEastAsia"/>
                <w:b/>
                <w:bCs/>
                <w:color w:val="000000" w:themeColor="text1"/>
                <w:kern w:val="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tcPr>
          <w:p w:rsidR="00844A52" w:rsidRDefault="00340801">
            <w:pPr>
              <w:widowControl/>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期初份额</w:t>
            </w:r>
          </w:p>
        </w:tc>
        <w:tc>
          <w:tcPr>
            <w:tcW w:w="850" w:type="dxa"/>
            <w:tcBorders>
              <w:top w:val="single" w:sz="4" w:space="0" w:color="auto"/>
              <w:left w:val="single" w:sz="4" w:space="0" w:color="auto"/>
              <w:bottom w:val="single" w:sz="4" w:space="0" w:color="auto"/>
              <w:right w:val="single" w:sz="4" w:space="0" w:color="auto"/>
            </w:tcBorders>
            <w:vAlign w:val="center"/>
          </w:tcPr>
          <w:p w:rsidR="00844A52" w:rsidRDefault="00340801">
            <w:pPr>
              <w:widowControl/>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申购份额</w:t>
            </w:r>
          </w:p>
        </w:tc>
        <w:tc>
          <w:tcPr>
            <w:tcW w:w="1134" w:type="dxa"/>
            <w:tcBorders>
              <w:top w:val="single" w:sz="4" w:space="0" w:color="auto"/>
              <w:left w:val="single" w:sz="4" w:space="0" w:color="auto"/>
              <w:bottom w:val="single" w:sz="4" w:space="0" w:color="auto"/>
              <w:right w:val="single" w:sz="4" w:space="0" w:color="auto"/>
            </w:tcBorders>
            <w:vAlign w:val="center"/>
          </w:tcPr>
          <w:p w:rsidR="00844A52" w:rsidRDefault="00340801">
            <w:pPr>
              <w:widowControl/>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赎回份额</w:t>
            </w:r>
          </w:p>
        </w:tc>
        <w:tc>
          <w:tcPr>
            <w:tcW w:w="1419" w:type="dxa"/>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持有份额</w:t>
            </w:r>
          </w:p>
        </w:tc>
        <w:tc>
          <w:tcPr>
            <w:tcW w:w="1130" w:type="dxa"/>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份额占比</w:t>
            </w:r>
          </w:p>
        </w:tc>
      </w:tr>
      <w:tr w:rsidR="00844A52">
        <w:tc>
          <w:tcPr>
            <w:tcW w:w="992" w:type="dxa"/>
            <w:vMerge w:val="restart"/>
          </w:tcPr>
          <w:p w:rsidR="00844A52" w:rsidRDefault="00844A52"/>
          <w:p w:rsidR="00844A52" w:rsidRDefault="00340801">
            <w:r>
              <w:rPr>
                <w:rFonts w:asciiTheme="minorEastAsia" w:eastAsiaTheme="minorEastAsia" w:hAnsiTheme="minorEastAsia" w:cstheme="minorEastAsia" w:hint="eastAsia"/>
                <w:bCs/>
                <w:color w:val="000000" w:themeColor="text1"/>
                <w:kern w:val="0"/>
                <w:sz w:val="24"/>
                <w:szCs w:val="24"/>
              </w:rPr>
              <w:t>机构</w:t>
            </w:r>
          </w:p>
        </w:tc>
        <w:tc>
          <w:tcPr>
            <w:tcW w:w="991"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1</w:t>
            </w:r>
          </w:p>
        </w:tc>
        <w:tc>
          <w:tcPr>
            <w:tcW w:w="1843"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2020/7/28-2020/9/30</w:t>
            </w:r>
          </w:p>
        </w:tc>
        <w:tc>
          <w:tcPr>
            <w:tcW w:w="851"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544,890,864.30</w:t>
            </w:r>
          </w:p>
        </w:tc>
        <w:tc>
          <w:tcPr>
            <w:tcW w:w="850"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18,264.37</w:t>
            </w:r>
          </w:p>
        </w:tc>
        <w:tc>
          <w:tcPr>
            <w:tcW w:w="1134"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18,264.37</w:t>
            </w:r>
          </w:p>
        </w:tc>
        <w:tc>
          <w:tcPr>
            <w:tcW w:w="1419"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544,890,864.30</w:t>
            </w:r>
          </w:p>
        </w:tc>
        <w:tc>
          <w:tcPr>
            <w:tcW w:w="1130"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70.77%</w:t>
            </w:r>
          </w:p>
        </w:tc>
      </w:tr>
      <w:tr w:rsidR="00844A52">
        <w:tc>
          <w:tcPr>
            <w:tcW w:w="992" w:type="dxa"/>
            <w:vMerge/>
          </w:tcPr>
          <w:p w:rsidR="00844A52" w:rsidRDefault="00844A52"/>
        </w:tc>
        <w:tc>
          <w:tcPr>
            <w:tcW w:w="991"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2</w:t>
            </w:r>
          </w:p>
        </w:tc>
        <w:tc>
          <w:tcPr>
            <w:tcW w:w="1843"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2020/7/28-2020/9/30</w:t>
            </w:r>
          </w:p>
        </w:tc>
        <w:tc>
          <w:tcPr>
            <w:tcW w:w="851"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214,170,434.58</w:t>
            </w:r>
          </w:p>
        </w:tc>
        <w:tc>
          <w:tcPr>
            <w:tcW w:w="850"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7,178.85</w:t>
            </w:r>
          </w:p>
        </w:tc>
        <w:tc>
          <w:tcPr>
            <w:tcW w:w="1134"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7,178.85</w:t>
            </w:r>
          </w:p>
        </w:tc>
        <w:tc>
          <w:tcPr>
            <w:tcW w:w="1419"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214,170,434.58</w:t>
            </w:r>
          </w:p>
        </w:tc>
        <w:tc>
          <w:tcPr>
            <w:tcW w:w="1130" w:type="dxa"/>
            <w:vAlign w:val="center"/>
          </w:tcPr>
          <w:p w:rsidR="00844A52" w:rsidRDefault="00340801">
            <w:pPr>
              <w:jc w:val="center"/>
            </w:pPr>
            <w:r>
              <w:rPr>
                <w:rFonts w:asciiTheme="minorEastAsia" w:eastAsiaTheme="minorEastAsia" w:hAnsiTheme="minorEastAsia" w:cstheme="minorEastAsia" w:hint="eastAsia"/>
                <w:color w:val="000000"/>
                <w:kern w:val="0"/>
                <w:sz w:val="24"/>
                <w:szCs w:val="24"/>
              </w:rPr>
              <w:t>27.82%</w:t>
            </w:r>
          </w:p>
        </w:tc>
      </w:tr>
      <w:tr w:rsidR="00844A52">
        <w:tc>
          <w:tcPr>
            <w:tcW w:w="9210" w:type="dxa"/>
            <w:gridSpan w:val="8"/>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color w:val="000000"/>
                <w:kern w:val="0"/>
                <w:sz w:val="24"/>
                <w:szCs w:val="24"/>
              </w:rPr>
              <w:t>产品特有风险</w:t>
            </w:r>
          </w:p>
        </w:tc>
      </w:tr>
      <w:tr w:rsidR="00844A52">
        <w:tc>
          <w:tcPr>
            <w:tcW w:w="9210" w:type="dxa"/>
            <w:gridSpan w:val="8"/>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B2A54" w:rsidRPr="00EB2A54" w:rsidRDefault="00EB2A54" w:rsidP="00EB2A54">
      <w:pPr>
        <w:tabs>
          <w:tab w:val="left" w:pos="426"/>
        </w:tabs>
        <w:adjustRightInd w:val="0"/>
        <w:snapToGrid w:val="0"/>
        <w:spacing w:line="360" w:lineRule="auto"/>
        <w:jc w:val="left"/>
        <w:rPr>
          <w:rFonts w:asciiTheme="minorEastAsia" w:eastAsiaTheme="minorEastAsia" w:hAnsiTheme="minorEastAsia" w:cstheme="minorEastAsia"/>
          <w:color w:val="000000"/>
          <w:sz w:val="24"/>
          <w:szCs w:val="24"/>
        </w:rPr>
      </w:pPr>
      <w:r w:rsidRPr="00EB2A54">
        <w:rPr>
          <w:rFonts w:asciiTheme="minorEastAsia" w:eastAsiaTheme="minorEastAsia" w:hAnsiTheme="minorEastAsia" w:cstheme="minorEastAsia" w:hint="eastAsia"/>
          <w:color w:val="000000"/>
          <w:sz w:val="24"/>
          <w:szCs w:val="24"/>
        </w:rPr>
        <w:t>注：序号为1的机构，由于</w:t>
      </w:r>
      <w:r>
        <w:rPr>
          <w:rFonts w:asciiTheme="minorEastAsia" w:eastAsiaTheme="minorEastAsia" w:hAnsiTheme="minorEastAsia" w:cstheme="minorEastAsia" w:hint="eastAsia"/>
          <w:color w:val="000000"/>
          <w:sz w:val="24"/>
          <w:szCs w:val="24"/>
        </w:rPr>
        <w:t>基金进行</w:t>
      </w:r>
      <w:r w:rsidRPr="00EB2A54">
        <w:rPr>
          <w:rFonts w:asciiTheme="minorEastAsia" w:eastAsiaTheme="minorEastAsia" w:hAnsiTheme="minorEastAsia" w:cstheme="minorEastAsia" w:hint="eastAsia"/>
          <w:color w:val="000000"/>
          <w:sz w:val="24"/>
          <w:szCs w:val="24"/>
        </w:rPr>
        <w:t>转型，申购份额为</w:t>
      </w:r>
      <w:r>
        <w:rPr>
          <w:rFonts w:asciiTheme="minorEastAsia" w:eastAsiaTheme="minorEastAsia" w:hAnsiTheme="minorEastAsia" w:cstheme="minorEastAsia" w:hint="eastAsia"/>
          <w:color w:val="000000"/>
          <w:sz w:val="24"/>
          <w:szCs w:val="24"/>
        </w:rPr>
        <w:t>基金</w:t>
      </w:r>
      <w:r w:rsidRPr="00EB2A54">
        <w:rPr>
          <w:rFonts w:asciiTheme="minorEastAsia" w:eastAsiaTheme="minorEastAsia" w:hAnsiTheme="minorEastAsia" w:cstheme="minorEastAsia" w:hint="eastAsia"/>
          <w:color w:val="000000"/>
          <w:sz w:val="24"/>
          <w:szCs w:val="24"/>
        </w:rPr>
        <w:t>管理人发起的强制调增。</w:t>
      </w:r>
    </w:p>
    <w:p w:rsidR="00EB2A54" w:rsidRPr="00EB2A54" w:rsidRDefault="00EB2A54" w:rsidP="00EB2A54">
      <w:pPr>
        <w:pStyle w:val="a0"/>
      </w:pPr>
    </w:p>
    <w:p w:rsidR="00844A52" w:rsidRDefault="00340801">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8.2交银施罗德理财60天债券型证券投资基金</w:t>
      </w:r>
    </w:p>
    <w:p w:rsidR="00844A52" w:rsidRDefault="00340801">
      <w:pPr>
        <w:autoSpaceDE w:val="0"/>
        <w:autoSpaceDN w:val="0"/>
        <w:adjustRightInd w:val="0"/>
        <w:spacing w:line="360" w:lineRule="auto"/>
        <w:jc w:val="left"/>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b/>
          <w:color w:val="000000"/>
          <w:kern w:val="0"/>
          <w:sz w:val="24"/>
          <w:szCs w:val="24"/>
        </w:rPr>
        <w:t xml:space="preserve">8.2.1 </w:t>
      </w:r>
      <w:r>
        <w:rPr>
          <w:rFonts w:asciiTheme="minorEastAsia" w:eastAsiaTheme="minorEastAsia" w:hAnsiTheme="minorEastAsia" w:cstheme="minorEastAsia" w:hint="eastAsia"/>
          <w:b/>
          <w:bCs/>
          <w:color w:val="000000" w:themeColor="text1"/>
          <w:kern w:val="0"/>
          <w:sz w:val="24"/>
          <w:szCs w:val="24"/>
        </w:rPr>
        <w:t>报告期内单一投资者持有基金份额比例达到或超过20%的情况</w:t>
      </w:r>
    </w:p>
    <w:tbl>
      <w:tblPr>
        <w:tblStyle w:val="af2"/>
        <w:tblW w:w="9210" w:type="dxa"/>
        <w:tblInd w:w="-176" w:type="dxa"/>
        <w:tblLayout w:type="fixed"/>
        <w:tblLook w:val="04A0" w:firstRow="1" w:lastRow="0" w:firstColumn="1" w:lastColumn="0" w:noHBand="0" w:noVBand="1"/>
      </w:tblPr>
      <w:tblGrid>
        <w:gridCol w:w="992"/>
        <w:gridCol w:w="991"/>
        <w:gridCol w:w="1843"/>
        <w:gridCol w:w="851"/>
        <w:gridCol w:w="850"/>
        <w:gridCol w:w="1134"/>
        <w:gridCol w:w="1419"/>
        <w:gridCol w:w="1130"/>
      </w:tblGrid>
      <w:tr w:rsidR="00844A52">
        <w:tc>
          <w:tcPr>
            <w:tcW w:w="992" w:type="dxa"/>
            <w:vMerge w:val="restart"/>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投资者类别</w:t>
            </w:r>
            <w:r>
              <w:rPr>
                <w:rFonts w:asciiTheme="minorEastAsia" w:eastAsiaTheme="minorEastAsia" w:hAnsiTheme="minorEastAsia" w:cstheme="minorEastAsia" w:hint="eastAsia"/>
                <w:color w:val="000000" w:themeColor="text1"/>
                <w:kern w:val="0"/>
                <w:sz w:val="24"/>
                <w:szCs w:val="24"/>
              </w:rPr>
              <w:t xml:space="preserve">  </w:t>
            </w:r>
          </w:p>
        </w:tc>
        <w:tc>
          <w:tcPr>
            <w:tcW w:w="5669" w:type="dxa"/>
            <w:gridSpan w:val="5"/>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报告期末持有基金情况</w:t>
            </w:r>
          </w:p>
        </w:tc>
      </w:tr>
      <w:tr w:rsidR="00844A52">
        <w:tc>
          <w:tcPr>
            <w:tcW w:w="992" w:type="dxa"/>
            <w:vMerge/>
            <w:tcBorders>
              <w:top w:val="single" w:sz="4" w:space="0" w:color="auto"/>
              <w:left w:val="single" w:sz="4" w:space="0" w:color="auto"/>
              <w:bottom w:val="single" w:sz="4" w:space="0" w:color="auto"/>
              <w:right w:val="single" w:sz="4" w:space="0" w:color="auto"/>
            </w:tcBorders>
            <w:vAlign w:val="center"/>
          </w:tcPr>
          <w:p w:rsidR="00844A52" w:rsidRDefault="00844A52">
            <w:pPr>
              <w:widowControl/>
              <w:spacing w:line="360" w:lineRule="auto"/>
              <w:jc w:val="left"/>
              <w:rPr>
                <w:rFonts w:asciiTheme="minorEastAsia" w:eastAsiaTheme="minorEastAsia" w:hAnsiTheme="minorEastAsia" w:cstheme="minorEastAsia"/>
                <w:b/>
                <w:bCs/>
                <w:color w:val="000000" w:themeColor="text1"/>
                <w:kern w:val="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持有基金份额比例达到或者</w:t>
            </w:r>
            <w:r>
              <w:rPr>
                <w:rFonts w:asciiTheme="minorEastAsia" w:eastAsiaTheme="minorEastAsia" w:hAnsiTheme="minorEastAsia" w:cstheme="minorEastAsia" w:hint="eastAsia"/>
                <w:color w:val="000000"/>
                <w:kern w:val="0"/>
                <w:sz w:val="24"/>
                <w:szCs w:val="24"/>
              </w:rPr>
              <w:lastRenderedPageBreak/>
              <w:t>超过20%的时间区间</w:t>
            </w:r>
          </w:p>
        </w:tc>
        <w:tc>
          <w:tcPr>
            <w:tcW w:w="851" w:type="dxa"/>
            <w:tcBorders>
              <w:top w:val="single" w:sz="4" w:space="0" w:color="auto"/>
              <w:left w:val="single" w:sz="4" w:space="0" w:color="auto"/>
              <w:bottom w:val="single" w:sz="4" w:space="0" w:color="auto"/>
              <w:right w:val="single" w:sz="4" w:space="0" w:color="auto"/>
            </w:tcBorders>
            <w:vAlign w:val="center"/>
          </w:tcPr>
          <w:p w:rsidR="00844A52" w:rsidRDefault="00340801">
            <w:pPr>
              <w:widowControl/>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lastRenderedPageBreak/>
              <w:t>期初份额</w:t>
            </w:r>
          </w:p>
        </w:tc>
        <w:tc>
          <w:tcPr>
            <w:tcW w:w="850" w:type="dxa"/>
            <w:tcBorders>
              <w:top w:val="single" w:sz="4" w:space="0" w:color="auto"/>
              <w:left w:val="single" w:sz="4" w:space="0" w:color="auto"/>
              <w:bottom w:val="single" w:sz="4" w:space="0" w:color="auto"/>
              <w:right w:val="single" w:sz="4" w:space="0" w:color="auto"/>
            </w:tcBorders>
            <w:vAlign w:val="center"/>
          </w:tcPr>
          <w:p w:rsidR="00844A52" w:rsidRDefault="00340801">
            <w:pPr>
              <w:widowControl/>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申购份额</w:t>
            </w:r>
          </w:p>
        </w:tc>
        <w:tc>
          <w:tcPr>
            <w:tcW w:w="1134" w:type="dxa"/>
            <w:tcBorders>
              <w:top w:val="single" w:sz="4" w:space="0" w:color="auto"/>
              <w:left w:val="single" w:sz="4" w:space="0" w:color="auto"/>
              <w:bottom w:val="single" w:sz="4" w:space="0" w:color="auto"/>
              <w:right w:val="single" w:sz="4" w:space="0" w:color="auto"/>
            </w:tcBorders>
            <w:vAlign w:val="center"/>
          </w:tcPr>
          <w:p w:rsidR="00844A52" w:rsidRDefault="00340801">
            <w:pPr>
              <w:widowControl/>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赎回份额</w:t>
            </w:r>
          </w:p>
        </w:tc>
        <w:tc>
          <w:tcPr>
            <w:tcW w:w="1419" w:type="dxa"/>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持有份额</w:t>
            </w:r>
          </w:p>
        </w:tc>
        <w:tc>
          <w:tcPr>
            <w:tcW w:w="1130" w:type="dxa"/>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center"/>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color w:val="000000"/>
                <w:kern w:val="0"/>
                <w:sz w:val="24"/>
                <w:szCs w:val="24"/>
              </w:rPr>
              <w:t>份额占比</w:t>
            </w:r>
          </w:p>
        </w:tc>
      </w:tr>
      <w:tr w:rsidR="00844A52">
        <w:tc>
          <w:tcPr>
            <w:tcW w:w="992" w:type="dxa"/>
            <w:vMerge w:val="restart"/>
          </w:tcPr>
          <w:p w:rsidR="00844A52" w:rsidRDefault="00844A52"/>
          <w:p w:rsidR="00844A52" w:rsidRDefault="00340801">
            <w:r>
              <w:rPr>
                <w:rFonts w:asciiTheme="minorEastAsia" w:eastAsiaTheme="minorEastAsia" w:hAnsiTheme="minorEastAsia" w:cstheme="minorEastAsia" w:hint="eastAsia"/>
                <w:bCs/>
                <w:color w:val="000000" w:themeColor="text1"/>
                <w:kern w:val="0"/>
                <w:sz w:val="24"/>
                <w:szCs w:val="24"/>
              </w:rPr>
              <w:t>个人</w:t>
            </w:r>
          </w:p>
        </w:tc>
        <w:tc>
          <w:tcPr>
            <w:tcW w:w="991" w:type="dxa"/>
            <w:vAlign w:val="center"/>
          </w:tcPr>
          <w:p w:rsidR="00844A52" w:rsidRDefault="00340801">
            <w:pPr>
              <w:jc w:val="center"/>
            </w:pPr>
            <w:r>
              <w:rPr>
                <w:rFonts w:asciiTheme="minorEastAsia" w:eastAsiaTheme="minorEastAsia" w:hAnsiTheme="minorEastAsia" w:cstheme="minorEastAsia" w:hint="eastAsia"/>
                <w:kern w:val="0"/>
                <w:sz w:val="24"/>
                <w:szCs w:val="24"/>
              </w:rPr>
              <w:t>1</w:t>
            </w:r>
          </w:p>
        </w:tc>
        <w:tc>
          <w:tcPr>
            <w:tcW w:w="1843" w:type="dxa"/>
            <w:vAlign w:val="center"/>
          </w:tcPr>
          <w:p w:rsidR="00844A52" w:rsidRDefault="00340801">
            <w:pPr>
              <w:jc w:val="center"/>
            </w:pPr>
            <w:r>
              <w:rPr>
                <w:rFonts w:asciiTheme="minorEastAsia" w:eastAsiaTheme="minorEastAsia" w:hAnsiTheme="minorEastAsia" w:cstheme="minorEastAsia" w:hint="eastAsia"/>
                <w:kern w:val="0"/>
                <w:sz w:val="24"/>
                <w:szCs w:val="24"/>
              </w:rPr>
              <w:t>2020/7/1-2020/7/27</w:t>
            </w:r>
          </w:p>
        </w:tc>
        <w:tc>
          <w:tcPr>
            <w:tcW w:w="851" w:type="dxa"/>
            <w:vAlign w:val="center"/>
          </w:tcPr>
          <w:p w:rsidR="00844A52" w:rsidRDefault="00340801">
            <w:pPr>
              <w:jc w:val="center"/>
            </w:pPr>
            <w:r>
              <w:rPr>
                <w:rFonts w:asciiTheme="minorEastAsia" w:eastAsiaTheme="minorEastAsia" w:hAnsiTheme="minorEastAsia" w:cstheme="minorEastAsia" w:hint="eastAsia"/>
                <w:kern w:val="0"/>
                <w:sz w:val="24"/>
                <w:szCs w:val="24"/>
              </w:rPr>
              <w:t>1,066,869.21</w:t>
            </w:r>
          </w:p>
        </w:tc>
        <w:tc>
          <w:tcPr>
            <w:tcW w:w="850" w:type="dxa"/>
            <w:vAlign w:val="center"/>
          </w:tcPr>
          <w:p w:rsidR="00844A52" w:rsidRDefault="00340801">
            <w:pPr>
              <w:jc w:val="center"/>
            </w:pPr>
            <w:r>
              <w:rPr>
                <w:rFonts w:asciiTheme="minorEastAsia" w:eastAsiaTheme="minorEastAsia" w:hAnsiTheme="minorEastAsia" w:cstheme="minorEastAsia" w:hint="eastAsia"/>
                <w:kern w:val="0"/>
                <w:sz w:val="24"/>
                <w:szCs w:val="24"/>
              </w:rPr>
              <w:t>2,410.55</w:t>
            </w:r>
          </w:p>
        </w:tc>
        <w:tc>
          <w:tcPr>
            <w:tcW w:w="1134" w:type="dxa"/>
            <w:vAlign w:val="center"/>
          </w:tcPr>
          <w:p w:rsidR="00844A52" w:rsidRDefault="00340801">
            <w:pPr>
              <w:jc w:val="center"/>
            </w:pPr>
            <w:r>
              <w:rPr>
                <w:rFonts w:asciiTheme="minorEastAsia" w:eastAsiaTheme="minorEastAsia" w:hAnsiTheme="minorEastAsia" w:cstheme="minorEastAsia" w:hint="eastAsia"/>
                <w:kern w:val="0"/>
                <w:sz w:val="24"/>
                <w:szCs w:val="24"/>
              </w:rPr>
              <w:t>43.54</w:t>
            </w:r>
          </w:p>
        </w:tc>
        <w:tc>
          <w:tcPr>
            <w:tcW w:w="1419" w:type="dxa"/>
            <w:vAlign w:val="center"/>
          </w:tcPr>
          <w:p w:rsidR="00844A52" w:rsidRDefault="00340801">
            <w:pPr>
              <w:jc w:val="center"/>
            </w:pPr>
            <w:r>
              <w:rPr>
                <w:rFonts w:asciiTheme="minorEastAsia" w:eastAsiaTheme="minorEastAsia" w:hAnsiTheme="minorEastAsia" w:cstheme="minorEastAsia" w:hint="eastAsia"/>
                <w:kern w:val="0"/>
                <w:sz w:val="24"/>
                <w:szCs w:val="24"/>
              </w:rPr>
              <w:t>1,069,236.22</w:t>
            </w:r>
          </w:p>
        </w:tc>
        <w:tc>
          <w:tcPr>
            <w:tcW w:w="1130" w:type="dxa"/>
            <w:vAlign w:val="center"/>
          </w:tcPr>
          <w:p w:rsidR="00844A52" w:rsidRDefault="00340801">
            <w:pPr>
              <w:jc w:val="center"/>
            </w:pPr>
            <w:r>
              <w:rPr>
                <w:rFonts w:asciiTheme="minorEastAsia" w:eastAsiaTheme="minorEastAsia" w:hAnsiTheme="minorEastAsia" w:cstheme="minorEastAsia" w:hint="eastAsia"/>
                <w:kern w:val="0"/>
                <w:sz w:val="24"/>
                <w:szCs w:val="24"/>
              </w:rPr>
              <w:t>0.14%</w:t>
            </w:r>
          </w:p>
        </w:tc>
      </w:tr>
      <w:tr w:rsidR="00844A52">
        <w:tc>
          <w:tcPr>
            <w:tcW w:w="992" w:type="dxa"/>
            <w:vMerge w:val="restart"/>
          </w:tcPr>
          <w:p w:rsidR="00844A52" w:rsidRDefault="00844A52"/>
          <w:p w:rsidR="00844A52" w:rsidRDefault="00EB2A54">
            <w:r w:rsidRPr="00EB2A54">
              <w:rPr>
                <w:rFonts w:asciiTheme="minorEastAsia" w:eastAsiaTheme="minorEastAsia" w:hAnsiTheme="minorEastAsia" w:cstheme="minorEastAsia" w:hint="eastAsia"/>
                <w:bCs/>
                <w:color w:val="000000" w:themeColor="text1"/>
                <w:kern w:val="0"/>
                <w:sz w:val="24"/>
                <w:szCs w:val="24"/>
              </w:rPr>
              <w:t>机构</w:t>
            </w:r>
          </w:p>
        </w:tc>
        <w:tc>
          <w:tcPr>
            <w:tcW w:w="991" w:type="dxa"/>
            <w:vAlign w:val="center"/>
          </w:tcPr>
          <w:p w:rsidR="00844A52" w:rsidRDefault="00340801">
            <w:pPr>
              <w:jc w:val="center"/>
            </w:pPr>
            <w:r>
              <w:rPr>
                <w:rFonts w:asciiTheme="minorEastAsia" w:eastAsiaTheme="minorEastAsia" w:hAnsiTheme="minorEastAsia" w:cstheme="minorEastAsia" w:hint="eastAsia"/>
                <w:kern w:val="0"/>
                <w:sz w:val="24"/>
                <w:szCs w:val="24"/>
              </w:rPr>
              <w:t>1</w:t>
            </w:r>
          </w:p>
        </w:tc>
        <w:tc>
          <w:tcPr>
            <w:tcW w:w="1843" w:type="dxa"/>
            <w:vAlign w:val="center"/>
          </w:tcPr>
          <w:p w:rsidR="00844A52" w:rsidRDefault="00340801">
            <w:pPr>
              <w:jc w:val="center"/>
            </w:pPr>
            <w:r>
              <w:rPr>
                <w:rFonts w:asciiTheme="minorEastAsia" w:eastAsiaTheme="minorEastAsia" w:hAnsiTheme="minorEastAsia" w:cstheme="minorEastAsia" w:hint="eastAsia"/>
                <w:kern w:val="0"/>
                <w:sz w:val="24"/>
                <w:szCs w:val="24"/>
              </w:rPr>
              <w:t>2020/7/1-2020/7/27</w:t>
            </w:r>
          </w:p>
        </w:tc>
        <w:tc>
          <w:tcPr>
            <w:tcW w:w="851" w:type="dxa"/>
            <w:vAlign w:val="center"/>
          </w:tcPr>
          <w:p w:rsidR="00844A52" w:rsidRDefault="00340801">
            <w:pPr>
              <w:jc w:val="center"/>
            </w:pPr>
            <w:r>
              <w:rPr>
                <w:rFonts w:asciiTheme="minorEastAsia" w:eastAsiaTheme="minorEastAsia" w:hAnsiTheme="minorEastAsia" w:cstheme="minorEastAsia" w:hint="eastAsia"/>
                <w:kern w:val="0"/>
                <w:sz w:val="24"/>
                <w:szCs w:val="24"/>
              </w:rPr>
              <w:t>543,554,772.01</w:t>
            </w:r>
          </w:p>
        </w:tc>
        <w:tc>
          <w:tcPr>
            <w:tcW w:w="850" w:type="dxa"/>
            <w:vAlign w:val="center"/>
          </w:tcPr>
          <w:p w:rsidR="00844A52" w:rsidRDefault="00340801">
            <w:pPr>
              <w:jc w:val="center"/>
            </w:pPr>
            <w:r>
              <w:rPr>
                <w:rFonts w:asciiTheme="minorEastAsia" w:eastAsiaTheme="minorEastAsia" w:hAnsiTheme="minorEastAsia" w:cstheme="minorEastAsia" w:hint="eastAsia"/>
                <w:kern w:val="0"/>
                <w:sz w:val="24"/>
                <w:szCs w:val="24"/>
              </w:rPr>
              <w:t>1,344,408.48</w:t>
            </w:r>
          </w:p>
        </w:tc>
        <w:tc>
          <w:tcPr>
            <w:tcW w:w="1134" w:type="dxa"/>
            <w:vAlign w:val="center"/>
          </w:tcPr>
          <w:p w:rsidR="00844A52" w:rsidRDefault="00340801">
            <w:pPr>
              <w:jc w:val="center"/>
            </w:pPr>
            <w:r>
              <w:rPr>
                <w:rFonts w:asciiTheme="minorEastAsia" w:eastAsiaTheme="minorEastAsia" w:hAnsiTheme="minorEastAsia" w:cstheme="minorEastAsia" w:hint="eastAsia"/>
                <w:kern w:val="0"/>
                <w:sz w:val="24"/>
                <w:szCs w:val="24"/>
              </w:rPr>
              <w:t>26,580.56</w:t>
            </w:r>
          </w:p>
        </w:tc>
        <w:tc>
          <w:tcPr>
            <w:tcW w:w="1419" w:type="dxa"/>
            <w:vAlign w:val="center"/>
          </w:tcPr>
          <w:p w:rsidR="00844A52" w:rsidRDefault="00340801">
            <w:pPr>
              <w:jc w:val="center"/>
            </w:pPr>
            <w:r>
              <w:rPr>
                <w:rFonts w:asciiTheme="minorEastAsia" w:eastAsiaTheme="minorEastAsia" w:hAnsiTheme="minorEastAsia" w:cstheme="minorEastAsia" w:hint="eastAsia"/>
                <w:kern w:val="0"/>
                <w:sz w:val="24"/>
                <w:szCs w:val="24"/>
              </w:rPr>
              <w:t>544,872,599.93</w:t>
            </w:r>
          </w:p>
        </w:tc>
        <w:tc>
          <w:tcPr>
            <w:tcW w:w="1130" w:type="dxa"/>
            <w:vAlign w:val="center"/>
          </w:tcPr>
          <w:p w:rsidR="00844A52" w:rsidRDefault="00340801">
            <w:pPr>
              <w:jc w:val="center"/>
            </w:pPr>
            <w:r>
              <w:rPr>
                <w:rFonts w:asciiTheme="minorEastAsia" w:eastAsiaTheme="minorEastAsia" w:hAnsiTheme="minorEastAsia" w:cstheme="minorEastAsia" w:hint="eastAsia"/>
                <w:kern w:val="0"/>
                <w:sz w:val="24"/>
                <w:szCs w:val="24"/>
              </w:rPr>
              <w:t>70.76%</w:t>
            </w:r>
          </w:p>
        </w:tc>
      </w:tr>
      <w:tr w:rsidR="00844A52">
        <w:tc>
          <w:tcPr>
            <w:tcW w:w="992" w:type="dxa"/>
            <w:vMerge/>
          </w:tcPr>
          <w:p w:rsidR="00844A52" w:rsidRDefault="00844A52"/>
        </w:tc>
        <w:tc>
          <w:tcPr>
            <w:tcW w:w="991" w:type="dxa"/>
            <w:vAlign w:val="center"/>
          </w:tcPr>
          <w:p w:rsidR="00844A52" w:rsidRDefault="00340801">
            <w:pPr>
              <w:jc w:val="center"/>
            </w:pPr>
            <w:r>
              <w:rPr>
                <w:rFonts w:asciiTheme="minorEastAsia" w:eastAsiaTheme="minorEastAsia" w:hAnsiTheme="minorEastAsia" w:cstheme="minorEastAsia" w:hint="eastAsia"/>
                <w:kern w:val="0"/>
                <w:sz w:val="24"/>
                <w:szCs w:val="24"/>
              </w:rPr>
              <w:t>2</w:t>
            </w:r>
          </w:p>
        </w:tc>
        <w:tc>
          <w:tcPr>
            <w:tcW w:w="1843" w:type="dxa"/>
            <w:vAlign w:val="center"/>
          </w:tcPr>
          <w:p w:rsidR="00844A52" w:rsidRDefault="00340801">
            <w:pPr>
              <w:jc w:val="center"/>
            </w:pPr>
            <w:r>
              <w:rPr>
                <w:rFonts w:asciiTheme="minorEastAsia" w:eastAsiaTheme="minorEastAsia" w:hAnsiTheme="minorEastAsia" w:cstheme="minorEastAsia" w:hint="eastAsia"/>
                <w:kern w:val="0"/>
                <w:sz w:val="24"/>
                <w:szCs w:val="24"/>
              </w:rPr>
              <w:t>2020/7/1-2020/7/27</w:t>
            </w:r>
          </w:p>
        </w:tc>
        <w:tc>
          <w:tcPr>
            <w:tcW w:w="851" w:type="dxa"/>
            <w:vAlign w:val="center"/>
          </w:tcPr>
          <w:p w:rsidR="00844A52" w:rsidRDefault="00340801">
            <w:pPr>
              <w:jc w:val="center"/>
            </w:pPr>
            <w:r>
              <w:rPr>
                <w:rFonts w:asciiTheme="minorEastAsia" w:eastAsiaTheme="minorEastAsia" w:hAnsiTheme="minorEastAsia" w:cstheme="minorEastAsia" w:hint="eastAsia"/>
                <w:kern w:val="0"/>
                <w:sz w:val="24"/>
                <w:szCs w:val="24"/>
              </w:rPr>
              <w:t>213,645,280.86</w:t>
            </w:r>
          </w:p>
        </w:tc>
        <w:tc>
          <w:tcPr>
            <w:tcW w:w="850" w:type="dxa"/>
            <w:vAlign w:val="center"/>
          </w:tcPr>
          <w:p w:rsidR="00844A52" w:rsidRDefault="00340801">
            <w:pPr>
              <w:jc w:val="center"/>
            </w:pPr>
            <w:r>
              <w:rPr>
                <w:rFonts w:asciiTheme="minorEastAsia" w:eastAsiaTheme="minorEastAsia" w:hAnsiTheme="minorEastAsia" w:cstheme="minorEastAsia" w:hint="eastAsia"/>
                <w:kern w:val="0"/>
                <w:sz w:val="24"/>
                <w:szCs w:val="24"/>
              </w:rPr>
              <w:t>528,422.41</w:t>
            </w:r>
          </w:p>
        </w:tc>
        <w:tc>
          <w:tcPr>
            <w:tcW w:w="1134" w:type="dxa"/>
            <w:vAlign w:val="center"/>
          </w:tcPr>
          <w:p w:rsidR="00844A52" w:rsidRDefault="00340801">
            <w:pPr>
              <w:jc w:val="center"/>
            </w:pPr>
            <w:r>
              <w:rPr>
                <w:rFonts w:asciiTheme="minorEastAsia" w:eastAsiaTheme="minorEastAsia" w:hAnsiTheme="minorEastAsia" w:cstheme="minorEastAsia" w:hint="eastAsia"/>
                <w:kern w:val="0"/>
                <w:sz w:val="24"/>
                <w:szCs w:val="24"/>
              </w:rPr>
              <w:t>10,447.54</w:t>
            </w:r>
          </w:p>
        </w:tc>
        <w:tc>
          <w:tcPr>
            <w:tcW w:w="1419" w:type="dxa"/>
            <w:vMerge w:val="restart"/>
            <w:vAlign w:val="center"/>
          </w:tcPr>
          <w:p w:rsidR="00844A52" w:rsidRDefault="00340801">
            <w:pPr>
              <w:jc w:val="center"/>
            </w:pPr>
            <w:r>
              <w:rPr>
                <w:rFonts w:asciiTheme="minorEastAsia" w:eastAsiaTheme="minorEastAsia" w:hAnsiTheme="minorEastAsia" w:cstheme="minorEastAsia" w:hint="eastAsia"/>
                <w:kern w:val="0"/>
                <w:sz w:val="24"/>
                <w:szCs w:val="24"/>
              </w:rPr>
              <w:t>214,163,255.73</w:t>
            </w:r>
          </w:p>
        </w:tc>
        <w:tc>
          <w:tcPr>
            <w:tcW w:w="1130" w:type="dxa"/>
            <w:vMerge w:val="restart"/>
            <w:vAlign w:val="center"/>
          </w:tcPr>
          <w:p w:rsidR="00844A52" w:rsidRDefault="00340801">
            <w:pPr>
              <w:jc w:val="center"/>
            </w:pPr>
            <w:r>
              <w:rPr>
                <w:rFonts w:asciiTheme="minorEastAsia" w:eastAsiaTheme="minorEastAsia" w:hAnsiTheme="minorEastAsia" w:cstheme="minorEastAsia" w:hint="eastAsia"/>
                <w:kern w:val="0"/>
                <w:sz w:val="24"/>
                <w:szCs w:val="24"/>
              </w:rPr>
              <w:t>27.81%</w:t>
            </w:r>
          </w:p>
        </w:tc>
      </w:tr>
      <w:tr w:rsidR="00844A52">
        <w:tc>
          <w:tcPr>
            <w:tcW w:w="992" w:type="dxa"/>
            <w:vMerge/>
          </w:tcPr>
          <w:p w:rsidR="00844A52" w:rsidRDefault="00844A52"/>
        </w:tc>
        <w:tc>
          <w:tcPr>
            <w:tcW w:w="991" w:type="dxa"/>
            <w:vAlign w:val="center"/>
          </w:tcPr>
          <w:p w:rsidR="00844A52" w:rsidRDefault="00340801">
            <w:pPr>
              <w:jc w:val="center"/>
            </w:pPr>
            <w:r>
              <w:rPr>
                <w:rFonts w:asciiTheme="minorEastAsia" w:eastAsiaTheme="minorEastAsia" w:hAnsiTheme="minorEastAsia" w:cstheme="minorEastAsia" w:hint="eastAsia"/>
                <w:kern w:val="0"/>
                <w:sz w:val="24"/>
                <w:szCs w:val="24"/>
              </w:rPr>
              <w:t>3</w:t>
            </w:r>
          </w:p>
        </w:tc>
        <w:tc>
          <w:tcPr>
            <w:tcW w:w="1843" w:type="dxa"/>
            <w:vAlign w:val="center"/>
          </w:tcPr>
          <w:p w:rsidR="00844A52" w:rsidRDefault="00340801">
            <w:pPr>
              <w:jc w:val="center"/>
            </w:pPr>
            <w:r>
              <w:rPr>
                <w:rFonts w:asciiTheme="minorEastAsia" w:eastAsiaTheme="minorEastAsia" w:hAnsiTheme="minorEastAsia" w:cstheme="minorEastAsia" w:hint="eastAsia"/>
                <w:kern w:val="0"/>
                <w:sz w:val="24"/>
                <w:szCs w:val="24"/>
              </w:rPr>
              <w:t>2020/7/1-2020/7/27</w:t>
            </w:r>
          </w:p>
        </w:tc>
        <w:tc>
          <w:tcPr>
            <w:tcW w:w="851" w:type="dxa"/>
            <w:vAlign w:val="center"/>
          </w:tcPr>
          <w:p w:rsidR="00844A52" w:rsidRDefault="00340801">
            <w:pPr>
              <w:jc w:val="center"/>
            </w:pPr>
            <w:r>
              <w:rPr>
                <w:rFonts w:asciiTheme="minorEastAsia" w:eastAsiaTheme="minorEastAsia" w:hAnsiTheme="minorEastAsia" w:cstheme="minorEastAsia" w:hint="eastAsia"/>
                <w:kern w:val="0"/>
                <w:sz w:val="24"/>
                <w:szCs w:val="24"/>
              </w:rPr>
              <w:t>1,638,514,095.96</w:t>
            </w:r>
          </w:p>
        </w:tc>
        <w:tc>
          <w:tcPr>
            <w:tcW w:w="850" w:type="dxa"/>
            <w:vAlign w:val="center"/>
          </w:tcPr>
          <w:p w:rsidR="00844A52" w:rsidRDefault="00340801">
            <w:pPr>
              <w:jc w:val="center"/>
            </w:pPr>
            <w:r>
              <w:rPr>
                <w:rFonts w:asciiTheme="minorEastAsia" w:eastAsiaTheme="minorEastAsia" w:hAnsiTheme="minorEastAsia" w:cstheme="minorEastAsia" w:hint="eastAsia"/>
                <w:kern w:val="0"/>
                <w:sz w:val="24"/>
                <w:szCs w:val="24"/>
              </w:rPr>
              <w:t>2,521,497.61</w:t>
            </w:r>
          </w:p>
        </w:tc>
        <w:tc>
          <w:tcPr>
            <w:tcW w:w="1134" w:type="dxa"/>
            <w:vAlign w:val="center"/>
          </w:tcPr>
          <w:p w:rsidR="00844A52" w:rsidRDefault="00340801">
            <w:pPr>
              <w:jc w:val="center"/>
            </w:pPr>
            <w:r>
              <w:rPr>
                <w:rFonts w:asciiTheme="minorEastAsia" w:eastAsiaTheme="minorEastAsia" w:hAnsiTheme="minorEastAsia" w:cstheme="minorEastAsia" w:hint="eastAsia"/>
                <w:kern w:val="0"/>
                <w:sz w:val="24"/>
                <w:szCs w:val="24"/>
              </w:rPr>
              <w:t>1,641,035,593.57</w:t>
            </w:r>
          </w:p>
        </w:tc>
        <w:tc>
          <w:tcPr>
            <w:tcW w:w="1419" w:type="dxa"/>
            <w:vMerge/>
          </w:tcPr>
          <w:p w:rsidR="00844A52" w:rsidRDefault="00844A52"/>
        </w:tc>
        <w:tc>
          <w:tcPr>
            <w:tcW w:w="1130" w:type="dxa"/>
            <w:vMerge/>
          </w:tcPr>
          <w:p w:rsidR="00844A52" w:rsidRDefault="00844A52"/>
        </w:tc>
      </w:tr>
      <w:tr w:rsidR="00844A52">
        <w:tc>
          <w:tcPr>
            <w:tcW w:w="992" w:type="dxa"/>
            <w:vMerge/>
          </w:tcPr>
          <w:p w:rsidR="00844A52" w:rsidRDefault="00844A52"/>
        </w:tc>
        <w:tc>
          <w:tcPr>
            <w:tcW w:w="991" w:type="dxa"/>
            <w:vAlign w:val="center"/>
          </w:tcPr>
          <w:p w:rsidR="00844A52" w:rsidRDefault="00340801">
            <w:pPr>
              <w:jc w:val="center"/>
            </w:pPr>
            <w:r>
              <w:rPr>
                <w:rFonts w:asciiTheme="minorEastAsia" w:eastAsiaTheme="minorEastAsia" w:hAnsiTheme="minorEastAsia" w:cstheme="minorEastAsia" w:hint="eastAsia"/>
                <w:kern w:val="0"/>
                <w:sz w:val="24"/>
                <w:szCs w:val="24"/>
              </w:rPr>
              <w:t>4</w:t>
            </w:r>
          </w:p>
        </w:tc>
        <w:tc>
          <w:tcPr>
            <w:tcW w:w="1843" w:type="dxa"/>
            <w:vAlign w:val="center"/>
          </w:tcPr>
          <w:p w:rsidR="00844A52" w:rsidRDefault="00340801">
            <w:pPr>
              <w:jc w:val="center"/>
            </w:pPr>
            <w:r>
              <w:rPr>
                <w:rFonts w:asciiTheme="minorEastAsia" w:eastAsiaTheme="minorEastAsia" w:hAnsiTheme="minorEastAsia" w:cstheme="minorEastAsia" w:hint="eastAsia"/>
                <w:kern w:val="0"/>
                <w:sz w:val="24"/>
                <w:szCs w:val="24"/>
              </w:rPr>
              <w:t>2020/7/1-2020/7/27</w:t>
            </w:r>
          </w:p>
        </w:tc>
        <w:tc>
          <w:tcPr>
            <w:tcW w:w="851" w:type="dxa"/>
            <w:vAlign w:val="center"/>
          </w:tcPr>
          <w:p w:rsidR="00844A52" w:rsidRDefault="00340801">
            <w:pPr>
              <w:jc w:val="center"/>
            </w:pPr>
            <w:r>
              <w:rPr>
                <w:rFonts w:asciiTheme="minorEastAsia" w:eastAsiaTheme="minorEastAsia" w:hAnsiTheme="minorEastAsia" w:cstheme="minorEastAsia" w:hint="eastAsia"/>
                <w:kern w:val="0"/>
                <w:sz w:val="24"/>
                <w:szCs w:val="24"/>
              </w:rPr>
              <w:t>2,159,711,471.92</w:t>
            </w:r>
          </w:p>
        </w:tc>
        <w:tc>
          <w:tcPr>
            <w:tcW w:w="850" w:type="dxa"/>
            <w:vAlign w:val="center"/>
          </w:tcPr>
          <w:p w:rsidR="00844A52" w:rsidRDefault="00340801">
            <w:pPr>
              <w:jc w:val="center"/>
            </w:pPr>
            <w:r>
              <w:rPr>
                <w:rFonts w:asciiTheme="minorEastAsia" w:eastAsiaTheme="minorEastAsia" w:hAnsiTheme="minorEastAsia" w:cstheme="minorEastAsia" w:hint="eastAsia"/>
                <w:kern w:val="0"/>
                <w:sz w:val="24"/>
                <w:szCs w:val="24"/>
              </w:rPr>
              <w:t>1,429,064.73</w:t>
            </w:r>
          </w:p>
        </w:tc>
        <w:tc>
          <w:tcPr>
            <w:tcW w:w="1134" w:type="dxa"/>
            <w:vAlign w:val="center"/>
          </w:tcPr>
          <w:p w:rsidR="00844A52" w:rsidRDefault="00340801">
            <w:pPr>
              <w:jc w:val="center"/>
            </w:pPr>
            <w:r>
              <w:rPr>
                <w:rFonts w:asciiTheme="minorEastAsia" w:eastAsiaTheme="minorEastAsia" w:hAnsiTheme="minorEastAsia" w:cstheme="minorEastAsia" w:hint="eastAsia"/>
                <w:kern w:val="0"/>
                <w:sz w:val="24"/>
                <w:szCs w:val="24"/>
              </w:rPr>
              <w:t>2,161,140,536.65</w:t>
            </w:r>
          </w:p>
        </w:tc>
        <w:tc>
          <w:tcPr>
            <w:tcW w:w="1419" w:type="dxa"/>
            <w:vMerge/>
          </w:tcPr>
          <w:p w:rsidR="00844A52" w:rsidRDefault="00844A52"/>
        </w:tc>
        <w:tc>
          <w:tcPr>
            <w:tcW w:w="1130" w:type="dxa"/>
            <w:vMerge/>
          </w:tcPr>
          <w:p w:rsidR="00844A52" w:rsidRDefault="00844A52"/>
        </w:tc>
      </w:tr>
      <w:tr w:rsidR="00844A52">
        <w:tc>
          <w:tcPr>
            <w:tcW w:w="9210" w:type="dxa"/>
            <w:gridSpan w:val="8"/>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color w:val="000000"/>
                <w:kern w:val="0"/>
                <w:sz w:val="24"/>
                <w:szCs w:val="24"/>
              </w:rPr>
              <w:t>产品特有风险</w:t>
            </w:r>
          </w:p>
        </w:tc>
      </w:tr>
      <w:tr w:rsidR="00844A52">
        <w:tc>
          <w:tcPr>
            <w:tcW w:w="9210" w:type="dxa"/>
            <w:gridSpan w:val="8"/>
            <w:tcBorders>
              <w:top w:val="single" w:sz="4" w:space="0" w:color="auto"/>
              <w:left w:val="single" w:sz="4" w:space="0" w:color="auto"/>
              <w:bottom w:val="single" w:sz="4" w:space="0" w:color="auto"/>
              <w:right w:val="single" w:sz="4" w:space="0" w:color="auto"/>
            </w:tcBorders>
            <w:vAlign w:val="center"/>
          </w:tcPr>
          <w:p w:rsidR="00844A52" w:rsidRDefault="00340801">
            <w:pPr>
              <w:autoSpaceDE w:val="0"/>
              <w:autoSpaceDN w:val="0"/>
              <w:adjustRightInd w:val="0"/>
              <w:spacing w:line="360" w:lineRule="auto"/>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8012F" w:rsidRPr="0028012F" w:rsidRDefault="0028012F" w:rsidP="0028012F">
      <w:pPr>
        <w:tabs>
          <w:tab w:val="left" w:pos="426"/>
        </w:tabs>
        <w:adjustRightInd w:val="0"/>
        <w:snapToGrid w:val="0"/>
        <w:spacing w:line="360" w:lineRule="auto"/>
        <w:jc w:val="left"/>
        <w:rPr>
          <w:rFonts w:asciiTheme="minorEastAsia" w:eastAsiaTheme="minorEastAsia" w:hAnsiTheme="minorEastAsia" w:cstheme="minorEastAsia"/>
          <w:color w:val="000000"/>
          <w:sz w:val="24"/>
          <w:szCs w:val="24"/>
        </w:rPr>
      </w:pPr>
      <w:r w:rsidRPr="0028012F">
        <w:rPr>
          <w:rFonts w:asciiTheme="minorEastAsia" w:eastAsiaTheme="minorEastAsia" w:hAnsiTheme="minorEastAsia" w:cstheme="minorEastAsia" w:hint="eastAsia"/>
          <w:color w:val="000000"/>
          <w:sz w:val="24"/>
          <w:szCs w:val="24"/>
        </w:rPr>
        <w:t>注：序号为1的机构，申购份额为每日的红利再投份额汇总所得。</w:t>
      </w:r>
    </w:p>
    <w:p w:rsidR="0028012F" w:rsidRPr="0028012F" w:rsidRDefault="0028012F" w:rsidP="0028012F">
      <w:pPr>
        <w:pStyle w:val="a0"/>
      </w:pPr>
    </w:p>
    <w:p w:rsidR="00844A52" w:rsidRDefault="00340801">
      <w:pPr>
        <w:pStyle w:val="2"/>
        <w:spacing w:before="0" w:after="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8.3影响投资者决策的其他重要信息</w:t>
      </w:r>
    </w:p>
    <w:p w:rsidR="00844A52" w:rsidRDefault="00340801">
      <w:pPr>
        <w:adjustRightInd w:val="0"/>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基金管理人已于2020年5月22日起至2020年6月22日以通讯方式召开了交银施罗德理财60天债券型证券投资基金的基金份额持有人大会。本次基金份额持有人大会决议已于2020年6月23日生效，并自2020年7月28日起，《交银施罗德理财60天债券型证券投资基金基金合同》失效且《交银施罗德裕惠纯债债券型证券投资基金基金合同》同时生效，交银施罗德理财60天债券型证券投资基金正式变更为交银施罗德裕惠纯债债券型证券投资基金。有关详情请查阅本基金管理人2020年6月24日发布的《交银施罗德基金管理有限公司关于交银施罗德理财60天债券型证券投资基金基金份额持有人大会表决结果暨决议生效的公告》。</w:t>
      </w:r>
    </w:p>
    <w:p w:rsidR="00844A52" w:rsidRDefault="00340801">
      <w:pPr>
        <w:pStyle w:val="1"/>
        <w:spacing w:beforeLines="50" w:before="156" w:afterLines="50" w:after="156" w:line="360" w:lineRule="auto"/>
        <w:jc w:val="center"/>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lastRenderedPageBreak/>
        <w:t>§9  备查文件目录</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9.1 备查文件目录</w:t>
      </w:r>
    </w:p>
    <w:p w:rsidR="00844A52" w:rsidRDefault="00340801">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1、中国证监会批准交银施罗德理财60天债券型证券投资基金募集的文件； </w:t>
      </w:r>
    </w:p>
    <w:p w:rsidR="00844A52" w:rsidRDefault="00340801">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2、《交银施罗德裕惠纯债债券型证券投资基金基金合同》； </w:t>
      </w:r>
    </w:p>
    <w:p w:rsidR="00844A52" w:rsidRDefault="00340801">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3、《交银施罗德裕惠纯债债券型证券投资基金招募说明书》； </w:t>
      </w:r>
    </w:p>
    <w:p w:rsidR="00844A52" w:rsidRDefault="00340801">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4、《交银施罗德裕惠纯债债券型证券投资基金托管协议》； </w:t>
      </w:r>
    </w:p>
    <w:p w:rsidR="00844A52" w:rsidRDefault="00340801">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5、《交银施罗德理财60天债券型证券投资基金基金合同》； </w:t>
      </w:r>
    </w:p>
    <w:p w:rsidR="00844A52" w:rsidRDefault="00340801">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6、《交银施罗德理财60天债券型证券投资基金招募说明书》； </w:t>
      </w:r>
    </w:p>
    <w:p w:rsidR="00844A52" w:rsidRDefault="00340801">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7、《交银施罗德理财60天债券型证券投资基金托管协议》； </w:t>
      </w:r>
    </w:p>
    <w:p w:rsidR="00844A52" w:rsidRDefault="00340801">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8、基金管理人业务资格批件、营业执照； </w:t>
      </w:r>
    </w:p>
    <w:p w:rsidR="00844A52" w:rsidRDefault="00340801">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9、基金托管人业务资格批件、营业执照； </w:t>
      </w:r>
    </w:p>
    <w:p w:rsidR="00844A52" w:rsidRDefault="00340801">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10、关于申请募集交银施罗德理财60天债券型证券投资基金之法律意见书； </w:t>
      </w:r>
    </w:p>
    <w:p w:rsidR="00844A52" w:rsidRDefault="00340801">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11、关于修改《交银施罗德理财60天债券型证券投资基金基金合同》的法律意见书</w:t>
      </w:r>
    </w:p>
    <w:p w:rsidR="00844A52" w:rsidRDefault="00340801">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12、报告期内交银施罗德理财60天债券型证券投资基金、交银施罗德裕惠纯债债券型证券投资基金在指定报刊上各项公告的原稿。</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9.2 存放地点</w:t>
      </w:r>
    </w:p>
    <w:p w:rsidR="00844A52" w:rsidRDefault="00340801">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备查文件存放于基金管理人的办公场所。</w:t>
      </w:r>
    </w:p>
    <w:p w:rsidR="00844A52" w:rsidRDefault="00340801">
      <w:pPr>
        <w:autoSpaceDE w:val="0"/>
        <w:autoSpaceDN w:val="0"/>
        <w:adjustRightInd w:val="0"/>
        <w:spacing w:before="29" w:line="360" w:lineRule="auto"/>
        <w:ind w:left="15"/>
        <w:jc w:val="left"/>
        <w:rPr>
          <w:rFonts w:asciiTheme="minorEastAsia" w:eastAsiaTheme="minorEastAsia" w:hAnsiTheme="minorEastAsia" w:cstheme="minorEastAsia"/>
          <w:b/>
          <w:color w:val="000000"/>
          <w:kern w:val="0"/>
          <w:sz w:val="24"/>
          <w:szCs w:val="24"/>
        </w:rPr>
      </w:pPr>
      <w:r>
        <w:rPr>
          <w:rFonts w:asciiTheme="minorEastAsia" w:eastAsiaTheme="minorEastAsia" w:hAnsiTheme="minorEastAsia" w:cstheme="minorEastAsia" w:hint="eastAsia"/>
          <w:b/>
          <w:color w:val="000000"/>
          <w:kern w:val="0"/>
          <w:sz w:val="24"/>
          <w:szCs w:val="24"/>
        </w:rPr>
        <w:t>9.3 查阅方式</w:t>
      </w:r>
    </w:p>
    <w:p w:rsidR="00844A52" w:rsidRDefault="00340801">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R="00844A52" w:rsidRDefault="00340801">
      <w:pPr>
        <w:adjustRightInd w:val="0"/>
        <w:spacing w:before="29"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投资者对本报告书如有疑问，可咨询本基金管理人交银施罗德基金管理有限公司。本公司客户服务中心电话：400-700-5000（免长途话费），021-61055000，电子邮件：services@jysld.com</w:t>
      </w:r>
    </w:p>
    <w:p w:rsidR="00844A52" w:rsidRDefault="00844A52">
      <w:pPr>
        <w:spacing w:line="360" w:lineRule="auto"/>
        <w:ind w:left="840"/>
        <w:jc w:val="right"/>
        <w:rPr>
          <w:rFonts w:asciiTheme="minorEastAsia" w:eastAsiaTheme="minorEastAsia" w:hAnsiTheme="minorEastAsia" w:cstheme="minorEastAsia"/>
          <w:color w:val="000000" w:themeColor="text1"/>
          <w:sz w:val="24"/>
          <w:szCs w:val="24"/>
        </w:rPr>
      </w:pPr>
    </w:p>
    <w:p w:rsidR="00844A52" w:rsidRDefault="00844A52">
      <w:pPr>
        <w:spacing w:line="360" w:lineRule="auto"/>
        <w:ind w:left="840"/>
        <w:jc w:val="right"/>
        <w:rPr>
          <w:rFonts w:asciiTheme="minorEastAsia" w:eastAsiaTheme="minorEastAsia" w:hAnsiTheme="minorEastAsia" w:cstheme="minorEastAsia"/>
          <w:color w:val="000000" w:themeColor="text1"/>
          <w:sz w:val="24"/>
          <w:szCs w:val="24"/>
        </w:rPr>
      </w:pPr>
    </w:p>
    <w:p w:rsidR="00844A52" w:rsidRDefault="00844A52">
      <w:pPr>
        <w:spacing w:line="360" w:lineRule="auto"/>
        <w:ind w:left="840"/>
        <w:jc w:val="right"/>
        <w:rPr>
          <w:rFonts w:asciiTheme="minorEastAsia" w:eastAsiaTheme="minorEastAsia" w:hAnsiTheme="minorEastAsia" w:cstheme="minorEastAsia"/>
          <w:color w:val="000000" w:themeColor="text1"/>
          <w:sz w:val="24"/>
          <w:szCs w:val="24"/>
        </w:rPr>
      </w:pPr>
    </w:p>
    <w:p w:rsidR="00844A52" w:rsidRDefault="00844A52">
      <w:pPr>
        <w:spacing w:line="360" w:lineRule="auto"/>
        <w:ind w:left="840"/>
        <w:jc w:val="right"/>
        <w:rPr>
          <w:rFonts w:asciiTheme="minorEastAsia" w:eastAsiaTheme="minorEastAsia" w:hAnsiTheme="minorEastAsia" w:cstheme="minorEastAsia"/>
          <w:color w:val="000000" w:themeColor="text1"/>
          <w:sz w:val="24"/>
          <w:szCs w:val="24"/>
        </w:rPr>
      </w:pPr>
    </w:p>
    <w:p w:rsidR="00844A52" w:rsidRDefault="00844A52">
      <w:pPr>
        <w:spacing w:line="360" w:lineRule="auto"/>
        <w:ind w:left="840"/>
        <w:jc w:val="right"/>
        <w:rPr>
          <w:rFonts w:asciiTheme="minorEastAsia" w:eastAsiaTheme="minorEastAsia" w:hAnsiTheme="minorEastAsia" w:cstheme="minorEastAsia"/>
          <w:color w:val="000000" w:themeColor="text1"/>
          <w:sz w:val="24"/>
          <w:szCs w:val="24"/>
        </w:rPr>
      </w:pPr>
    </w:p>
    <w:p w:rsidR="00844A52" w:rsidRDefault="00844A52">
      <w:pPr>
        <w:spacing w:line="360" w:lineRule="auto"/>
        <w:ind w:left="840"/>
        <w:jc w:val="right"/>
        <w:rPr>
          <w:rFonts w:asciiTheme="minorEastAsia" w:eastAsiaTheme="minorEastAsia" w:hAnsiTheme="minorEastAsia" w:cstheme="minorEastAsia"/>
          <w:color w:val="000000" w:themeColor="text1"/>
          <w:sz w:val="24"/>
          <w:szCs w:val="24"/>
        </w:rPr>
      </w:pPr>
    </w:p>
    <w:p w:rsidR="00844A52" w:rsidRDefault="00844A52">
      <w:pPr>
        <w:spacing w:line="360" w:lineRule="auto"/>
        <w:ind w:left="840"/>
        <w:jc w:val="right"/>
        <w:rPr>
          <w:rFonts w:asciiTheme="minorEastAsia" w:eastAsiaTheme="minorEastAsia" w:hAnsiTheme="minorEastAsia" w:cstheme="minorEastAsia"/>
          <w:color w:val="000000" w:themeColor="text1"/>
          <w:sz w:val="24"/>
          <w:szCs w:val="24"/>
        </w:rPr>
      </w:pPr>
    </w:p>
    <w:p w:rsidR="00844A52" w:rsidRDefault="00844A52">
      <w:pPr>
        <w:spacing w:line="360" w:lineRule="auto"/>
        <w:rPr>
          <w:rFonts w:asciiTheme="minorEastAsia" w:eastAsiaTheme="minorEastAsia" w:hAnsiTheme="minorEastAsia" w:cstheme="minorEastAsia"/>
          <w:color w:val="000000" w:themeColor="text1"/>
          <w:sz w:val="24"/>
          <w:szCs w:val="24"/>
        </w:rPr>
      </w:pPr>
    </w:p>
    <w:sectPr w:rsidR="00844A52">
      <w:footerReference w:type="default" r:id="rId1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72E" w:rsidRDefault="00D7172E">
      <w:r>
        <w:separator/>
      </w:r>
    </w:p>
  </w:endnote>
  <w:endnote w:type="continuationSeparator" w:id="0">
    <w:p w:rsidR="00D7172E" w:rsidRDefault="00D7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52" w:rsidRDefault="00340801">
    <w:pPr>
      <w:pStyle w:val="ab"/>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F8360C" w:rsidRPr="00F8360C">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52" w:rsidRDefault="00340801">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F8360C">
      <w:rPr>
        <w:rStyle w:val="af4"/>
        <w:noProof/>
      </w:rPr>
      <w:t>20</w:t>
    </w:r>
    <w:r>
      <w:rPr>
        <w:rStyle w:val="af4"/>
      </w:rPr>
      <w:fldChar w:fldCharType="end"/>
    </w:r>
  </w:p>
  <w:p w:rsidR="00844A52" w:rsidRDefault="00844A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72E" w:rsidRDefault="00D7172E">
      <w:r>
        <w:separator/>
      </w:r>
    </w:p>
  </w:footnote>
  <w:footnote w:type="continuationSeparator" w:id="0">
    <w:p w:rsidR="00D7172E" w:rsidRDefault="00D71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52" w:rsidRDefault="00340801">
    <w:pPr>
      <w:pStyle w:val="ac"/>
      <w:jc w:val="right"/>
    </w:pPr>
    <w:r>
      <w:rPr>
        <w:rFonts w:hint="eastAsia"/>
      </w:rPr>
      <w:t>交银施罗德裕惠纯债债券型证券投资基金</w:t>
    </w:r>
    <w:r>
      <w:rPr>
        <w:rFonts w:hint="eastAsia"/>
      </w:rPr>
      <w:t>(</w:t>
    </w:r>
    <w:r>
      <w:rPr>
        <w:rFonts w:hint="eastAsia"/>
      </w:rPr>
      <w:t>原交银施罗德理财</w:t>
    </w:r>
    <w:r>
      <w:rPr>
        <w:rFonts w:hint="eastAsia"/>
      </w:rPr>
      <w:t>60</w:t>
    </w:r>
    <w:r>
      <w:rPr>
        <w:rFonts w:hint="eastAsia"/>
      </w:rPr>
      <w:t>天债券型证券投资基金转型</w:t>
    </w:r>
    <w:r>
      <w:rPr>
        <w:rFonts w:hint="eastAsia"/>
      </w:rPr>
      <w:t>)2020</w:t>
    </w:r>
    <w:r>
      <w:rPr>
        <w:rFonts w:hint="eastAsia"/>
      </w:rPr>
      <w:t>年第</w:t>
    </w:r>
    <w:r>
      <w:rPr>
        <w:rFonts w:hint="eastAsia"/>
      </w:rPr>
      <w:t>3</w:t>
    </w:r>
    <w:r>
      <w:rPr>
        <w:rFonts w:hint="eastAsia"/>
      </w:rPr>
      <w:t>季度报告</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婉婧">
    <w15:presenceInfo w15:providerId="None" w15:userId="张婉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5BC"/>
    <w:rsid w:val="00012744"/>
    <w:rsid w:val="0001373D"/>
    <w:rsid w:val="00014099"/>
    <w:rsid w:val="00015398"/>
    <w:rsid w:val="000160C5"/>
    <w:rsid w:val="000210E7"/>
    <w:rsid w:val="00026C7B"/>
    <w:rsid w:val="00031EBB"/>
    <w:rsid w:val="00033B8D"/>
    <w:rsid w:val="0004028B"/>
    <w:rsid w:val="00041F59"/>
    <w:rsid w:val="00043852"/>
    <w:rsid w:val="000450DD"/>
    <w:rsid w:val="000463DE"/>
    <w:rsid w:val="000554C5"/>
    <w:rsid w:val="00060059"/>
    <w:rsid w:val="000721F3"/>
    <w:rsid w:val="000743CA"/>
    <w:rsid w:val="00074D0D"/>
    <w:rsid w:val="00074F07"/>
    <w:rsid w:val="00076D5E"/>
    <w:rsid w:val="00080F17"/>
    <w:rsid w:val="0008313A"/>
    <w:rsid w:val="00083ED8"/>
    <w:rsid w:val="00087E54"/>
    <w:rsid w:val="00087E73"/>
    <w:rsid w:val="000907D2"/>
    <w:rsid w:val="00090A26"/>
    <w:rsid w:val="00093DDC"/>
    <w:rsid w:val="000A1203"/>
    <w:rsid w:val="000A12EA"/>
    <w:rsid w:val="000A2059"/>
    <w:rsid w:val="000A2B53"/>
    <w:rsid w:val="000A5657"/>
    <w:rsid w:val="000B624F"/>
    <w:rsid w:val="000B65C0"/>
    <w:rsid w:val="000B73C6"/>
    <w:rsid w:val="000C190B"/>
    <w:rsid w:val="000C1E17"/>
    <w:rsid w:val="000C3A61"/>
    <w:rsid w:val="000C5216"/>
    <w:rsid w:val="000D0E6C"/>
    <w:rsid w:val="000D132B"/>
    <w:rsid w:val="000D2282"/>
    <w:rsid w:val="000D3ED4"/>
    <w:rsid w:val="000D4AE7"/>
    <w:rsid w:val="000E14D1"/>
    <w:rsid w:val="000E21E1"/>
    <w:rsid w:val="000F1065"/>
    <w:rsid w:val="000F322F"/>
    <w:rsid w:val="000F6CC8"/>
    <w:rsid w:val="0010032F"/>
    <w:rsid w:val="001053C9"/>
    <w:rsid w:val="00107825"/>
    <w:rsid w:val="00111261"/>
    <w:rsid w:val="00114F43"/>
    <w:rsid w:val="00122F47"/>
    <w:rsid w:val="001323E6"/>
    <w:rsid w:val="0013291C"/>
    <w:rsid w:val="00137452"/>
    <w:rsid w:val="00137E2A"/>
    <w:rsid w:val="00143F2C"/>
    <w:rsid w:val="00144F93"/>
    <w:rsid w:val="001465AF"/>
    <w:rsid w:val="001466CE"/>
    <w:rsid w:val="00147376"/>
    <w:rsid w:val="00150192"/>
    <w:rsid w:val="00150752"/>
    <w:rsid w:val="00150E7E"/>
    <w:rsid w:val="00151955"/>
    <w:rsid w:val="00152E67"/>
    <w:rsid w:val="00154BE1"/>
    <w:rsid w:val="00160EDC"/>
    <w:rsid w:val="001631C7"/>
    <w:rsid w:val="0016443D"/>
    <w:rsid w:val="001675CD"/>
    <w:rsid w:val="00171EF0"/>
    <w:rsid w:val="00172A27"/>
    <w:rsid w:val="00175D4F"/>
    <w:rsid w:val="001761D2"/>
    <w:rsid w:val="001827B7"/>
    <w:rsid w:val="001830D7"/>
    <w:rsid w:val="00185A34"/>
    <w:rsid w:val="001929C8"/>
    <w:rsid w:val="00196E6C"/>
    <w:rsid w:val="00197EAA"/>
    <w:rsid w:val="001A09C1"/>
    <w:rsid w:val="001A4F41"/>
    <w:rsid w:val="001A73E8"/>
    <w:rsid w:val="001B0A62"/>
    <w:rsid w:val="001B2C22"/>
    <w:rsid w:val="001B2F35"/>
    <w:rsid w:val="001C0993"/>
    <w:rsid w:val="001C0EE1"/>
    <w:rsid w:val="001C71E4"/>
    <w:rsid w:val="001C78B2"/>
    <w:rsid w:val="001C79F2"/>
    <w:rsid w:val="001D025B"/>
    <w:rsid w:val="001D028F"/>
    <w:rsid w:val="001D445E"/>
    <w:rsid w:val="001D63BB"/>
    <w:rsid w:val="001D6A4B"/>
    <w:rsid w:val="001E0DF9"/>
    <w:rsid w:val="001E4630"/>
    <w:rsid w:val="001E5E30"/>
    <w:rsid w:val="001F0964"/>
    <w:rsid w:val="001F30DA"/>
    <w:rsid w:val="001F5DC5"/>
    <w:rsid w:val="001F605E"/>
    <w:rsid w:val="00200FAB"/>
    <w:rsid w:val="0020150F"/>
    <w:rsid w:val="0020340F"/>
    <w:rsid w:val="00206228"/>
    <w:rsid w:val="00210965"/>
    <w:rsid w:val="00211747"/>
    <w:rsid w:val="00212AE5"/>
    <w:rsid w:val="00213821"/>
    <w:rsid w:val="00217B92"/>
    <w:rsid w:val="00220C32"/>
    <w:rsid w:val="00220E01"/>
    <w:rsid w:val="00222AC4"/>
    <w:rsid w:val="002279D3"/>
    <w:rsid w:val="00231393"/>
    <w:rsid w:val="002319F4"/>
    <w:rsid w:val="00235AB8"/>
    <w:rsid w:val="00237CD2"/>
    <w:rsid w:val="00237F09"/>
    <w:rsid w:val="00240153"/>
    <w:rsid w:val="00240248"/>
    <w:rsid w:val="0024363B"/>
    <w:rsid w:val="00244FC6"/>
    <w:rsid w:val="0024629F"/>
    <w:rsid w:val="00261111"/>
    <w:rsid w:val="0026208F"/>
    <w:rsid w:val="002629D4"/>
    <w:rsid w:val="00264E55"/>
    <w:rsid w:val="00270510"/>
    <w:rsid w:val="00275745"/>
    <w:rsid w:val="0027688F"/>
    <w:rsid w:val="00276B76"/>
    <w:rsid w:val="00276E44"/>
    <w:rsid w:val="0028012F"/>
    <w:rsid w:val="00281106"/>
    <w:rsid w:val="002835C9"/>
    <w:rsid w:val="002858AD"/>
    <w:rsid w:val="00285ABC"/>
    <w:rsid w:val="00286BEF"/>
    <w:rsid w:val="00286FA2"/>
    <w:rsid w:val="002918E3"/>
    <w:rsid w:val="00296604"/>
    <w:rsid w:val="002973A9"/>
    <w:rsid w:val="002A12CA"/>
    <w:rsid w:val="002B0951"/>
    <w:rsid w:val="002B1D1A"/>
    <w:rsid w:val="002B3539"/>
    <w:rsid w:val="002B7BAF"/>
    <w:rsid w:val="002C4B83"/>
    <w:rsid w:val="002C4C5F"/>
    <w:rsid w:val="002D3DF9"/>
    <w:rsid w:val="002D6FB6"/>
    <w:rsid w:val="002E1B9F"/>
    <w:rsid w:val="002E3B09"/>
    <w:rsid w:val="002E52B3"/>
    <w:rsid w:val="002E55FD"/>
    <w:rsid w:val="002E594D"/>
    <w:rsid w:val="002E6E4E"/>
    <w:rsid w:val="002F7403"/>
    <w:rsid w:val="00301C84"/>
    <w:rsid w:val="00304A12"/>
    <w:rsid w:val="00304E7E"/>
    <w:rsid w:val="00305636"/>
    <w:rsid w:val="00307023"/>
    <w:rsid w:val="00310454"/>
    <w:rsid w:val="00310DCB"/>
    <w:rsid w:val="00311662"/>
    <w:rsid w:val="0031198B"/>
    <w:rsid w:val="00312A9F"/>
    <w:rsid w:val="00314DA8"/>
    <w:rsid w:val="00315D5D"/>
    <w:rsid w:val="00316484"/>
    <w:rsid w:val="00316E01"/>
    <w:rsid w:val="00320300"/>
    <w:rsid w:val="00324508"/>
    <w:rsid w:val="00325766"/>
    <w:rsid w:val="003259C8"/>
    <w:rsid w:val="003307FE"/>
    <w:rsid w:val="00340801"/>
    <w:rsid w:val="003470E2"/>
    <w:rsid w:val="0035040C"/>
    <w:rsid w:val="0035114B"/>
    <w:rsid w:val="00352719"/>
    <w:rsid w:val="00355364"/>
    <w:rsid w:val="0035611C"/>
    <w:rsid w:val="003649E6"/>
    <w:rsid w:val="00364CCB"/>
    <w:rsid w:val="003653D7"/>
    <w:rsid w:val="00367739"/>
    <w:rsid w:val="00375D09"/>
    <w:rsid w:val="00375DB3"/>
    <w:rsid w:val="0037794D"/>
    <w:rsid w:val="0038505C"/>
    <w:rsid w:val="00385A20"/>
    <w:rsid w:val="00386C86"/>
    <w:rsid w:val="0039069E"/>
    <w:rsid w:val="0039085F"/>
    <w:rsid w:val="00394069"/>
    <w:rsid w:val="003A5489"/>
    <w:rsid w:val="003A6061"/>
    <w:rsid w:val="003B3B1C"/>
    <w:rsid w:val="003B5660"/>
    <w:rsid w:val="003B6FBC"/>
    <w:rsid w:val="003C41E2"/>
    <w:rsid w:val="003D2311"/>
    <w:rsid w:val="003D460D"/>
    <w:rsid w:val="003E2240"/>
    <w:rsid w:val="003E3B2A"/>
    <w:rsid w:val="003E62FB"/>
    <w:rsid w:val="003F0AA2"/>
    <w:rsid w:val="003F0CD6"/>
    <w:rsid w:val="003F39DF"/>
    <w:rsid w:val="003F61CA"/>
    <w:rsid w:val="003F63BE"/>
    <w:rsid w:val="004055EB"/>
    <w:rsid w:val="004061AC"/>
    <w:rsid w:val="004066D4"/>
    <w:rsid w:val="00406C52"/>
    <w:rsid w:val="00410553"/>
    <w:rsid w:val="00412748"/>
    <w:rsid w:val="004149AC"/>
    <w:rsid w:val="0042009D"/>
    <w:rsid w:val="00426106"/>
    <w:rsid w:val="00427F58"/>
    <w:rsid w:val="00433805"/>
    <w:rsid w:val="00470C3A"/>
    <w:rsid w:val="00471408"/>
    <w:rsid w:val="00476EDE"/>
    <w:rsid w:val="00484E03"/>
    <w:rsid w:val="004858E0"/>
    <w:rsid w:val="00490275"/>
    <w:rsid w:val="0049042B"/>
    <w:rsid w:val="004934E9"/>
    <w:rsid w:val="004943C2"/>
    <w:rsid w:val="00496743"/>
    <w:rsid w:val="004A11A7"/>
    <w:rsid w:val="004B1932"/>
    <w:rsid w:val="004B4E5B"/>
    <w:rsid w:val="004B71E4"/>
    <w:rsid w:val="004C702F"/>
    <w:rsid w:val="004D493E"/>
    <w:rsid w:val="004D495A"/>
    <w:rsid w:val="004D770C"/>
    <w:rsid w:val="004E2027"/>
    <w:rsid w:val="004E5975"/>
    <w:rsid w:val="004E790A"/>
    <w:rsid w:val="004F4C9E"/>
    <w:rsid w:val="004F50FD"/>
    <w:rsid w:val="004F5911"/>
    <w:rsid w:val="00500059"/>
    <w:rsid w:val="005006D3"/>
    <w:rsid w:val="00500A03"/>
    <w:rsid w:val="00503D89"/>
    <w:rsid w:val="00505701"/>
    <w:rsid w:val="00506B40"/>
    <w:rsid w:val="00512200"/>
    <w:rsid w:val="005143CD"/>
    <w:rsid w:val="005144F2"/>
    <w:rsid w:val="005145B8"/>
    <w:rsid w:val="00514C11"/>
    <w:rsid w:val="00522E40"/>
    <w:rsid w:val="00522F93"/>
    <w:rsid w:val="0052423B"/>
    <w:rsid w:val="005242A5"/>
    <w:rsid w:val="005249DD"/>
    <w:rsid w:val="00525C07"/>
    <w:rsid w:val="005273EA"/>
    <w:rsid w:val="00531BA5"/>
    <w:rsid w:val="00531F10"/>
    <w:rsid w:val="00532E86"/>
    <w:rsid w:val="00542434"/>
    <w:rsid w:val="00542470"/>
    <w:rsid w:val="00542546"/>
    <w:rsid w:val="005454FB"/>
    <w:rsid w:val="0054636D"/>
    <w:rsid w:val="005524CB"/>
    <w:rsid w:val="00554D92"/>
    <w:rsid w:val="00556084"/>
    <w:rsid w:val="005607FE"/>
    <w:rsid w:val="00560F3E"/>
    <w:rsid w:val="00561732"/>
    <w:rsid w:val="005659E4"/>
    <w:rsid w:val="005761EE"/>
    <w:rsid w:val="00577E6F"/>
    <w:rsid w:val="0058049B"/>
    <w:rsid w:val="00581A68"/>
    <w:rsid w:val="00582D99"/>
    <w:rsid w:val="0058551C"/>
    <w:rsid w:val="0058791F"/>
    <w:rsid w:val="0059076B"/>
    <w:rsid w:val="00593B0C"/>
    <w:rsid w:val="005A0760"/>
    <w:rsid w:val="005A0F1F"/>
    <w:rsid w:val="005A1EB4"/>
    <w:rsid w:val="005A2CE1"/>
    <w:rsid w:val="005A6675"/>
    <w:rsid w:val="005B2E9C"/>
    <w:rsid w:val="005B4F93"/>
    <w:rsid w:val="005B73D2"/>
    <w:rsid w:val="005C5E5B"/>
    <w:rsid w:val="005C5FB7"/>
    <w:rsid w:val="005C6ADA"/>
    <w:rsid w:val="005D247A"/>
    <w:rsid w:val="005D2B36"/>
    <w:rsid w:val="005E1093"/>
    <w:rsid w:val="005E1117"/>
    <w:rsid w:val="005E2F4E"/>
    <w:rsid w:val="005E475E"/>
    <w:rsid w:val="005F2C04"/>
    <w:rsid w:val="005F3996"/>
    <w:rsid w:val="005F6AF6"/>
    <w:rsid w:val="0060084E"/>
    <w:rsid w:val="00603C90"/>
    <w:rsid w:val="006066D2"/>
    <w:rsid w:val="0061286A"/>
    <w:rsid w:val="006133D5"/>
    <w:rsid w:val="00614CC4"/>
    <w:rsid w:val="0062025E"/>
    <w:rsid w:val="00624CAE"/>
    <w:rsid w:val="00625DE7"/>
    <w:rsid w:val="00626998"/>
    <w:rsid w:val="006269FB"/>
    <w:rsid w:val="00627A9C"/>
    <w:rsid w:val="00630411"/>
    <w:rsid w:val="00631ED8"/>
    <w:rsid w:val="0063314E"/>
    <w:rsid w:val="00634E4D"/>
    <w:rsid w:val="006360DC"/>
    <w:rsid w:val="00636DB7"/>
    <w:rsid w:val="0063783A"/>
    <w:rsid w:val="006423B9"/>
    <w:rsid w:val="0064498C"/>
    <w:rsid w:val="00647746"/>
    <w:rsid w:val="00654B0D"/>
    <w:rsid w:val="00655CD8"/>
    <w:rsid w:val="006571DC"/>
    <w:rsid w:val="006600D8"/>
    <w:rsid w:val="00660D4B"/>
    <w:rsid w:val="006635DB"/>
    <w:rsid w:val="00664ECC"/>
    <w:rsid w:val="00670989"/>
    <w:rsid w:val="006757DC"/>
    <w:rsid w:val="00676095"/>
    <w:rsid w:val="00685877"/>
    <w:rsid w:val="00693843"/>
    <w:rsid w:val="0069426C"/>
    <w:rsid w:val="00694DFB"/>
    <w:rsid w:val="006A1C62"/>
    <w:rsid w:val="006A48FD"/>
    <w:rsid w:val="006A67F8"/>
    <w:rsid w:val="006A681E"/>
    <w:rsid w:val="006A7AF1"/>
    <w:rsid w:val="006B0AC7"/>
    <w:rsid w:val="006B10AB"/>
    <w:rsid w:val="006B11BB"/>
    <w:rsid w:val="006B32AB"/>
    <w:rsid w:val="006B698B"/>
    <w:rsid w:val="006C12B8"/>
    <w:rsid w:val="006C2E7B"/>
    <w:rsid w:val="006C37FC"/>
    <w:rsid w:val="006C7EA3"/>
    <w:rsid w:val="006D39E9"/>
    <w:rsid w:val="006D3BE3"/>
    <w:rsid w:val="006D4252"/>
    <w:rsid w:val="006D7004"/>
    <w:rsid w:val="006D789D"/>
    <w:rsid w:val="006D7FF8"/>
    <w:rsid w:val="006E042A"/>
    <w:rsid w:val="006E1149"/>
    <w:rsid w:val="006E3669"/>
    <w:rsid w:val="006E764F"/>
    <w:rsid w:val="006F2F95"/>
    <w:rsid w:val="006F4486"/>
    <w:rsid w:val="006F5E68"/>
    <w:rsid w:val="00706D60"/>
    <w:rsid w:val="00706F68"/>
    <w:rsid w:val="007075E3"/>
    <w:rsid w:val="00707F66"/>
    <w:rsid w:val="007120CC"/>
    <w:rsid w:val="007203CE"/>
    <w:rsid w:val="00720D28"/>
    <w:rsid w:val="0072157B"/>
    <w:rsid w:val="00721DB6"/>
    <w:rsid w:val="00722509"/>
    <w:rsid w:val="00727FCD"/>
    <w:rsid w:val="00730F60"/>
    <w:rsid w:val="0073160B"/>
    <w:rsid w:val="00731ACD"/>
    <w:rsid w:val="00733DDD"/>
    <w:rsid w:val="007344A5"/>
    <w:rsid w:val="007360A6"/>
    <w:rsid w:val="007366B7"/>
    <w:rsid w:val="00736FD2"/>
    <w:rsid w:val="00742C5D"/>
    <w:rsid w:val="00742F47"/>
    <w:rsid w:val="00750CDF"/>
    <w:rsid w:val="00752BA5"/>
    <w:rsid w:val="00752F3B"/>
    <w:rsid w:val="00753A7D"/>
    <w:rsid w:val="00753FDC"/>
    <w:rsid w:val="00755D86"/>
    <w:rsid w:val="00757C8B"/>
    <w:rsid w:val="00766780"/>
    <w:rsid w:val="00767527"/>
    <w:rsid w:val="00767C98"/>
    <w:rsid w:val="00770971"/>
    <w:rsid w:val="00777CFD"/>
    <w:rsid w:val="00785FF8"/>
    <w:rsid w:val="00790D18"/>
    <w:rsid w:val="007927DE"/>
    <w:rsid w:val="00796CA8"/>
    <w:rsid w:val="00797305"/>
    <w:rsid w:val="007A0E59"/>
    <w:rsid w:val="007A37B4"/>
    <w:rsid w:val="007A5438"/>
    <w:rsid w:val="007A7628"/>
    <w:rsid w:val="007B035B"/>
    <w:rsid w:val="007B4C04"/>
    <w:rsid w:val="007B4D7A"/>
    <w:rsid w:val="007B5AFB"/>
    <w:rsid w:val="007C5862"/>
    <w:rsid w:val="007D5492"/>
    <w:rsid w:val="007E0F64"/>
    <w:rsid w:val="007E4C62"/>
    <w:rsid w:val="007E5112"/>
    <w:rsid w:val="007E6AE6"/>
    <w:rsid w:val="007F230E"/>
    <w:rsid w:val="007F2B6D"/>
    <w:rsid w:val="008014F9"/>
    <w:rsid w:val="0080358B"/>
    <w:rsid w:val="0080404B"/>
    <w:rsid w:val="008059BD"/>
    <w:rsid w:val="00807E81"/>
    <w:rsid w:val="0081031D"/>
    <w:rsid w:val="0081091B"/>
    <w:rsid w:val="00810ACB"/>
    <w:rsid w:val="00812790"/>
    <w:rsid w:val="00812D46"/>
    <w:rsid w:val="00815A38"/>
    <w:rsid w:val="00817D57"/>
    <w:rsid w:val="0082103F"/>
    <w:rsid w:val="0082115D"/>
    <w:rsid w:val="0082709F"/>
    <w:rsid w:val="008279FE"/>
    <w:rsid w:val="00831259"/>
    <w:rsid w:val="0083208A"/>
    <w:rsid w:val="0083218A"/>
    <w:rsid w:val="00832964"/>
    <w:rsid w:val="00832A00"/>
    <w:rsid w:val="008330ED"/>
    <w:rsid w:val="00837845"/>
    <w:rsid w:val="00841004"/>
    <w:rsid w:val="008420B8"/>
    <w:rsid w:val="00842CDF"/>
    <w:rsid w:val="008438A7"/>
    <w:rsid w:val="008442C4"/>
    <w:rsid w:val="00844A52"/>
    <w:rsid w:val="00846739"/>
    <w:rsid w:val="00847104"/>
    <w:rsid w:val="0085219D"/>
    <w:rsid w:val="00853140"/>
    <w:rsid w:val="00854537"/>
    <w:rsid w:val="008606B6"/>
    <w:rsid w:val="00860761"/>
    <w:rsid w:val="008665C0"/>
    <w:rsid w:val="00866CF2"/>
    <w:rsid w:val="008700EC"/>
    <w:rsid w:val="008734EA"/>
    <w:rsid w:val="00876D65"/>
    <w:rsid w:val="00891261"/>
    <w:rsid w:val="008917AE"/>
    <w:rsid w:val="008926CC"/>
    <w:rsid w:val="00896492"/>
    <w:rsid w:val="00896E2F"/>
    <w:rsid w:val="008A08C3"/>
    <w:rsid w:val="008A21B2"/>
    <w:rsid w:val="008B2FDD"/>
    <w:rsid w:val="008B304A"/>
    <w:rsid w:val="008B40EC"/>
    <w:rsid w:val="008B666D"/>
    <w:rsid w:val="008C4C7E"/>
    <w:rsid w:val="008C6152"/>
    <w:rsid w:val="008C75E7"/>
    <w:rsid w:val="008C7CA8"/>
    <w:rsid w:val="008D09EC"/>
    <w:rsid w:val="008D3C75"/>
    <w:rsid w:val="008D6976"/>
    <w:rsid w:val="008E07EB"/>
    <w:rsid w:val="008E2DCB"/>
    <w:rsid w:val="008E326D"/>
    <w:rsid w:val="008F19D5"/>
    <w:rsid w:val="008F3066"/>
    <w:rsid w:val="008F5F67"/>
    <w:rsid w:val="008F60F2"/>
    <w:rsid w:val="008F6F50"/>
    <w:rsid w:val="0090198C"/>
    <w:rsid w:val="00901FC7"/>
    <w:rsid w:val="0090217D"/>
    <w:rsid w:val="00903F27"/>
    <w:rsid w:val="00904E7C"/>
    <w:rsid w:val="00905C5E"/>
    <w:rsid w:val="009078DC"/>
    <w:rsid w:val="009152A2"/>
    <w:rsid w:val="00921AC7"/>
    <w:rsid w:val="00924582"/>
    <w:rsid w:val="00931291"/>
    <w:rsid w:val="00931C23"/>
    <w:rsid w:val="0093367D"/>
    <w:rsid w:val="009364FE"/>
    <w:rsid w:val="00936CF1"/>
    <w:rsid w:val="00937387"/>
    <w:rsid w:val="0094026A"/>
    <w:rsid w:val="009431FA"/>
    <w:rsid w:val="00944B4D"/>
    <w:rsid w:val="00945863"/>
    <w:rsid w:val="00945AF6"/>
    <w:rsid w:val="00947067"/>
    <w:rsid w:val="009550BE"/>
    <w:rsid w:val="00955531"/>
    <w:rsid w:val="00955BE8"/>
    <w:rsid w:val="00957594"/>
    <w:rsid w:val="00960EE2"/>
    <w:rsid w:val="00961176"/>
    <w:rsid w:val="00961BF5"/>
    <w:rsid w:val="00963F40"/>
    <w:rsid w:val="0096478A"/>
    <w:rsid w:val="00967BD4"/>
    <w:rsid w:val="009766F6"/>
    <w:rsid w:val="0098122D"/>
    <w:rsid w:val="00984DA8"/>
    <w:rsid w:val="00986596"/>
    <w:rsid w:val="00990685"/>
    <w:rsid w:val="0099211B"/>
    <w:rsid w:val="009922B8"/>
    <w:rsid w:val="0099405D"/>
    <w:rsid w:val="009A0A50"/>
    <w:rsid w:val="009A0ABE"/>
    <w:rsid w:val="009A1335"/>
    <w:rsid w:val="009A4112"/>
    <w:rsid w:val="009A446B"/>
    <w:rsid w:val="009A5AAC"/>
    <w:rsid w:val="009B2D4B"/>
    <w:rsid w:val="009C0430"/>
    <w:rsid w:val="009C257A"/>
    <w:rsid w:val="009C4E99"/>
    <w:rsid w:val="009C5186"/>
    <w:rsid w:val="009C60F7"/>
    <w:rsid w:val="009C7710"/>
    <w:rsid w:val="009D0952"/>
    <w:rsid w:val="009E31DA"/>
    <w:rsid w:val="009E3261"/>
    <w:rsid w:val="009E402C"/>
    <w:rsid w:val="009E5DAB"/>
    <w:rsid w:val="009E64FD"/>
    <w:rsid w:val="009E7C6A"/>
    <w:rsid w:val="009F7ED4"/>
    <w:rsid w:val="00A009FA"/>
    <w:rsid w:val="00A0103F"/>
    <w:rsid w:val="00A03AAC"/>
    <w:rsid w:val="00A047D1"/>
    <w:rsid w:val="00A04F76"/>
    <w:rsid w:val="00A05A4A"/>
    <w:rsid w:val="00A07EDD"/>
    <w:rsid w:val="00A20A95"/>
    <w:rsid w:val="00A20F48"/>
    <w:rsid w:val="00A22AD0"/>
    <w:rsid w:val="00A22DA8"/>
    <w:rsid w:val="00A31197"/>
    <w:rsid w:val="00A31671"/>
    <w:rsid w:val="00A34122"/>
    <w:rsid w:val="00A37AC1"/>
    <w:rsid w:val="00A45320"/>
    <w:rsid w:val="00A46ACD"/>
    <w:rsid w:val="00A47A8E"/>
    <w:rsid w:val="00A52F8F"/>
    <w:rsid w:val="00A5612C"/>
    <w:rsid w:val="00A5689C"/>
    <w:rsid w:val="00A57AE4"/>
    <w:rsid w:val="00A63F19"/>
    <w:rsid w:val="00A66F42"/>
    <w:rsid w:val="00A7647C"/>
    <w:rsid w:val="00A76625"/>
    <w:rsid w:val="00A82BC5"/>
    <w:rsid w:val="00A83500"/>
    <w:rsid w:val="00A858A6"/>
    <w:rsid w:val="00A90049"/>
    <w:rsid w:val="00A917BF"/>
    <w:rsid w:val="00A92728"/>
    <w:rsid w:val="00A94E07"/>
    <w:rsid w:val="00A96A94"/>
    <w:rsid w:val="00A973C2"/>
    <w:rsid w:val="00AA0148"/>
    <w:rsid w:val="00AA3A38"/>
    <w:rsid w:val="00AA4F94"/>
    <w:rsid w:val="00AB047E"/>
    <w:rsid w:val="00AB0D5B"/>
    <w:rsid w:val="00AB223D"/>
    <w:rsid w:val="00AB603D"/>
    <w:rsid w:val="00AB78E8"/>
    <w:rsid w:val="00AC592E"/>
    <w:rsid w:val="00AC6C10"/>
    <w:rsid w:val="00AC7BC6"/>
    <w:rsid w:val="00AD0D27"/>
    <w:rsid w:val="00AD24AA"/>
    <w:rsid w:val="00AD6FFF"/>
    <w:rsid w:val="00AE1420"/>
    <w:rsid w:val="00AE39AD"/>
    <w:rsid w:val="00AE7962"/>
    <w:rsid w:val="00AF1F28"/>
    <w:rsid w:val="00B01FC0"/>
    <w:rsid w:val="00B12B7D"/>
    <w:rsid w:val="00B16985"/>
    <w:rsid w:val="00B221B8"/>
    <w:rsid w:val="00B270A4"/>
    <w:rsid w:val="00B27206"/>
    <w:rsid w:val="00B3052E"/>
    <w:rsid w:val="00B319AD"/>
    <w:rsid w:val="00B32AA7"/>
    <w:rsid w:val="00B4012D"/>
    <w:rsid w:val="00B40F64"/>
    <w:rsid w:val="00B42A76"/>
    <w:rsid w:val="00B44695"/>
    <w:rsid w:val="00B46334"/>
    <w:rsid w:val="00B47766"/>
    <w:rsid w:val="00B57220"/>
    <w:rsid w:val="00B5792A"/>
    <w:rsid w:val="00B66A69"/>
    <w:rsid w:val="00B70F0D"/>
    <w:rsid w:val="00B7378D"/>
    <w:rsid w:val="00B775EF"/>
    <w:rsid w:val="00B814B0"/>
    <w:rsid w:val="00B82413"/>
    <w:rsid w:val="00B85352"/>
    <w:rsid w:val="00B87214"/>
    <w:rsid w:val="00B92FF5"/>
    <w:rsid w:val="00B939CD"/>
    <w:rsid w:val="00B946BD"/>
    <w:rsid w:val="00B959E6"/>
    <w:rsid w:val="00B962E1"/>
    <w:rsid w:val="00B97C40"/>
    <w:rsid w:val="00BA604D"/>
    <w:rsid w:val="00BB506A"/>
    <w:rsid w:val="00BC4585"/>
    <w:rsid w:val="00BC4780"/>
    <w:rsid w:val="00BC47F1"/>
    <w:rsid w:val="00BC50F1"/>
    <w:rsid w:val="00BC73E5"/>
    <w:rsid w:val="00BD7473"/>
    <w:rsid w:val="00BD7703"/>
    <w:rsid w:val="00BE3100"/>
    <w:rsid w:val="00BE420D"/>
    <w:rsid w:val="00BE475D"/>
    <w:rsid w:val="00BF109A"/>
    <w:rsid w:val="00BF4C03"/>
    <w:rsid w:val="00BF6314"/>
    <w:rsid w:val="00C108C3"/>
    <w:rsid w:val="00C1340B"/>
    <w:rsid w:val="00C1350F"/>
    <w:rsid w:val="00C152D3"/>
    <w:rsid w:val="00C21520"/>
    <w:rsid w:val="00C222B2"/>
    <w:rsid w:val="00C225FB"/>
    <w:rsid w:val="00C3042F"/>
    <w:rsid w:val="00C36A9B"/>
    <w:rsid w:val="00C37530"/>
    <w:rsid w:val="00C37947"/>
    <w:rsid w:val="00C41446"/>
    <w:rsid w:val="00C46B88"/>
    <w:rsid w:val="00C51456"/>
    <w:rsid w:val="00C51828"/>
    <w:rsid w:val="00C5218C"/>
    <w:rsid w:val="00C52191"/>
    <w:rsid w:val="00C5642F"/>
    <w:rsid w:val="00C57783"/>
    <w:rsid w:val="00C5799D"/>
    <w:rsid w:val="00C63554"/>
    <w:rsid w:val="00C66C44"/>
    <w:rsid w:val="00C71497"/>
    <w:rsid w:val="00C718EF"/>
    <w:rsid w:val="00C72F5B"/>
    <w:rsid w:val="00C73BCD"/>
    <w:rsid w:val="00C7411D"/>
    <w:rsid w:val="00C74802"/>
    <w:rsid w:val="00C76281"/>
    <w:rsid w:val="00C76DAF"/>
    <w:rsid w:val="00C77AEF"/>
    <w:rsid w:val="00C8100C"/>
    <w:rsid w:val="00C85B79"/>
    <w:rsid w:val="00C86450"/>
    <w:rsid w:val="00C87129"/>
    <w:rsid w:val="00C90A67"/>
    <w:rsid w:val="00C91E1B"/>
    <w:rsid w:val="00CA2B92"/>
    <w:rsid w:val="00CA32EB"/>
    <w:rsid w:val="00CA5FD5"/>
    <w:rsid w:val="00CA7703"/>
    <w:rsid w:val="00CB0F92"/>
    <w:rsid w:val="00CB4EDD"/>
    <w:rsid w:val="00CC54D3"/>
    <w:rsid w:val="00CC7DD5"/>
    <w:rsid w:val="00CD1283"/>
    <w:rsid w:val="00CD4E6D"/>
    <w:rsid w:val="00CD5707"/>
    <w:rsid w:val="00CD7702"/>
    <w:rsid w:val="00CD7A8F"/>
    <w:rsid w:val="00CE29EA"/>
    <w:rsid w:val="00CF2448"/>
    <w:rsid w:val="00CF4FA0"/>
    <w:rsid w:val="00CF6572"/>
    <w:rsid w:val="00D0083B"/>
    <w:rsid w:val="00D02347"/>
    <w:rsid w:val="00D04755"/>
    <w:rsid w:val="00D126F8"/>
    <w:rsid w:val="00D13737"/>
    <w:rsid w:val="00D1638E"/>
    <w:rsid w:val="00D21FFF"/>
    <w:rsid w:val="00D272A5"/>
    <w:rsid w:val="00D300EF"/>
    <w:rsid w:val="00D30881"/>
    <w:rsid w:val="00D32DCC"/>
    <w:rsid w:val="00D35815"/>
    <w:rsid w:val="00D3651C"/>
    <w:rsid w:val="00D36C1E"/>
    <w:rsid w:val="00D37962"/>
    <w:rsid w:val="00D42C51"/>
    <w:rsid w:val="00D43AFB"/>
    <w:rsid w:val="00D44213"/>
    <w:rsid w:val="00D5463C"/>
    <w:rsid w:val="00D570F5"/>
    <w:rsid w:val="00D57B7C"/>
    <w:rsid w:val="00D63C6F"/>
    <w:rsid w:val="00D64C51"/>
    <w:rsid w:val="00D65B44"/>
    <w:rsid w:val="00D66F23"/>
    <w:rsid w:val="00D67413"/>
    <w:rsid w:val="00D7172E"/>
    <w:rsid w:val="00D8099B"/>
    <w:rsid w:val="00D81B62"/>
    <w:rsid w:val="00D866A8"/>
    <w:rsid w:val="00D92F47"/>
    <w:rsid w:val="00D94B8D"/>
    <w:rsid w:val="00D95640"/>
    <w:rsid w:val="00D96C8D"/>
    <w:rsid w:val="00DA1F8E"/>
    <w:rsid w:val="00DA2876"/>
    <w:rsid w:val="00DA52E9"/>
    <w:rsid w:val="00DB1533"/>
    <w:rsid w:val="00DB17B2"/>
    <w:rsid w:val="00DB429D"/>
    <w:rsid w:val="00DB7996"/>
    <w:rsid w:val="00DC0B51"/>
    <w:rsid w:val="00DD2ACC"/>
    <w:rsid w:val="00DD66CC"/>
    <w:rsid w:val="00DE27F7"/>
    <w:rsid w:val="00DE2966"/>
    <w:rsid w:val="00DE3914"/>
    <w:rsid w:val="00DE44C3"/>
    <w:rsid w:val="00DE78C9"/>
    <w:rsid w:val="00DF6960"/>
    <w:rsid w:val="00E04DD5"/>
    <w:rsid w:val="00E06256"/>
    <w:rsid w:val="00E276CE"/>
    <w:rsid w:val="00E40795"/>
    <w:rsid w:val="00E44E18"/>
    <w:rsid w:val="00E54301"/>
    <w:rsid w:val="00E55ABD"/>
    <w:rsid w:val="00E603D6"/>
    <w:rsid w:val="00E60817"/>
    <w:rsid w:val="00E614F0"/>
    <w:rsid w:val="00E65C1F"/>
    <w:rsid w:val="00E67B42"/>
    <w:rsid w:val="00E7157D"/>
    <w:rsid w:val="00E74C42"/>
    <w:rsid w:val="00E7684A"/>
    <w:rsid w:val="00E8733A"/>
    <w:rsid w:val="00E87F07"/>
    <w:rsid w:val="00E90C35"/>
    <w:rsid w:val="00EA2C19"/>
    <w:rsid w:val="00EA70F1"/>
    <w:rsid w:val="00EB1A3C"/>
    <w:rsid w:val="00EB2516"/>
    <w:rsid w:val="00EB2A54"/>
    <w:rsid w:val="00EB2C07"/>
    <w:rsid w:val="00EB374A"/>
    <w:rsid w:val="00EC17B4"/>
    <w:rsid w:val="00EC668A"/>
    <w:rsid w:val="00EC6E88"/>
    <w:rsid w:val="00ED033D"/>
    <w:rsid w:val="00ED386F"/>
    <w:rsid w:val="00ED461C"/>
    <w:rsid w:val="00ED62BE"/>
    <w:rsid w:val="00ED76E6"/>
    <w:rsid w:val="00EE7683"/>
    <w:rsid w:val="00EF17AB"/>
    <w:rsid w:val="00EF6FA5"/>
    <w:rsid w:val="00F01185"/>
    <w:rsid w:val="00F07982"/>
    <w:rsid w:val="00F11104"/>
    <w:rsid w:val="00F13122"/>
    <w:rsid w:val="00F1660D"/>
    <w:rsid w:val="00F16E3F"/>
    <w:rsid w:val="00F22499"/>
    <w:rsid w:val="00F22836"/>
    <w:rsid w:val="00F22B0F"/>
    <w:rsid w:val="00F246CB"/>
    <w:rsid w:val="00F24B42"/>
    <w:rsid w:val="00F24F73"/>
    <w:rsid w:val="00F252FE"/>
    <w:rsid w:val="00F26D8C"/>
    <w:rsid w:val="00F26D99"/>
    <w:rsid w:val="00F27299"/>
    <w:rsid w:val="00F31F6E"/>
    <w:rsid w:val="00F3389C"/>
    <w:rsid w:val="00F3441C"/>
    <w:rsid w:val="00F375F2"/>
    <w:rsid w:val="00F43491"/>
    <w:rsid w:val="00F442A1"/>
    <w:rsid w:val="00F44DFC"/>
    <w:rsid w:val="00F479E6"/>
    <w:rsid w:val="00F53177"/>
    <w:rsid w:val="00F5495B"/>
    <w:rsid w:val="00F54EAE"/>
    <w:rsid w:val="00F60DE5"/>
    <w:rsid w:val="00F65C40"/>
    <w:rsid w:val="00F66A51"/>
    <w:rsid w:val="00F71057"/>
    <w:rsid w:val="00F71A4B"/>
    <w:rsid w:val="00F728CF"/>
    <w:rsid w:val="00F743D4"/>
    <w:rsid w:val="00F81D45"/>
    <w:rsid w:val="00F8360C"/>
    <w:rsid w:val="00F83B17"/>
    <w:rsid w:val="00F87EBB"/>
    <w:rsid w:val="00F87EDA"/>
    <w:rsid w:val="00F90BCB"/>
    <w:rsid w:val="00F970EE"/>
    <w:rsid w:val="00F97256"/>
    <w:rsid w:val="00FA75AD"/>
    <w:rsid w:val="00FB0BC9"/>
    <w:rsid w:val="00FB41D3"/>
    <w:rsid w:val="00FB4F70"/>
    <w:rsid w:val="00FB5EFC"/>
    <w:rsid w:val="00FB77BB"/>
    <w:rsid w:val="00FC15AA"/>
    <w:rsid w:val="00FC4D2C"/>
    <w:rsid w:val="00FC5BCF"/>
    <w:rsid w:val="00FD1375"/>
    <w:rsid w:val="00FD359E"/>
    <w:rsid w:val="00FD4407"/>
    <w:rsid w:val="00FD5F37"/>
    <w:rsid w:val="00FD6B69"/>
    <w:rsid w:val="00FE0A17"/>
    <w:rsid w:val="00FE0D9E"/>
    <w:rsid w:val="00FE179F"/>
    <w:rsid w:val="00FF213A"/>
    <w:rsid w:val="00FF5CB7"/>
    <w:rsid w:val="00FF6B5E"/>
    <w:rsid w:val="00FF6E8F"/>
    <w:rsid w:val="035F6E64"/>
    <w:rsid w:val="04D2557E"/>
    <w:rsid w:val="0A937038"/>
    <w:rsid w:val="1B0C7218"/>
    <w:rsid w:val="1DEE59A9"/>
    <w:rsid w:val="29077FF3"/>
    <w:rsid w:val="33590512"/>
    <w:rsid w:val="35171BF0"/>
    <w:rsid w:val="435E3449"/>
    <w:rsid w:val="47031503"/>
    <w:rsid w:val="4A5D313C"/>
    <w:rsid w:val="55236AC8"/>
    <w:rsid w:val="59CD2DA4"/>
    <w:rsid w:val="5C0D5AFF"/>
    <w:rsid w:val="64C2215A"/>
    <w:rsid w:val="6A732A2A"/>
    <w:rsid w:val="788F4F82"/>
    <w:rsid w:val="7F6736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ABB66D-A1D3-4346-B492-1A99787A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Char"/>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semiHidden/>
    <w:qFormat/>
    <w:pPr>
      <w:jc w:val="left"/>
    </w:pPr>
  </w:style>
  <w:style w:type="paragraph" w:styleId="a6">
    <w:name w:val="Body Text"/>
    <w:basedOn w:val="a"/>
    <w:link w:val="Char1"/>
    <w:uiPriority w:val="99"/>
    <w:qFormat/>
    <w:pPr>
      <w:spacing w:after="120"/>
    </w:pPr>
  </w:style>
  <w:style w:type="paragraph" w:styleId="a7">
    <w:name w:val="Body Text Indent"/>
    <w:basedOn w:val="a"/>
    <w:link w:val="Char2"/>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8">
    <w:name w:val="Plain Text"/>
    <w:basedOn w:val="a"/>
    <w:link w:val="Char3"/>
    <w:qFormat/>
    <w:rPr>
      <w:rFonts w:ascii="宋体" w:hAnsi="Courier New" w:cs="宋体"/>
    </w:rPr>
  </w:style>
  <w:style w:type="paragraph" w:styleId="a9">
    <w:name w:val="Date"/>
    <w:basedOn w:val="a"/>
    <w:next w:val="a"/>
    <w:link w:val="Char4"/>
    <w:qFormat/>
    <w:rPr>
      <w:sz w:val="24"/>
      <w:szCs w:val="24"/>
    </w:rPr>
  </w:style>
  <w:style w:type="paragraph" w:styleId="20">
    <w:name w:val="Body Text Indent 2"/>
    <w:basedOn w:val="a"/>
    <w:link w:val="2Char0"/>
    <w:uiPriority w:val="99"/>
    <w:qFormat/>
    <w:pPr>
      <w:spacing w:line="560" w:lineRule="exact"/>
      <w:ind w:firstLineChars="200" w:firstLine="480"/>
    </w:pPr>
    <w:rPr>
      <w:rFonts w:ascii="宋体" w:hAnsi="宋体" w:cs="宋体"/>
      <w:color w:val="FF0000"/>
      <w:sz w:val="24"/>
      <w:szCs w:val="24"/>
    </w:r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ad">
    <w:name w:val="List"/>
    <w:basedOn w:val="a6"/>
    <w:uiPriority w:val="99"/>
    <w:qFormat/>
    <w:pPr>
      <w:spacing w:after="220" w:line="220" w:lineRule="atLeast"/>
      <w:ind w:left="1440" w:hanging="360"/>
    </w:pPr>
  </w:style>
  <w:style w:type="paragraph" w:styleId="ae">
    <w:name w:val="footnote text"/>
    <w:basedOn w:val="a"/>
    <w:link w:val="Char10"/>
    <w:qFormat/>
    <w:pPr>
      <w:snapToGrid w:val="0"/>
      <w:jc w:val="left"/>
    </w:pPr>
    <w:rPr>
      <w:sz w:val="18"/>
      <w:szCs w:val="18"/>
    </w:rPr>
  </w:style>
  <w:style w:type="paragraph" w:styleId="30">
    <w:name w:val="Body Text Indent 3"/>
    <w:basedOn w:val="a"/>
    <w:link w:val="3Char0"/>
    <w:uiPriority w:val="99"/>
    <w:qFormat/>
    <w:pPr>
      <w:spacing w:line="560" w:lineRule="exact"/>
      <w:ind w:firstLineChars="200" w:firstLine="420"/>
    </w:pPr>
    <w:rPr>
      <w:rFonts w:ascii="Arial" w:hAnsi="Arial" w:cs="Arial"/>
      <w:color w:val="FF0000"/>
    </w:r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pPr>
      <w:jc w:val="right"/>
    </w:pPr>
    <w:rPr>
      <w:color w:val="008000"/>
    </w:rPr>
  </w:style>
  <w:style w:type="paragraph" w:styleId="af0">
    <w:name w:val="Title"/>
    <w:basedOn w:val="a"/>
    <w:next w:val="a"/>
    <w:link w:val="Char8"/>
    <w:uiPriority w:val="99"/>
    <w:qFormat/>
    <w:pPr>
      <w:spacing w:before="240" w:after="60"/>
      <w:jc w:val="center"/>
      <w:outlineLvl w:val="0"/>
    </w:pPr>
    <w:rPr>
      <w:rFonts w:ascii="Cambria" w:hAnsi="Cambria" w:cs="Cambria"/>
      <w:b/>
      <w:bCs/>
      <w:sz w:val="32"/>
      <w:szCs w:val="32"/>
    </w:rPr>
  </w:style>
  <w:style w:type="paragraph" w:styleId="af1">
    <w:name w:val="annotation subject"/>
    <w:basedOn w:val="a5"/>
    <w:next w:val="a5"/>
    <w:link w:val="Char9"/>
    <w:uiPriority w:val="99"/>
    <w:semiHidden/>
    <w:qFormat/>
    <w:rPr>
      <w:b/>
      <w:bCs/>
    </w:rPr>
  </w:style>
  <w:style w:type="table" w:styleId="af2">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page number"/>
    <w:basedOn w:val="a1"/>
    <w:uiPriority w:val="99"/>
    <w:qFormat/>
  </w:style>
  <w:style w:type="character" w:styleId="af5">
    <w:name w:val="FollowedHyperlink"/>
    <w:basedOn w:val="a1"/>
    <w:uiPriority w:val="99"/>
    <w:qFormat/>
    <w:rPr>
      <w:color w:val="800080"/>
      <w:u w:val="single"/>
    </w:rPr>
  </w:style>
  <w:style w:type="character" w:styleId="af6">
    <w:name w:val="Hyperlink"/>
    <w:basedOn w:val="a1"/>
    <w:uiPriority w:val="99"/>
    <w:qFormat/>
    <w:rPr>
      <w:color w:val="0000FF"/>
      <w:u w:val="single"/>
    </w:rPr>
  </w:style>
  <w:style w:type="character" w:styleId="af7">
    <w:name w:val="annotation reference"/>
    <w:basedOn w:val="a1"/>
    <w:uiPriority w:val="99"/>
    <w:semiHidden/>
    <w:qFormat/>
    <w:rPr>
      <w:sz w:val="21"/>
      <w:szCs w:val="21"/>
    </w:rPr>
  </w:style>
  <w:style w:type="character" w:styleId="af8">
    <w:name w:val="footnote reference"/>
    <w:basedOn w:val="a1"/>
    <w:qFormat/>
    <w:rPr>
      <w:vertAlign w:val="superscript"/>
    </w:rPr>
  </w:style>
  <w:style w:type="character" w:customStyle="1" w:styleId="1Char">
    <w:name w:val="标题 1 Char"/>
    <w:basedOn w:val="a1"/>
    <w:link w:val="1"/>
    <w:uiPriority w:val="99"/>
    <w:qFormat/>
    <w:rPr>
      <w:rFonts w:ascii="Times New Roman" w:eastAsia="宋体" w:hAnsi="Times New Roman" w:cs="Times New Roman"/>
      <w:b/>
      <w:bCs/>
      <w:kern w:val="44"/>
      <w:sz w:val="44"/>
      <w:szCs w:val="44"/>
    </w:rPr>
  </w:style>
  <w:style w:type="character" w:customStyle="1" w:styleId="2Char">
    <w:name w:val="标题 2 Char"/>
    <w:basedOn w:val="a1"/>
    <w:link w:val="2"/>
    <w:uiPriority w:val="99"/>
    <w:qFormat/>
    <w:rPr>
      <w:rFonts w:ascii="Arial" w:eastAsia="宋体" w:hAnsi="Arial" w:cs="Arial"/>
      <w:b/>
      <w:bCs/>
      <w:sz w:val="24"/>
      <w:szCs w:val="24"/>
    </w:rPr>
  </w:style>
  <w:style w:type="character" w:customStyle="1" w:styleId="3Char">
    <w:name w:val="标题 3 Char"/>
    <w:basedOn w:val="a1"/>
    <w:link w:val="3"/>
    <w:uiPriority w:val="99"/>
    <w:qFormat/>
    <w:rPr>
      <w:rFonts w:ascii="Times New Roman" w:eastAsia="宋体" w:hAnsi="Times New Roman" w:cs="Times New Roman"/>
      <w:b/>
      <w:bCs/>
      <w:sz w:val="32"/>
      <w:szCs w:val="32"/>
    </w:rPr>
  </w:style>
  <w:style w:type="character" w:customStyle="1" w:styleId="Char2">
    <w:name w:val="正文文本缩进 Char"/>
    <w:basedOn w:val="a1"/>
    <w:link w:val="a7"/>
    <w:uiPriority w:val="99"/>
    <w:qFormat/>
    <w:rPr>
      <w:rFonts w:ascii="Arial Unicode MS" w:eastAsia="Arial Unicode MS" w:hAnsi="Arial Unicode MS" w:cs="Arial Unicode MS"/>
      <w:kern w:val="0"/>
      <w:sz w:val="24"/>
      <w:szCs w:val="24"/>
    </w:rPr>
  </w:style>
  <w:style w:type="character" w:customStyle="1" w:styleId="Char3">
    <w:name w:val="纯文本 Char"/>
    <w:basedOn w:val="a1"/>
    <w:link w:val="a8"/>
    <w:uiPriority w:val="99"/>
    <w:qFormat/>
    <w:rPr>
      <w:rFonts w:ascii="宋体" w:eastAsia="宋体" w:hAnsi="Courier New" w:cs="宋体"/>
      <w:szCs w:val="21"/>
    </w:rPr>
  </w:style>
  <w:style w:type="character" w:customStyle="1" w:styleId="2Char0">
    <w:name w:val="正文文本缩进 2 Char"/>
    <w:basedOn w:val="a1"/>
    <w:link w:val="20"/>
    <w:uiPriority w:val="99"/>
    <w:qFormat/>
    <w:rPr>
      <w:rFonts w:ascii="宋体" w:eastAsia="宋体" w:hAnsi="宋体" w:cs="宋体"/>
      <w:color w:val="FF0000"/>
      <w:sz w:val="24"/>
      <w:szCs w:val="24"/>
    </w:rPr>
  </w:style>
  <w:style w:type="character" w:customStyle="1" w:styleId="Char6">
    <w:name w:val="页脚 Char"/>
    <w:basedOn w:val="a1"/>
    <w:link w:val="ab"/>
    <w:uiPriority w:val="99"/>
    <w:qFormat/>
    <w:rPr>
      <w:rFonts w:ascii="Times New Roman" w:eastAsia="宋体" w:hAnsi="Times New Roman" w:cs="Times New Roman"/>
      <w:sz w:val="18"/>
      <w:szCs w:val="18"/>
    </w:rPr>
  </w:style>
  <w:style w:type="character" w:customStyle="1" w:styleId="3Char0">
    <w:name w:val="正文文本缩进 3 Char"/>
    <w:basedOn w:val="a1"/>
    <w:link w:val="30"/>
    <w:uiPriority w:val="99"/>
    <w:qFormat/>
    <w:rPr>
      <w:rFonts w:ascii="Arial" w:eastAsia="宋体" w:hAnsi="Arial" w:cs="Arial"/>
      <w:color w:val="FF0000"/>
      <w:szCs w:val="21"/>
    </w:rPr>
  </w:style>
  <w:style w:type="character" w:customStyle="1" w:styleId="Char7">
    <w:name w:val="页眉 Char"/>
    <w:basedOn w:val="a1"/>
    <w:link w:val="ac"/>
    <w:uiPriority w:val="99"/>
    <w:qFormat/>
    <w:rPr>
      <w:rFonts w:ascii="Times New Roman" w:eastAsia="宋体" w:hAnsi="Times New Roman" w:cs="Times New Roman"/>
      <w:sz w:val="18"/>
      <w:szCs w:val="18"/>
    </w:rPr>
  </w:style>
  <w:style w:type="character" w:customStyle="1" w:styleId="Char1">
    <w:name w:val="正文文本 Char"/>
    <w:basedOn w:val="a1"/>
    <w:link w:val="a6"/>
    <w:uiPriority w:val="99"/>
    <w:qFormat/>
    <w:rPr>
      <w:rFonts w:ascii="Times New Roman" w:eastAsia="宋体" w:hAnsi="Times New Roman" w:cs="Times New Roman"/>
      <w:szCs w:val="21"/>
    </w:rPr>
  </w:style>
  <w:style w:type="character" w:customStyle="1" w:styleId="Char4">
    <w:name w:val="日期 Char"/>
    <w:basedOn w:val="a1"/>
    <w:link w:val="a9"/>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5">
    <w:name w:val="批注框文本 Char"/>
    <w:basedOn w:val="a1"/>
    <w:link w:val="aa"/>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1"/>
    </w:rPr>
  </w:style>
  <w:style w:type="character" w:customStyle="1" w:styleId="Char9">
    <w:name w:val="批注主题 Char"/>
    <w:basedOn w:val="Char0"/>
    <w:link w:val="af1"/>
    <w:uiPriority w:val="99"/>
    <w:semiHidden/>
    <w:qFormat/>
    <w:rPr>
      <w:rFonts w:ascii="Times New Roman" w:eastAsia="宋体" w:hAnsi="Times New Roman" w:cs="Times New Roman"/>
      <w:b/>
      <w:bCs/>
      <w:szCs w:val="21"/>
    </w:rPr>
  </w:style>
  <w:style w:type="paragraph" w:customStyle="1" w:styleId="Chara">
    <w:name w:val="Char"/>
    <w:basedOn w:val="a"/>
    <w:uiPriority w:val="99"/>
    <w:qFormat/>
  </w:style>
  <w:style w:type="character" w:customStyle="1" w:styleId="Char">
    <w:name w:val="文档结构图 Char"/>
    <w:basedOn w:val="a1"/>
    <w:link w:val="a4"/>
    <w:uiPriority w:val="99"/>
    <w:semiHidden/>
    <w:qFormat/>
    <w:rPr>
      <w:rFonts w:ascii="Times New Roman" w:eastAsia="宋体" w:hAnsi="Times New Roman" w:cs="Times New Roman"/>
      <w:szCs w:val="21"/>
      <w:shd w:val="clear" w:color="auto" w:fill="000080"/>
    </w:rPr>
  </w:style>
  <w:style w:type="paragraph" w:customStyle="1" w:styleId="af9">
    <w:name w:val="正文 + (符号) 宋体"/>
    <w:basedOn w:val="a"/>
    <w:uiPriority w:val="99"/>
    <w:qFormat/>
    <w:pPr>
      <w:autoSpaceDE w:val="0"/>
      <w:autoSpaceDN w:val="0"/>
      <w:adjustRightInd w:val="0"/>
      <w:ind w:rightChars="671" w:right="1409" w:firstLineChars="512" w:firstLine="1229"/>
      <w:jc w:val="distribute"/>
    </w:pPr>
    <w:rPr>
      <w:sz w:val="24"/>
      <w:szCs w:val="24"/>
    </w:rPr>
  </w:style>
  <w:style w:type="character" w:customStyle="1" w:styleId="Char10">
    <w:name w:val="脚注文本 Char1"/>
    <w:basedOn w:val="a1"/>
    <w:link w:val="ae"/>
    <w:qFormat/>
    <w:rPr>
      <w:rFonts w:ascii="Times New Roman" w:eastAsia="宋体" w:hAnsi="Times New Roman" w:cs="Times New Roman"/>
      <w:sz w:val="18"/>
      <w:szCs w:val="18"/>
    </w:rPr>
  </w:style>
  <w:style w:type="paragraph" w:customStyle="1" w:styleId="Char1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qFormat/>
    <w:pPr>
      <w:autoSpaceDE w:val="0"/>
      <w:autoSpaceDN w:val="0"/>
      <w:adjustRightInd w:val="0"/>
      <w:jc w:val="left"/>
      <w:textAlignment w:val="baseline"/>
    </w:pPr>
    <w:rPr>
      <w:rFonts w:ascii="宋体" w:cs="宋体"/>
      <w:kern w:val="0"/>
      <w:sz w:val="34"/>
      <w:szCs w:val="34"/>
    </w:rPr>
  </w:style>
  <w:style w:type="character" w:customStyle="1" w:styleId="Char8">
    <w:name w:val="标题 Char"/>
    <w:basedOn w:val="a1"/>
    <w:link w:val="af0"/>
    <w:uiPriority w:val="99"/>
    <w:qFormat/>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cs="宋体"/>
      <w:kern w:val="0"/>
      <w:sz w:val="34"/>
      <w:szCs w:val="34"/>
    </w:rPr>
  </w:style>
  <w:style w:type="paragraph" w:styleId="afa">
    <w:name w:val="No Spacing"/>
    <w:link w:val="Charb"/>
    <w:uiPriority w:val="1"/>
    <w:qFormat/>
    <w:rPr>
      <w:rFonts w:ascii="Calibri" w:eastAsia="宋体" w:hAnsi="Calibri" w:cs="Calibri"/>
      <w:sz w:val="22"/>
      <w:szCs w:val="22"/>
    </w:rPr>
  </w:style>
  <w:style w:type="character" w:customStyle="1" w:styleId="Charb">
    <w:name w:val="无间隔 Char"/>
    <w:basedOn w:val="a1"/>
    <w:link w:val="afa"/>
    <w:uiPriority w:val="1"/>
    <w:qFormat/>
    <w:locked/>
    <w:rPr>
      <w:rFonts w:ascii="Calibri" w:eastAsia="宋体" w:hAnsi="Calibri" w:cs="Calibri"/>
      <w:kern w:val="0"/>
      <w:sz w:val="22"/>
    </w:rPr>
  </w:style>
  <w:style w:type="character" w:customStyle="1" w:styleId="t1">
    <w:name w:val="t1"/>
    <w:basedOn w:val="a1"/>
    <w:qFormat/>
    <w:rPr>
      <w:color w:val="auto"/>
    </w:rPr>
  </w:style>
  <w:style w:type="paragraph" w:styleId="afb">
    <w:name w:val="List Paragraph"/>
    <w:basedOn w:val="a"/>
    <w:uiPriority w:val="34"/>
    <w:qFormat/>
    <w:pPr>
      <w:ind w:firstLineChars="200" w:firstLine="420"/>
    </w:pPr>
  </w:style>
  <w:style w:type="paragraph" w:customStyle="1" w:styleId="Default">
    <w:name w:val="Default"/>
    <w:uiPriority w:val="99"/>
    <w:qFormat/>
    <w:pPr>
      <w:widowControl w:val="0"/>
      <w:autoSpaceDE w:val="0"/>
      <w:autoSpaceDN w:val="0"/>
      <w:adjustRightInd w:val="0"/>
    </w:pPr>
    <w:rPr>
      <w:rFonts w:ascii="仿宋" w:eastAsia="宋体" w:hAnsi="仿宋" w:cs="仿宋"/>
      <w:color w:val="000000"/>
      <w:sz w:val="24"/>
      <w:szCs w:val="24"/>
    </w:rPr>
  </w:style>
  <w:style w:type="character" w:customStyle="1" w:styleId="Charc">
    <w:name w:val="脚注文本 Char"/>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3FBA4-EE47-44B8-BFE1-3198ECFC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2262</Words>
  <Characters>12895</Characters>
  <Application>Microsoft Office Word</Application>
  <DocSecurity>0</DocSecurity>
  <Lines>107</Lines>
  <Paragraphs>30</Paragraphs>
  <ScaleCrop>false</ScaleCrop>
  <Company/>
  <LinksUpToDate>false</LinksUpToDate>
  <CharactersWithSpaces>15127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王晚婷</cp:lastModifiedBy>
  <cp:revision>1380</cp:revision>
  <dcterms:created xsi:type="dcterms:W3CDTF">2012-10-16T06:07:00Z</dcterms:created>
  <dcterms:modified xsi:type="dcterms:W3CDTF">2020-10-26T02:15:00Z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