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44,027,511.20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5F75E2" w:rsidRDefault="006C45D2">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5F75E2" w:rsidRDefault="005F75E2">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5F75E2" w:rsidRDefault="006C45D2">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r>
              <w:rPr>
                <w:color w:val="000000"/>
                <w:kern w:val="0"/>
                <w:sz w:val="24"/>
              </w:rPr>
              <w:t>。</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42,075,838.09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1,951,673.11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5</w:t>
      </w:r>
      <w:r w:rsidRPr="007F52FA">
        <w:rPr>
          <w:rFonts w:eastAsiaTheme="minorEastAsia"/>
          <w:color w:val="000000"/>
          <w:sz w:val="24"/>
        </w:rPr>
        <w:t>日起转为开放式运作。</w:t>
      </w:r>
      <w:r w:rsidRPr="007F52FA">
        <w:rPr>
          <w:rFonts w:eastAsiaTheme="minorEastAsia"/>
          <w:color w:val="000000"/>
          <w:sz w:val="24"/>
        </w:rPr>
        <w:t xml:space="preserve"> </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交银境尚收益债券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交银境尚收益债券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269,503.48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10,310.73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403,829.40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20,687.51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44,074,065.48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2,031,965.11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1.0411</w:t>
            </w:r>
          </w:p>
        </w:tc>
      </w:tr>
    </w:tbl>
    <w:p w:rsidR="005F75E2" w:rsidRDefault="006C45D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75E2">
        <w:trPr>
          <w:jc w:val="center"/>
        </w:trPr>
        <w:tc>
          <w:tcPr>
            <w:tcW w:w="1266" w:type="dxa"/>
            <w:vAlign w:val="center"/>
          </w:tcPr>
          <w:p w:rsidR="005F75E2" w:rsidRDefault="006C45D2">
            <w:pPr>
              <w:jc w:val="left"/>
            </w:pPr>
            <w:r>
              <w:rPr>
                <w:color w:val="000000"/>
                <w:sz w:val="24"/>
              </w:rPr>
              <w:t>过去三个月</w:t>
            </w:r>
          </w:p>
        </w:tc>
        <w:tc>
          <w:tcPr>
            <w:tcW w:w="1267" w:type="dxa"/>
            <w:vAlign w:val="center"/>
          </w:tcPr>
          <w:p w:rsidR="005F75E2" w:rsidRDefault="006C45D2">
            <w:pPr>
              <w:jc w:val="center"/>
            </w:pPr>
            <w:r>
              <w:rPr>
                <w:color w:val="000000"/>
                <w:sz w:val="24"/>
              </w:rPr>
              <w:t>0.73%</w:t>
            </w:r>
          </w:p>
        </w:tc>
        <w:tc>
          <w:tcPr>
            <w:tcW w:w="1267" w:type="dxa"/>
            <w:vAlign w:val="center"/>
          </w:tcPr>
          <w:p w:rsidR="005F75E2" w:rsidRDefault="006C45D2">
            <w:pPr>
              <w:jc w:val="center"/>
            </w:pPr>
            <w:r>
              <w:rPr>
                <w:color w:val="000000"/>
                <w:sz w:val="24"/>
              </w:rPr>
              <w:t>0.07%</w:t>
            </w:r>
          </w:p>
        </w:tc>
        <w:tc>
          <w:tcPr>
            <w:tcW w:w="1267" w:type="dxa"/>
            <w:vAlign w:val="center"/>
          </w:tcPr>
          <w:p w:rsidR="005F75E2" w:rsidRDefault="006C45D2">
            <w:pPr>
              <w:jc w:val="center"/>
            </w:pPr>
            <w:r>
              <w:rPr>
                <w:color w:val="000000"/>
                <w:sz w:val="24"/>
              </w:rPr>
              <w:t>0.45%</w:t>
            </w:r>
          </w:p>
        </w:tc>
        <w:tc>
          <w:tcPr>
            <w:tcW w:w="1267" w:type="dxa"/>
            <w:vAlign w:val="center"/>
          </w:tcPr>
          <w:p w:rsidR="005F75E2" w:rsidRDefault="006C45D2">
            <w:pPr>
              <w:jc w:val="center"/>
            </w:pPr>
            <w:r>
              <w:rPr>
                <w:color w:val="000000"/>
                <w:sz w:val="24"/>
              </w:rPr>
              <w:t>0.04%</w:t>
            </w:r>
          </w:p>
        </w:tc>
        <w:tc>
          <w:tcPr>
            <w:tcW w:w="1267" w:type="dxa"/>
            <w:vAlign w:val="center"/>
          </w:tcPr>
          <w:p w:rsidR="005F75E2" w:rsidRDefault="006C45D2">
            <w:pPr>
              <w:jc w:val="center"/>
            </w:pPr>
            <w:r>
              <w:rPr>
                <w:color w:val="000000"/>
                <w:sz w:val="24"/>
              </w:rPr>
              <w:t>0.28%</w:t>
            </w:r>
          </w:p>
        </w:tc>
        <w:tc>
          <w:tcPr>
            <w:tcW w:w="1267" w:type="dxa"/>
            <w:vAlign w:val="center"/>
          </w:tcPr>
          <w:p w:rsidR="005F75E2" w:rsidRDefault="006C45D2">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75E2">
        <w:trPr>
          <w:jc w:val="center"/>
        </w:trPr>
        <w:tc>
          <w:tcPr>
            <w:tcW w:w="1266" w:type="dxa"/>
            <w:vAlign w:val="center"/>
          </w:tcPr>
          <w:p w:rsidR="005F75E2" w:rsidRDefault="006C45D2">
            <w:pPr>
              <w:jc w:val="left"/>
            </w:pPr>
            <w:r>
              <w:rPr>
                <w:color w:val="000000"/>
                <w:sz w:val="24"/>
              </w:rPr>
              <w:t>过去三个月</w:t>
            </w:r>
          </w:p>
        </w:tc>
        <w:tc>
          <w:tcPr>
            <w:tcW w:w="1267" w:type="dxa"/>
            <w:vAlign w:val="center"/>
          </w:tcPr>
          <w:p w:rsidR="005F75E2" w:rsidRDefault="006C45D2">
            <w:pPr>
              <w:jc w:val="center"/>
            </w:pPr>
            <w:r>
              <w:rPr>
                <w:color w:val="000000"/>
                <w:sz w:val="24"/>
              </w:rPr>
              <w:t>0.57%</w:t>
            </w:r>
          </w:p>
        </w:tc>
        <w:tc>
          <w:tcPr>
            <w:tcW w:w="1267" w:type="dxa"/>
            <w:vAlign w:val="center"/>
          </w:tcPr>
          <w:p w:rsidR="005F75E2" w:rsidRDefault="006C45D2">
            <w:pPr>
              <w:jc w:val="center"/>
            </w:pPr>
            <w:r>
              <w:rPr>
                <w:color w:val="000000"/>
                <w:sz w:val="24"/>
              </w:rPr>
              <w:t>0.07%</w:t>
            </w:r>
          </w:p>
        </w:tc>
        <w:tc>
          <w:tcPr>
            <w:tcW w:w="1267" w:type="dxa"/>
            <w:vAlign w:val="center"/>
          </w:tcPr>
          <w:p w:rsidR="005F75E2" w:rsidRDefault="006C45D2">
            <w:pPr>
              <w:jc w:val="center"/>
            </w:pPr>
            <w:r>
              <w:rPr>
                <w:color w:val="000000"/>
                <w:sz w:val="24"/>
              </w:rPr>
              <w:t>0.45%</w:t>
            </w:r>
          </w:p>
        </w:tc>
        <w:tc>
          <w:tcPr>
            <w:tcW w:w="1267" w:type="dxa"/>
            <w:vAlign w:val="center"/>
          </w:tcPr>
          <w:p w:rsidR="005F75E2" w:rsidRDefault="006C45D2">
            <w:pPr>
              <w:jc w:val="center"/>
            </w:pPr>
            <w:r>
              <w:rPr>
                <w:color w:val="000000"/>
                <w:sz w:val="24"/>
              </w:rPr>
              <w:t>0.04%</w:t>
            </w:r>
          </w:p>
        </w:tc>
        <w:tc>
          <w:tcPr>
            <w:tcW w:w="1267" w:type="dxa"/>
            <w:vAlign w:val="center"/>
          </w:tcPr>
          <w:p w:rsidR="005F75E2" w:rsidRDefault="006C45D2">
            <w:pPr>
              <w:jc w:val="center"/>
            </w:pPr>
            <w:r>
              <w:rPr>
                <w:color w:val="000000"/>
                <w:sz w:val="24"/>
              </w:rPr>
              <w:t>0.12%</w:t>
            </w:r>
          </w:p>
        </w:tc>
        <w:tc>
          <w:tcPr>
            <w:tcW w:w="1267" w:type="dxa"/>
            <w:vAlign w:val="center"/>
          </w:tcPr>
          <w:p w:rsidR="005F75E2" w:rsidRDefault="006C45D2">
            <w:pPr>
              <w:jc w:val="center"/>
            </w:pPr>
            <w:r>
              <w:rPr>
                <w:color w:val="000000"/>
                <w:sz w:val="24"/>
              </w:rPr>
              <w:t>0.03%</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F75E2">
        <w:trPr>
          <w:jc w:val="center"/>
        </w:trPr>
        <w:tc>
          <w:tcPr>
            <w:tcW w:w="946" w:type="dxa"/>
            <w:vAlign w:val="center"/>
          </w:tcPr>
          <w:p w:rsidR="005F75E2" w:rsidRDefault="006C45D2">
            <w:pPr>
              <w:jc w:val="center"/>
            </w:pPr>
            <w:r>
              <w:rPr>
                <w:color w:val="000000"/>
                <w:sz w:val="24"/>
              </w:rPr>
              <w:t>黄莹洁</w:t>
            </w:r>
          </w:p>
        </w:tc>
        <w:tc>
          <w:tcPr>
            <w:tcW w:w="924" w:type="dxa"/>
            <w:vAlign w:val="center"/>
          </w:tcPr>
          <w:p w:rsidR="005F75E2" w:rsidRDefault="006C45D2">
            <w:pPr>
              <w:jc w:val="center"/>
            </w:pPr>
            <w:r>
              <w:rPr>
                <w:color w:val="000000"/>
                <w:sz w:val="24"/>
              </w:rPr>
              <w:t>交银理财</w:t>
            </w:r>
            <w:r>
              <w:rPr>
                <w:color w:val="000000"/>
                <w:sz w:val="24"/>
              </w:rPr>
              <w:t>21</w:t>
            </w:r>
            <w:r>
              <w:rPr>
                <w:color w:val="000000"/>
                <w:sz w:val="24"/>
              </w:rPr>
              <w:t>天债券、交银丰享收益债券、交银裕通纯债债券、交银活期通货币、交银天利宝货币、交银裕隆纯债债券、交银天益宝货币、交银境尚收益债券、交银稳鑫短债债券的基金经理</w:t>
            </w:r>
          </w:p>
        </w:tc>
        <w:tc>
          <w:tcPr>
            <w:tcW w:w="1202" w:type="dxa"/>
            <w:vAlign w:val="center"/>
          </w:tcPr>
          <w:p w:rsidR="005F75E2" w:rsidRDefault="006C45D2">
            <w:pPr>
              <w:jc w:val="center"/>
            </w:pPr>
            <w:r>
              <w:rPr>
                <w:color w:val="000000"/>
                <w:sz w:val="24"/>
              </w:rPr>
              <w:t>2017-03-03</w:t>
            </w:r>
          </w:p>
        </w:tc>
        <w:tc>
          <w:tcPr>
            <w:tcW w:w="1300" w:type="dxa"/>
            <w:vAlign w:val="center"/>
          </w:tcPr>
          <w:p w:rsidR="005F75E2" w:rsidRDefault="006C45D2">
            <w:pPr>
              <w:jc w:val="center"/>
            </w:pPr>
            <w:r>
              <w:rPr>
                <w:color w:val="000000"/>
                <w:sz w:val="24"/>
              </w:rPr>
              <w:t>-</w:t>
            </w:r>
          </w:p>
        </w:tc>
        <w:tc>
          <w:tcPr>
            <w:tcW w:w="1245" w:type="dxa"/>
            <w:vAlign w:val="center"/>
          </w:tcPr>
          <w:p w:rsidR="005F75E2" w:rsidRDefault="006C45D2">
            <w:pPr>
              <w:jc w:val="center"/>
            </w:pPr>
            <w:r>
              <w:rPr>
                <w:color w:val="000000"/>
                <w:sz w:val="24"/>
              </w:rPr>
              <w:t>11</w:t>
            </w:r>
            <w:r>
              <w:rPr>
                <w:color w:val="000000"/>
                <w:sz w:val="24"/>
              </w:rPr>
              <w:t>年</w:t>
            </w:r>
          </w:p>
        </w:tc>
        <w:tc>
          <w:tcPr>
            <w:tcW w:w="3251" w:type="dxa"/>
            <w:vAlign w:val="center"/>
          </w:tcPr>
          <w:p w:rsidR="005F75E2" w:rsidRDefault="006C45D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w:t>
            </w:r>
            <w:r>
              <w:rPr>
                <w:color w:val="000000"/>
                <w:sz w:val="24"/>
              </w:rPr>
              <w:t>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p>
        </w:tc>
      </w:tr>
      <w:tr w:rsidR="005F75E2">
        <w:trPr>
          <w:jc w:val="center"/>
        </w:trPr>
        <w:tc>
          <w:tcPr>
            <w:tcW w:w="946" w:type="dxa"/>
            <w:vAlign w:val="center"/>
          </w:tcPr>
          <w:p w:rsidR="005F75E2" w:rsidRDefault="006C45D2">
            <w:pPr>
              <w:jc w:val="center"/>
            </w:pPr>
            <w:r>
              <w:rPr>
                <w:color w:val="000000"/>
                <w:sz w:val="24"/>
              </w:rPr>
              <w:t>连端清</w:t>
            </w:r>
          </w:p>
        </w:tc>
        <w:tc>
          <w:tcPr>
            <w:tcW w:w="924" w:type="dxa"/>
            <w:vAlign w:val="center"/>
          </w:tcPr>
          <w:p w:rsidR="005F75E2" w:rsidRDefault="006C45D2">
            <w:pPr>
              <w:jc w:val="center"/>
            </w:pPr>
            <w:r>
              <w:rPr>
                <w:color w:val="000000"/>
                <w:sz w:val="24"/>
              </w:rPr>
              <w:t>交银理财</w:t>
            </w:r>
            <w:r>
              <w:rPr>
                <w:color w:val="000000"/>
                <w:sz w:val="24"/>
              </w:rPr>
              <w:t>60</w:t>
            </w:r>
            <w:r>
              <w:rPr>
                <w:color w:val="000000"/>
                <w:sz w:val="24"/>
              </w:rPr>
              <w:t>天债券、交银丰盈收益债券、交银丰润收益债券、交银活期通货币、交银天利宝货币、交银裕盈纯债债券、交银裕利纯债债券、交银裕隆纯债债券、交银天益宝货币、交银境尚收益债券的基金经理</w:t>
            </w:r>
          </w:p>
        </w:tc>
        <w:tc>
          <w:tcPr>
            <w:tcW w:w="1202" w:type="dxa"/>
            <w:vAlign w:val="center"/>
          </w:tcPr>
          <w:p w:rsidR="005F75E2" w:rsidRDefault="006C45D2">
            <w:pPr>
              <w:jc w:val="center"/>
            </w:pPr>
            <w:r>
              <w:rPr>
                <w:color w:val="000000"/>
                <w:sz w:val="24"/>
              </w:rPr>
              <w:t>2017-03-03</w:t>
            </w:r>
          </w:p>
        </w:tc>
        <w:tc>
          <w:tcPr>
            <w:tcW w:w="1300" w:type="dxa"/>
            <w:vAlign w:val="center"/>
          </w:tcPr>
          <w:p w:rsidR="005F75E2" w:rsidRDefault="006C45D2">
            <w:pPr>
              <w:jc w:val="center"/>
            </w:pPr>
            <w:r>
              <w:rPr>
                <w:color w:val="000000"/>
                <w:sz w:val="24"/>
              </w:rPr>
              <w:t>2019-09-30</w:t>
            </w:r>
          </w:p>
        </w:tc>
        <w:tc>
          <w:tcPr>
            <w:tcW w:w="1245" w:type="dxa"/>
            <w:vAlign w:val="center"/>
          </w:tcPr>
          <w:p w:rsidR="005F75E2" w:rsidRDefault="006C45D2">
            <w:pPr>
              <w:jc w:val="center"/>
            </w:pPr>
            <w:r>
              <w:rPr>
                <w:color w:val="000000"/>
                <w:sz w:val="24"/>
              </w:rPr>
              <w:t>6</w:t>
            </w:r>
            <w:r>
              <w:rPr>
                <w:color w:val="000000"/>
                <w:sz w:val="24"/>
              </w:rPr>
              <w:t>年</w:t>
            </w:r>
          </w:p>
        </w:tc>
        <w:tc>
          <w:tcPr>
            <w:tcW w:w="3251" w:type="dxa"/>
            <w:vAlign w:val="center"/>
          </w:tcPr>
          <w:p w:rsidR="005F75E2" w:rsidRDefault="006C45D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w:t>
            </w:r>
            <w:r>
              <w:rPr>
                <w:color w:val="000000"/>
                <w:sz w:val="24"/>
              </w:rPr>
              <w:t>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5F75E2" w:rsidRDefault="006C45D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w:t>
      </w:r>
      <w:r>
        <w:rPr>
          <w:color w:val="000000"/>
          <w:sz w:val="24"/>
        </w:rPr>
        <w:t>公司作出决定并公告</w:t>
      </w:r>
      <w:r>
        <w:rPr>
          <w:color w:val="000000"/>
          <w:sz w:val="24"/>
        </w:rPr>
        <w:t>(</w:t>
      </w:r>
      <w:r>
        <w:rPr>
          <w:color w:val="000000"/>
          <w:sz w:val="24"/>
        </w:rPr>
        <w:t>如适用</w:t>
      </w:r>
      <w:r>
        <w:rPr>
          <w:color w:val="000000"/>
          <w:sz w:val="24"/>
        </w:rPr>
        <w:t>)</w:t>
      </w:r>
      <w:r>
        <w:rPr>
          <w:color w:val="000000"/>
          <w:sz w:val="24"/>
        </w:rPr>
        <w:t>之日为准；</w:t>
      </w:r>
    </w:p>
    <w:p w:rsidR="005F75E2" w:rsidRDefault="006C45D2">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F75E2" w:rsidRDefault="006C45D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75E2" w:rsidRDefault="006C45D2">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75E2" w:rsidRDefault="006C45D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F75E2" w:rsidRDefault="006C45D2">
      <w:pPr>
        <w:spacing w:before="29" w:line="288" w:lineRule="auto"/>
        <w:ind w:firstLineChars="200" w:firstLine="480"/>
        <w:rPr>
          <w:color w:val="000000"/>
          <w:sz w:val="24"/>
        </w:rPr>
      </w:pPr>
      <w:r>
        <w:rPr>
          <w:color w:val="000000"/>
          <w:sz w:val="24"/>
        </w:rPr>
        <w:t>本报告期内，债券市场呈现先涨后跌的走势。个别银行风险暴露事件叠加政策对地产融资的限制，使得债市交易逻辑再度回到</w:t>
      </w:r>
      <w:r>
        <w:rPr>
          <w:color w:val="000000"/>
          <w:sz w:val="24"/>
        </w:rPr>
        <w:t>“</w:t>
      </w:r>
      <w:r>
        <w:rPr>
          <w:color w:val="000000"/>
          <w:sz w:val="24"/>
        </w:rPr>
        <w:t>宽货币紧信用</w:t>
      </w:r>
      <w:r>
        <w:rPr>
          <w:color w:val="000000"/>
          <w:sz w:val="24"/>
        </w:rPr>
        <w:t>”</w:t>
      </w:r>
      <w:r>
        <w:rPr>
          <w:color w:val="000000"/>
          <w:sz w:val="24"/>
        </w:rPr>
        <w:t>环境，此间中美贸易摩擦升级和人民币汇率贬值成为助推器，十年国债最低下行到</w:t>
      </w:r>
      <w:r>
        <w:rPr>
          <w:color w:val="000000"/>
          <w:sz w:val="24"/>
        </w:rPr>
        <w:t>3%</w:t>
      </w:r>
      <w:r>
        <w:rPr>
          <w:color w:val="000000"/>
          <w:sz w:val="24"/>
        </w:rPr>
        <w:t>，十年国开最低下行到</w:t>
      </w:r>
      <w:r>
        <w:rPr>
          <w:color w:val="000000"/>
          <w:sz w:val="24"/>
        </w:rPr>
        <w:t>3.39%</w:t>
      </w:r>
      <w:r>
        <w:rPr>
          <w:color w:val="000000"/>
          <w:sz w:val="24"/>
        </w:rPr>
        <w:t>。九月之后通胀预期不断升温，专项债提前下发等稳增长政策也陆续出台，在类滞胀格局下货币宽松不及预期，债市也随之小幅调整。截止</w:t>
      </w:r>
      <w:r>
        <w:rPr>
          <w:color w:val="000000"/>
          <w:sz w:val="24"/>
        </w:rPr>
        <w:t>2019</w:t>
      </w:r>
      <w:r>
        <w:rPr>
          <w:color w:val="000000"/>
          <w:sz w:val="24"/>
        </w:rPr>
        <w:t>年</w:t>
      </w:r>
      <w:r>
        <w:rPr>
          <w:color w:val="000000"/>
          <w:sz w:val="24"/>
        </w:rPr>
        <w:t>9</w:t>
      </w:r>
      <w:r>
        <w:rPr>
          <w:color w:val="000000"/>
          <w:sz w:val="24"/>
        </w:rPr>
        <w:t>月</w:t>
      </w:r>
      <w:r>
        <w:rPr>
          <w:color w:val="000000"/>
          <w:sz w:val="24"/>
        </w:rPr>
        <w:t>24</w:t>
      </w:r>
      <w:r>
        <w:rPr>
          <w:color w:val="000000"/>
          <w:sz w:val="24"/>
        </w:rPr>
        <w:t>日，十年国债收益率最高上行至</w:t>
      </w:r>
      <w:r>
        <w:rPr>
          <w:color w:val="000000"/>
          <w:sz w:val="24"/>
        </w:rPr>
        <w:t>3.12%</w:t>
      </w:r>
      <w:r>
        <w:rPr>
          <w:color w:val="000000"/>
          <w:sz w:val="24"/>
        </w:rPr>
        <w:t>，十年国开收益率上行至</w:t>
      </w:r>
      <w:r>
        <w:rPr>
          <w:color w:val="000000"/>
          <w:sz w:val="24"/>
        </w:rPr>
        <w:t>3.51%</w:t>
      </w:r>
      <w:r>
        <w:rPr>
          <w:color w:val="000000"/>
          <w:sz w:val="24"/>
        </w:rPr>
        <w:t>。</w:t>
      </w:r>
    </w:p>
    <w:p w:rsidR="005F75E2" w:rsidRDefault="006C45D2">
      <w:pPr>
        <w:spacing w:before="29" w:line="288" w:lineRule="auto"/>
        <w:ind w:firstLineChars="200" w:firstLine="480"/>
        <w:rPr>
          <w:color w:val="000000"/>
          <w:sz w:val="24"/>
        </w:rPr>
      </w:pPr>
      <w:r>
        <w:rPr>
          <w:color w:val="000000"/>
          <w:sz w:val="24"/>
        </w:rPr>
        <w:t>基金操作方面，由于组合规模相对较小，组合以配置利率债为主，根据市场变化合理调整组合久期，努力为持有人创造稳健的收益。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我们认为经济下行的斜率和通胀上行的预期是影响债市的因素。在地产和出口约束下，后续稳增长发力仅可依赖专项债，年内经济企稳概率不高。猪价超预期上涨和地缘政治因素对油价的推动，导致年末通胀上行压力较大，四季度名义增速或有小幅抬升。货币政策在九月降准之后短期内将保持定力，稳定宏观杠杆率的思路下信用难以明显扩张。债券收益率短期或维持震荡格局，票息策略更占优。组合操作方面，我们将维持中性久期，在保持组合流动性的前提下密切关注长端利率债的交易窗口。</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43,063,660.00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43,063,660.00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11,877,598.81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677,270.76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55,618,529.57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43,063,660.00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93.40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43,063,660.00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93.40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43,063,660.00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F75E2">
        <w:trPr>
          <w:jc w:val="center"/>
        </w:trPr>
        <w:tc>
          <w:tcPr>
            <w:tcW w:w="1075" w:type="dxa"/>
            <w:vAlign w:val="center"/>
          </w:tcPr>
          <w:p w:rsidR="005F75E2" w:rsidRDefault="006C45D2">
            <w:pPr>
              <w:jc w:val="center"/>
            </w:pPr>
            <w:r>
              <w:rPr>
                <w:color w:val="000000"/>
                <w:sz w:val="24"/>
              </w:rPr>
              <w:t>1</w:t>
            </w:r>
          </w:p>
        </w:tc>
        <w:tc>
          <w:tcPr>
            <w:tcW w:w="1533" w:type="dxa"/>
            <w:vAlign w:val="center"/>
          </w:tcPr>
          <w:p w:rsidR="005F75E2" w:rsidRDefault="006C45D2">
            <w:pPr>
              <w:jc w:val="center"/>
            </w:pPr>
            <w:r>
              <w:rPr>
                <w:color w:val="000000"/>
                <w:sz w:val="24"/>
              </w:rPr>
              <w:t>018008</w:t>
            </w:r>
          </w:p>
        </w:tc>
        <w:tc>
          <w:tcPr>
            <w:tcW w:w="1533" w:type="dxa"/>
            <w:vAlign w:val="center"/>
          </w:tcPr>
          <w:p w:rsidR="005F75E2" w:rsidRDefault="006C45D2">
            <w:pPr>
              <w:jc w:val="center"/>
            </w:pPr>
            <w:r>
              <w:rPr>
                <w:color w:val="000000"/>
                <w:sz w:val="24"/>
              </w:rPr>
              <w:t>国开</w:t>
            </w:r>
            <w:r>
              <w:rPr>
                <w:color w:val="000000"/>
                <w:sz w:val="24"/>
              </w:rPr>
              <w:t>1802</w:t>
            </w:r>
          </w:p>
        </w:tc>
        <w:tc>
          <w:tcPr>
            <w:tcW w:w="1394" w:type="dxa"/>
            <w:vAlign w:val="center"/>
          </w:tcPr>
          <w:p w:rsidR="005F75E2" w:rsidRDefault="006C45D2">
            <w:pPr>
              <w:jc w:val="right"/>
            </w:pPr>
            <w:r>
              <w:rPr>
                <w:color w:val="000000"/>
                <w:sz w:val="24"/>
              </w:rPr>
              <w:t>126,000</w:t>
            </w:r>
          </w:p>
        </w:tc>
        <w:tc>
          <w:tcPr>
            <w:tcW w:w="1944" w:type="dxa"/>
            <w:vAlign w:val="center"/>
          </w:tcPr>
          <w:p w:rsidR="005F75E2" w:rsidRDefault="006C45D2">
            <w:pPr>
              <w:jc w:val="right"/>
            </w:pPr>
            <w:r>
              <w:rPr>
                <w:color w:val="000000"/>
                <w:sz w:val="24"/>
              </w:rPr>
              <w:t>12,903,660.00</w:t>
            </w:r>
          </w:p>
        </w:tc>
        <w:tc>
          <w:tcPr>
            <w:tcW w:w="1389" w:type="dxa"/>
            <w:vAlign w:val="center"/>
          </w:tcPr>
          <w:p w:rsidR="005F75E2" w:rsidRDefault="006C45D2">
            <w:pPr>
              <w:jc w:val="right"/>
            </w:pPr>
            <w:r>
              <w:rPr>
                <w:color w:val="000000"/>
                <w:sz w:val="24"/>
              </w:rPr>
              <w:t>27.99</w:t>
            </w:r>
          </w:p>
        </w:tc>
      </w:tr>
      <w:tr w:rsidR="005F75E2">
        <w:trPr>
          <w:jc w:val="center"/>
        </w:trPr>
        <w:tc>
          <w:tcPr>
            <w:tcW w:w="1075" w:type="dxa"/>
            <w:vAlign w:val="center"/>
          </w:tcPr>
          <w:p w:rsidR="005F75E2" w:rsidRDefault="006C45D2">
            <w:pPr>
              <w:jc w:val="center"/>
            </w:pPr>
            <w:r>
              <w:rPr>
                <w:color w:val="000000"/>
                <w:sz w:val="24"/>
              </w:rPr>
              <w:t>2</w:t>
            </w:r>
          </w:p>
        </w:tc>
        <w:tc>
          <w:tcPr>
            <w:tcW w:w="1533" w:type="dxa"/>
            <w:vAlign w:val="center"/>
          </w:tcPr>
          <w:p w:rsidR="005F75E2" w:rsidRDefault="006C45D2">
            <w:pPr>
              <w:jc w:val="center"/>
            </w:pPr>
            <w:r>
              <w:rPr>
                <w:color w:val="000000"/>
                <w:sz w:val="24"/>
              </w:rPr>
              <w:t>180210</w:t>
            </w:r>
          </w:p>
        </w:tc>
        <w:tc>
          <w:tcPr>
            <w:tcW w:w="1533" w:type="dxa"/>
            <w:vAlign w:val="center"/>
          </w:tcPr>
          <w:p w:rsidR="005F75E2" w:rsidRDefault="006C45D2">
            <w:pPr>
              <w:jc w:val="center"/>
            </w:pPr>
            <w:r>
              <w:rPr>
                <w:color w:val="000000"/>
                <w:sz w:val="24"/>
              </w:rPr>
              <w:t>18</w:t>
            </w:r>
            <w:r>
              <w:rPr>
                <w:color w:val="000000"/>
                <w:sz w:val="24"/>
              </w:rPr>
              <w:t>国开</w:t>
            </w:r>
            <w:r>
              <w:rPr>
                <w:color w:val="000000"/>
                <w:sz w:val="24"/>
              </w:rPr>
              <w:t>10</w:t>
            </w:r>
          </w:p>
        </w:tc>
        <w:tc>
          <w:tcPr>
            <w:tcW w:w="1394" w:type="dxa"/>
            <w:vAlign w:val="center"/>
          </w:tcPr>
          <w:p w:rsidR="005F75E2" w:rsidRDefault="006C45D2">
            <w:pPr>
              <w:jc w:val="right"/>
            </w:pPr>
            <w:r>
              <w:rPr>
                <w:color w:val="000000"/>
                <w:sz w:val="24"/>
              </w:rPr>
              <w:t>100,000</w:t>
            </w:r>
          </w:p>
        </w:tc>
        <w:tc>
          <w:tcPr>
            <w:tcW w:w="1944" w:type="dxa"/>
            <w:vAlign w:val="center"/>
          </w:tcPr>
          <w:p w:rsidR="005F75E2" w:rsidRDefault="006C45D2">
            <w:pPr>
              <w:jc w:val="right"/>
            </w:pPr>
            <w:r>
              <w:rPr>
                <w:color w:val="000000"/>
                <w:sz w:val="24"/>
              </w:rPr>
              <w:t>10,197,000.00</w:t>
            </w:r>
          </w:p>
        </w:tc>
        <w:tc>
          <w:tcPr>
            <w:tcW w:w="1389" w:type="dxa"/>
            <w:vAlign w:val="center"/>
          </w:tcPr>
          <w:p w:rsidR="005F75E2" w:rsidRDefault="006C45D2">
            <w:pPr>
              <w:jc w:val="right"/>
            </w:pPr>
            <w:r>
              <w:rPr>
                <w:color w:val="000000"/>
                <w:sz w:val="24"/>
              </w:rPr>
              <w:t>22.12</w:t>
            </w:r>
          </w:p>
        </w:tc>
      </w:tr>
      <w:tr w:rsidR="005F75E2">
        <w:trPr>
          <w:jc w:val="center"/>
        </w:trPr>
        <w:tc>
          <w:tcPr>
            <w:tcW w:w="1075" w:type="dxa"/>
            <w:vAlign w:val="center"/>
          </w:tcPr>
          <w:p w:rsidR="005F75E2" w:rsidRDefault="006C45D2">
            <w:pPr>
              <w:jc w:val="center"/>
            </w:pPr>
            <w:r>
              <w:rPr>
                <w:color w:val="000000"/>
                <w:sz w:val="24"/>
              </w:rPr>
              <w:t>3</w:t>
            </w:r>
          </w:p>
        </w:tc>
        <w:tc>
          <w:tcPr>
            <w:tcW w:w="1533" w:type="dxa"/>
            <w:vAlign w:val="center"/>
          </w:tcPr>
          <w:p w:rsidR="005F75E2" w:rsidRDefault="006C45D2">
            <w:pPr>
              <w:jc w:val="center"/>
            </w:pPr>
            <w:r>
              <w:rPr>
                <w:color w:val="000000"/>
                <w:sz w:val="24"/>
              </w:rPr>
              <w:t>180216</w:t>
            </w:r>
          </w:p>
        </w:tc>
        <w:tc>
          <w:tcPr>
            <w:tcW w:w="1533" w:type="dxa"/>
            <w:vAlign w:val="center"/>
          </w:tcPr>
          <w:p w:rsidR="005F75E2" w:rsidRDefault="006C45D2">
            <w:pPr>
              <w:jc w:val="center"/>
            </w:pPr>
            <w:r>
              <w:rPr>
                <w:color w:val="000000"/>
                <w:sz w:val="24"/>
              </w:rPr>
              <w:t>18</w:t>
            </w:r>
            <w:r>
              <w:rPr>
                <w:color w:val="000000"/>
                <w:sz w:val="24"/>
              </w:rPr>
              <w:t>国开</w:t>
            </w:r>
            <w:r>
              <w:rPr>
                <w:color w:val="000000"/>
                <w:sz w:val="24"/>
              </w:rPr>
              <w:t>16</w:t>
            </w:r>
          </w:p>
        </w:tc>
        <w:tc>
          <w:tcPr>
            <w:tcW w:w="1394" w:type="dxa"/>
            <w:vAlign w:val="center"/>
          </w:tcPr>
          <w:p w:rsidR="005F75E2" w:rsidRDefault="006C45D2">
            <w:pPr>
              <w:jc w:val="right"/>
            </w:pPr>
            <w:r>
              <w:rPr>
                <w:color w:val="000000"/>
                <w:sz w:val="24"/>
              </w:rPr>
              <w:t>100,000</w:t>
            </w:r>
          </w:p>
        </w:tc>
        <w:tc>
          <w:tcPr>
            <w:tcW w:w="1944" w:type="dxa"/>
            <w:vAlign w:val="center"/>
          </w:tcPr>
          <w:p w:rsidR="005F75E2" w:rsidRDefault="006C45D2">
            <w:pPr>
              <w:jc w:val="right"/>
            </w:pPr>
            <w:r>
              <w:rPr>
                <w:color w:val="000000"/>
                <w:sz w:val="24"/>
              </w:rPr>
              <w:t>10,003,000.00</w:t>
            </w:r>
          </w:p>
        </w:tc>
        <w:tc>
          <w:tcPr>
            <w:tcW w:w="1389" w:type="dxa"/>
            <w:vAlign w:val="center"/>
          </w:tcPr>
          <w:p w:rsidR="005F75E2" w:rsidRDefault="006C45D2">
            <w:pPr>
              <w:jc w:val="right"/>
            </w:pPr>
            <w:r>
              <w:rPr>
                <w:color w:val="000000"/>
                <w:sz w:val="24"/>
              </w:rPr>
              <w:t>21.70</w:t>
            </w:r>
          </w:p>
        </w:tc>
      </w:tr>
      <w:tr w:rsidR="005F75E2">
        <w:trPr>
          <w:jc w:val="center"/>
        </w:trPr>
        <w:tc>
          <w:tcPr>
            <w:tcW w:w="1075" w:type="dxa"/>
            <w:vAlign w:val="center"/>
          </w:tcPr>
          <w:p w:rsidR="005F75E2" w:rsidRDefault="006C45D2">
            <w:pPr>
              <w:jc w:val="center"/>
            </w:pPr>
            <w:r>
              <w:rPr>
                <w:color w:val="000000"/>
                <w:sz w:val="24"/>
              </w:rPr>
              <w:t>4</w:t>
            </w:r>
          </w:p>
        </w:tc>
        <w:tc>
          <w:tcPr>
            <w:tcW w:w="1533" w:type="dxa"/>
            <w:vAlign w:val="center"/>
          </w:tcPr>
          <w:p w:rsidR="005F75E2" w:rsidRDefault="006C45D2">
            <w:pPr>
              <w:jc w:val="center"/>
            </w:pPr>
            <w:r>
              <w:rPr>
                <w:color w:val="000000"/>
                <w:sz w:val="24"/>
              </w:rPr>
              <w:t>190401</w:t>
            </w:r>
          </w:p>
        </w:tc>
        <w:tc>
          <w:tcPr>
            <w:tcW w:w="1533" w:type="dxa"/>
            <w:vAlign w:val="center"/>
          </w:tcPr>
          <w:p w:rsidR="005F75E2" w:rsidRDefault="006C45D2">
            <w:pPr>
              <w:jc w:val="center"/>
            </w:pPr>
            <w:r>
              <w:rPr>
                <w:color w:val="000000"/>
                <w:sz w:val="24"/>
              </w:rPr>
              <w:t>19</w:t>
            </w:r>
            <w:r>
              <w:rPr>
                <w:color w:val="000000"/>
                <w:sz w:val="24"/>
              </w:rPr>
              <w:t>农发</w:t>
            </w:r>
            <w:r>
              <w:rPr>
                <w:color w:val="000000"/>
                <w:sz w:val="24"/>
              </w:rPr>
              <w:t>01</w:t>
            </w:r>
          </w:p>
        </w:tc>
        <w:tc>
          <w:tcPr>
            <w:tcW w:w="1394" w:type="dxa"/>
            <w:vAlign w:val="center"/>
          </w:tcPr>
          <w:p w:rsidR="005F75E2" w:rsidRDefault="006C45D2">
            <w:pPr>
              <w:jc w:val="right"/>
            </w:pPr>
            <w:r>
              <w:rPr>
                <w:color w:val="000000"/>
                <w:sz w:val="24"/>
              </w:rPr>
              <w:t>100,000</w:t>
            </w:r>
          </w:p>
        </w:tc>
        <w:tc>
          <w:tcPr>
            <w:tcW w:w="1944" w:type="dxa"/>
            <w:vAlign w:val="center"/>
          </w:tcPr>
          <w:p w:rsidR="005F75E2" w:rsidRDefault="006C45D2">
            <w:pPr>
              <w:jc w:val="right"/>
            </w:pPr>
            <w:r>
              <w:rPr>
                <w:color w:val="000000"/>
                <w:sz w:val="24"/>
              </w:rPr>
              <w:t>9,960,000.00</w:t>
            </w:r>
          </w:p>
        </w:tc>
        <w:tc>
          <w:tcPr>
            <w:tcW w:w="1389" w:type="dxa"/>
            <w:vAlign w:val="center"/>
          </w:tcPr>
          <w:p w:rsidR="005F75E2" w:rsidRDefault="006C45D2">
            <w:pPr>
              <w:jc w:val="right"/>
            </w:pPr>
            <w:r>
              <w:rPr>
                <w:color w:val="000000"/>
                <w:sz w:val="24"/>
              </w:rPr>
              <w:t>21.60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9,150.55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667,956.11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164.10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677,270.76</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6C45D2">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6C45D2">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52,639,192.48</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3,321,043.78</w:t>
            </w:r>
          </w:p>
        </w:tc>
      </w:tr>
      <w:tr w:rsidR="00936D40" w:rsidRPr="007F52FA" w:rsidTr="006C45D2">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55,486.57</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31,738.34</w:t>
            </w:r>
          </w:p>
        </w:tc>
      </w:tr>
      <w:tr w:rsidR="00936D40" w:rsidRPr="007F52FA" w:rsidTr="006C45D2">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10,618,840.96</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1,401,109.01</w:t>
            </w:r>
          </w:p>
        </w:tc>
      </w:tr>
      <w:tr w:rsidR="00936D40" w:rsidRPr="007F52FA" w:rsidTr="006C45D2">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6C45D2">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42,075,838.09</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1,951,673.11</w:t>
            </w:r>
          </w:p>
        </w:tc>
      </w:tr>
    </w:tbl>
    <w:p w:rsidR="006C45D2" w:rsidRDefault="006C45D2" w:rsidP="006C45D2">
      <w:pPr>
        <w:autoSpaceDE w:val="0"/>
        <w:autoSpaceDN w:val="0"/>
        <w:adjustRightInd w:val="0"/>
        <w:spacing w:before="29" w:line="288" w:lineRule="auto"/>
        <w:jc w:val="left"/>
        <w:rPr>
          <w:ins w:id="0" w:author="贾金勇" w:date="2019-10-15T11:25:00Z"/>
          <w:rFonts w:eastAsiaTheme="minorEastAsia"/>
          <w:color w:val="000000"/>
          <w:sz w:val="24"/>
        </w:rPr>
      </w:pPr>
      <w:ins w:id="1" w:author="贾金勇" w:date="2019-10-15T11:25:00Z">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ins>
    </w:p>
    <w:p w:rsidR="006C45D2" w:rsidRPr="007F52FA" w:rsidRDefault="006C45D2" w:rsidP="006C45D2">
      <w:pPr>
        <w:autoSpaceDE w:val="0"/>
        <w:autoSpaceDN w:val="0"/>
        <w:adjustRightInd w:val="0"/>
        <w:spacing w:before="29" w:line="288" w:lineRule="auto"/>
        <w:jc w:val="left"/>
        <w:rPr>
          <w:ins w:id="2" w:author="贾金勇" w:date="2019-10-15T11:25:00Z"/>
          <w:rFonts w:eastAsiaTheme="minorEastAsia"/>
          <w:color w:val="000000"/>
          <w:sz w:val="24"/>
        </w:rPr>
      </w:pPr>
      <w:ins w:id="3" w:author="贾金勇" w:date="2019-10-15T11:25:00Z">
        <w:r w:rsidRPr="007F52FA">
          <w:rPr>
            <w:rFonts w:eastAsiaTheme="minorEastAsia"/>
            <w:color w:val="000000"/>
            <w:sz w:val="24"/>
          </w:rPr>
          <w:t xml:space="preserve">  </w:t>
        </w:r>
        <w:r>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ins>
    </w:p>
    <w:p w:rsidR="00426568" w:rsidRPr="006C45D2" w:rsidRDefault="00426568" w:rsidP="007C14DF">
      <w:pPr>
        <w:autoSpaceDE w:val="0"/>
        <w:autoSpaceDN w:val="0"/>
        <w:adjustRightInd w:val="0"/>
        <w:spacing w:before="29" w:line="288" w:lineRule="auto"/>
        <w:jc w:val="left"/>
        <w:rPr>
          <w:rFonts w:eastAsiaTheme="minorEastAsia"/>
          <w:color w:val="000000"/>
          <w:sz w:val="24"/>
          <w:rPrChange w:id="4" w:author="贾金勇" w:date="2019-10-15T11:25:00Z">
            <w:rPr>
              <w:rFonts w:eastAsiaTheme="minorEastAsia"/>
              <w:color w:val="000000"/>
              <w:sz w:val="24"/>
            </w:rPr>
          </w:rPrChange>
        </w:rPr>
      </w:pPr>
      <w:bookmarkStart w:id="5" w:name="_GoBack"/>
      <w:bookmarkEnd w:id="5"/>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5F75E2" w:rsidRDefault="006C45D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C45D2">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C45D2">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贾金勇">
    <w15:presenceInfo w15:providerId="AD" w15:userId="S-1-5-21-3611496191-2553899486-1547728003-6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5F75E2"/>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45D2"/>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F7BC-1610-4F93-A6CA-53F8A0EF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14</Pages>
  <Words>1139</Words>
  <Characters>6494</Characters>
  <Application>Microsoft Office Word</Application>
  <DocSecurity>0</DocSecurity>
  <Lines>54</Lines>
  <Paragraphs>15</Paragraphs>
  <ScaleCrop>false</ScaleCrop>
  <Company>TRT. Ltd. Co.</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贾金勇</cp:lastModifiedBy>
  <cp:revision>403</cp:revision>
  <cp:lastPrinted>2007-07-19T00:46:00Z</cp:lastPrinted>
  <dcterms:created xsi:type="dcterms:W3CDTF">2014-01-17T06:19:00Z</dcterms:created>
  <dcterms:modified xsi:type="dcterms:W3CDTF">2019-10-15T03:25:00Z</dcterms:modified>
</cp:coreProperties>
</file>