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上证</w:t>
      </w:r>
      <w:r w:rsidRPr="005C672D">
        <w:rPr>
          <w:b/>
          <w:sz w:val="36"/>
          <w:szCs w:val="36"/>
        </w:rPr>
        <w:t>180</w:t>
      </w:r>
      <w:r w:rsidRPr="005C672D">
        <w:rPr>
          <w:b/>
          <w:sz w:val="36"/>
          <w:szCs w:val="36"/>
        </w:rPr>
        <w:t>公司治理交易型开放式指数证券投资基金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交银上证</w:t>
            </w:r>
            <w:r w:rsidRPr="005C672D">
              <w:rPr>
                <w:sz w:val="24"/>
              </w:rPr>
              <w:t>180</w:t>
            </w:r>
            <w:r w:rsidRPr="005C672D">
              <w:rPr>
                <w:sz w:val="24"/>
              </w:rPr>
              <w:t>公司治理</w:t>
            </w:r>
            <w:r w:rsidRPr="005C672D">
              <w:rPr>
                <w:sz w:val="24"/>
              </w:rPr>
              <w:t>ETF</w:t>
            </w:r>
          </w:p>
        </w:tc>
      </w:tr>
      <w:tr w:rsidR="005914A2" w:rsidRPr="005C672D" w:rsidTr="005914A2">
        <w:tc>
          <w:tcPr>
            <w:tcW w:w="3607" w:type="dxa"/>
          </w:tcPr>
          <w:p w:rsidR="005914A2" w:rsidRPr="005C672D" w:rsidRDefault="005914A2" w:rsidP="00DB5718">
            <w:pPr>
              <w:spacing w:before="29" w:line="288" w:lineRule="auto"/>
              <w:jc w:val="left"/>
              <w:rPr>
                <w:szCs w:val="21"/>
              </w:rPr>
            </w:pPr>
            <w:r w:rsidRPr="005C672D">
              <w:rPr>
                <w:sz w:val="24"/>
              </w:rPr>
              <w:t>场内简称</w:t>
            </w:r>
          </w:p>
        </w:tc>
        <w:tc>
          <w:tcPr>
            <w:tcW w:w="5391" w:type="dxa"/>
            <w:vAlign w:val="center"/>
          </w:tcPr>
          <w:p w:rsidR="005914A2" w:rsidRPr="005C672D" w:rsidRDefault="005914A2" w:rsidP="00DB5718">
            <w:pPr>
              <w:spacing w:before="29" w:line="288" w:lineRule="auto"/>
              <w:jc w:val="center"/>
              <w:rPr>
                <w:sz w:val="24"/>
              </w:rPr>
            </w:pPr>
            <w:r w:rsidRPr="005C672D">
              <w:rPr>
                <w:sz w:val="24"/>
              </w:rPr>
              <w:t>治理</w:t>
            </w:r>
            <w:r w:rsidRPr="005C672D">
              <w:rPr>
                <w:sz w:val="24"/>
              </w:rPr>
              <w:t>ETF</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510010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510010</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交易型开放式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9</w:t>
            </w:r>
            <w:r w:rsidRPr="005C672D">
              <w:rPr>
                <w:sz w:val="24"/>
              </w:rPr>
              <w:t>月</w:t>
            </w:r>
            <w:r w:rsidRPr="005C672D">
              <w:rPr>
                <w:sz w:val="24"/>
              </w:rPr>
              <w:t>25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339,524,362</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391" w:type="dxa"/>
            <w:vAlign w:val="center"/>
          </w:tcPr>
          <w:p w:rsidR="005914A2" w:rsidRPr="005C672D" w:rsidRDefault="005914A2" w:rsidP="00AC6DDA">
            <w:pPr>
              <w:spacing w:before="29" w:line="288" w:lineRule="auto"/>
              <w:jc w:val="center"/>
              <w:rPr>
                <w:sz w:val="24"/>
              </w:rPr>
            </w:pPr>
            <w:r w:rsidRPr="005C672D">
              <w:rPr>
                <w:sz w:val="24"/>
              </w:rPr>
              <w:t>上海证券交易所</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391" w:type="dxa"/>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12</w:t>
            </w:r>
            <w:r w:rsidRPr="005C672D">
              <w:rPr>
                <w:sz w:val="24"/>
              </w:rPr>
              <w:t>月</w:t>
            </w:r>
            <w:r w:rsidRPr="005C672D">
              <w:rPr>
                <w:sz w:val="24"/>
              </w:rPr>
              <w:t>15</w:t>
            </w:r>
            <w:r w:rsidRPr="005C672D">
              <w:rPr>
                <w:sz w:val="24"/>
              </w:rPr>
              <w:t>日</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注：本表所列的基金主代码</w:t>
      </w:r>
      <w:r w:rsidRPr="005C672D">
        <w:rPr>
          <w:kern w:val="0"/>
          <w:sz w:val="24"/>
        </w:rPr>
        <w:t>510010</w:t>
      </w:r>
      <w:r w:rsidRPr="005C672D">
        <w:rPr>
          <w:kern w:val="0"/>
          <w:sz w:val="24"/>
        </w:rPr>
        <w:t>为本基金二级市场交易代码，本基金一级市场申购赎回代码为</w:t>
      </w:r>
      <w:r w:rsidRPr="005C672D">
        <w:rPr>
          <w:kern w:val="0"/>
          <w:sz w:val="24"/>
        </w:rPr>
        <w:t>510011</w:t>
      </w:r>
      <w:r w:rsidRPr="005C672D">
        <w:rPr>
          <w:kern w:val="0"/>
          <w:sz w:val="24"/>
        </w:rPr>
        <w:t>。</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紧密跟踪标的指数，追求跟踪偏离度与跟踪误差最小化。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本基金采用完全复制法，跟踪上证</w:t>
            </w:r>
            <w:r w:rsidRPr="005C672D">
              <w:rPr>
                <w:sz w:val="24"/>
              </w:rPr>
              <w:t>180</w:t>
            </w:r>
            <w:r w:rsidRPr="005C672D">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上证</w:t>
            </w:r>
            <w:r w:rsidRPr="005C672D">
              <w:rPr>
                <w:sz w:val="24"/>
              </w:rPr>
              <w:t>180</w:t>
            </w:r>
            <w:r w:rsidRPr="005C672D">
              <w:rPr>
                <w:sz w:val="24"/>
              </w:rPr>
              <w:t>公司治理指数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w:t>
            </w:r>
            <w:r w:rsidRPr="005C672D">
              <w:rPr>
                <w:color w:val="000000"/>
                <w:kern w:val="0"/>
                <w:sz w:val="24"/>
              </w:rPr>
              <w:lastRenderedPageBreak/>
              <w:t>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8,133,887.17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79,770,755.68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0.2281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22.63%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0.224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399,265,950.21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1.176</w:t>
            </w:r>
          </w:p>
        </w:tc>
      </w:tr>
    </w:tbl>
    <w:bookmarkEnd w:id="13"/>
    <w:bookmarkEnd w:id="14"/>
    <w:p w:rsidR="008E2F76" w:rsidRDefault="0094610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8E2F76">
        <w:tc>
          <w:tcPr>
            <w:tcW w:w="1497" w:type="dxa"/>
            <w:vAlign w:val="center"/>
          </w:tcPr>
          <w:p w:rsidR="008E2F76" w:rsidRDefault="00946101">
            <w:pPr>
              <w:jc w:val="left"/>
            </w:pPr>
            <w:r>
              <w:rPr>
                <w:color w:val="000000"/>
                <w:sz w:val="24"/>
              </w:rPr>
              <w:t>过去一个月</w:t>
            </w:r>
          </w:p>
        </w:tc>
        <w:tc>
          <w:tcPr>
            <w:tcW w:w="1251" w:type="dxa"/>
            <w:vAlign w:val="center"/>
          </w:tcPr>
          <w:p w:rsidR="008E2F76" w:rsidRDefault="00946101">
            <w:pPr>
              <w:jc w:val="center"/>
            </w:pPr>
            <w:r>
              <w:rPr>
                <w:color w:val="000000"/>
                <w:sz w:val="24"/>
              </w:rPr>
              <w:t>6.14%</w:t>
            </w:r>
          </w:p>
        </w:tc>
        <w:tc>
          <w:tcPr>
            <w:tcW w:w="1250" w:type="dxa"/>
            <w:vAlign w:val="center"/>
          </w:tcPr>
          <w:p w:rsidR="008E2F76" w:rsidRDefault="00946101">
            <w:pPr>
              <w:jc w:val="center"/>
            </w:pPr>
            <w:r>
              <w:rPr>
                <w:color w:val="000000"/>
                <w:sz w:val="24"/>
              </w:rPr>
              <w:t>1.11%</w:t>
            </w:r>
          </w:p>
        </w:tc>
        <w:tc>
          <w:tcPr>
            <w:tcW w:w="1250" w:type="dxa"/>
            <w:vAlign w:val="center"/>
          </w:tcPr>
          <w:p w:rsidR="008E2F76" w:rsidRDefault="00946101">
            <w:pPr>
              <w:jc w:val="center"/>
            </w:pPr>
            <w:r>
              <w:rPr>
                <w:color w:val="000000"/>
                <w:sz w:val="24"/>
              </w:rPr>
              <w:t>5.35%</w:t>
            </w:r>
          </w:p>
        </w:tc>
        <w:tc>
          <w:tcPr>
            <w:tcW w:w="1250" w:type="dxa"/>
            <w:vAlign w:val="center"/>
          </w:tcPr>
          <w:p w:rsidR="008E2F76" w:rsidRDefault="00946101">
            <w:pPr>
              <w:jc w:val="center"/>
            </w:pPr>
            <w:r>
              <w:rPr>
                <w:color w:val="000000"/>
                <w:sz w:val="24"/>
              </w:rPr>
              <w:t>1.06%</w:t>
            </w:r>
          </w:p>
        </w:tc>
        <w:tc>
          <w:tcPr>
            <w:tcW w:w="1250" w:type="dxa"/>
            <w:vAlign w:val="center"/>
          </w:tcPr>
          <w:p w:rsidR="008E2F76" w:rsidRDefault="00946101">
            <w:pPr>
              <w:jc w:val="center"/>
            </w:pPr>
            <w:r>
              <w:rPr>
                <w:color w:val="000000"/>
                <w:sz w:val="24"/>
              </w:rPr>
              <w:t>0.79%</w:t>
            </w:r>
          </w:p>
        </w:tc>
        <w:tc>
          <w:tcPr>
            <w:tcW w:w="1250" w:type="dxa"/>
            <w:vAlign w:val="center"/>
          </w:tcPr>
          <w:p w:rsidR="008E2F76" w:rsidRDefault="00946101">
            <w:pPr>
              <w:jc w:val="center"/>
            </w:pPr>
            <w:r>
              <w:rPr>
                <w:color w:val="000000"/>
                <w:sz w:val="24"/>
              </w:rPr>
              <w:t>0.05%</w:t>
            </w:r>
          </w:p>
        </w:tc>
      </w:tr>
      <w:tr w:rsidR="008E2F76">
        <w:tc>
          <w:tcPr>
            <w:tcW w:w="1497" w:type="dxa"/>
            <w:vAlign w:val="center"/>
          </w:tcPr>
          <w:p w:rsidR="008E2F76" w:rsidRDefault="00946101">
            <w:pPr>
              <w:jc w:val="left"/>
            </w:pPr>
            <w:r>
              <w:rPr>
                <w:color w:val="000000"/>
                <w:sz w:val="24"/>
              </w:rPr>
              <w:t>过去三个月</w:t>
            </w:r>
          </w:p>
        </w:tc>
        <w:tc>
          <w:tcPr>
            <w:tcW w:w="1251" w:type="dxa"/>
            <w:vAlign w:val="center"/>
          </w:tcPr>
          <w:p w:rsidR="008E2F76" w:rsidRDefault="00946101">
            <w:pPr>
              <w:jc w:val="center"/>
            </w:pPr>
            <w:r>
              <w:rPr>
                <w:color w:val="000000"/>
                <w:sz w:val="24"/>
              </w:rPr>
              <w:t>0.68%</w:t>
            </w:r>
          </w:p>
        </w:tc>
        <w:tc>
          <w:tcPr>
            <w:tcW w:w="1250" w:type="dxa"/>
            <w:vAlign w:val="center"/>
          </w:tcPr>
          <w:p w:rsidR="008E2F76" w:rsidRDefault="00946101">
            <w:pPr>
              <w:jc w:val="center"/>
            </w:pPr>
            <w:r>
              <w:rPr>
                <w:color w:val="000000"/>
                <w:sz w:val="24"/>
              </w:rPr>
              <w:t>1.44%</w:t>
            </w:r>
          </w:p>
        </w:tc>
        <w:tc>
          <w:tcPr>
            <w:tcW w:w="1250" w:type="dxa"/>
            <w:vAlign w:val="center"/>
          </w:tcPr>
          <w:p w:rsidR="008E2F76" w:rsidRDefault="00946101">
            <w:pPr>
              <w:jc w:val="center"/>
            </w:pPr>
            <w:r>
              <w:rPr>
                <w:color w:val="000000"/>
                <w:sz w:val="24"/>
              </w:rPr>
              <w:t>-0.51%</w:t>
            </w:r>
          </w:p>
        </w:tc>
        <w:tc>
          <w:tcPr>
            <w:tcW w:w="1250" w:type="dxa"/>
            <w:vAlign w:val="center"/>
          </w:tcPr>
          <w:p w:rsidR="008E2F76" w:rsidRDefault="00946101">
            <w:pPr>
              <w:jc w:val="center"/>
            </w:pPr>
            <w:r>
              <w:rPr>
                <w:color w:val="000000"/>
                <w:sz w:val="24"/>
              </w:rPr>
              <w:t>1.42%</w:t>
            </w:r>
          </w:p>
        </w:tc>
        <w:tc>
          <w:tcPr>
            <w:tcW w:w="1250" w:type="dxa"/>
            <w:vAlign w:val="center"/>
          </w:tcPr>
          <w:p w:rsidR="008E2F76" w:rsidRDefault="00946101">
            <w:pPr>
              <w:jc w:val="center"/>
            </w:pPr>
            <w:r>
              <w:rPr>
                <w:color w:val="000000"/>
                <w:sz w:val="24"/>
              </w:rPr>
              <w:t>1.19%</w:t>
            </w:r>
          </w:p>
        </w:tc>
        <w:tc>
          <w:tcPr>
            <w:tcW w:w="1250" w:type="dxa"/>
            <w:vAlign w:val="center"/>
          </w:tcPr>
          <w:p w:rsidR="008E2F76" w:rsidRDefault="00946101">
            <w:pPr>
              <w:jc w:val="center"/>
            </w:pPr>
            <w:r>
              <w:rPr>
                <w:color w:val="000000"/>
                <w:sz w:val="24"/>
              </w:rPr>
              <w:t>0.02%</w:t>
            </w:r>
          </w:p>
        </w:tc>
      </w:tr>
      <w:tr w:rsidR="008E2F76">
        <w:tc>
          <w:tcPr>
            <w:tcW w:w="1497" w:type="dxa"/>
            <w:vAlign w:val="center"/>
          </w:tcPr>
          <w:p w:rsidR="008E2F76" w:rsidRDefault="00946101">
            <w:pPr>
              <w:jc w:val="left"/>
            </w:pPr>
            <w:r>
              <w:rPr>
                <w:color w:val="000000"/>
                <w:sz w:val="24"/>
              </w:rPr>
              <w:t>过去六个月</w:t>
            </w:r>
          </w:p>
        </w:tc>
        <w:tc>
          <w:tcPr>
            <w:tcW w:w="1251" w:type="dxa"/>
            <w:vAlign w:val="center"/>
          </w:tcPr>
          <w:p w:rsidR="008E2F76" w:rsidRDefault="00946101">
            <w:pPr>
              <w:jc w:val="center"/>
            </w:pPr>
            <w:r>
              <w:rPr>
                <w:color w:val="000000"/>
                <w:sz w:val="24"/>
              </w:rPr>
              <w:t>22.63%</w:t>
            </w:r>
          </w:p>
        </w:tc>
        <w:tc>
          <w:tcPr>
            <w:tcW w:w="1250" w:type="dxa"/>
            <w:vAlign w:val="center"/>
          </w:tcPr>
          <w:p w:rsidR="008E2F76" w:rsidRDefault="00946101">
            <w:pPr>
              <w:jc w:val="center"/>
            </w:pPr>
            <w:r>
              <w:rPr>
                <w:color w:val="000000"/>
                <w:sz w:val="24"/>
              </w:rPr>
              <w:t>1.49%</w:t>
            </w:r>
          </w:p>
        </w:tc>
        <w:tc>
          <w:tcPr>
            <w:tcW w:w="1250" w:type="dxa"/>
            <w:vAlign w:val="center"/>
          </w:tcPr>
          <w:p w:rsidR="008E2F76" w:rsidRDefault="00946101">
            <w:pPr>
              <w:jc w:val="center"/>
            </w:pPr>
            <w:r>
              <w:rPr>
                <w:color w:val="000000"/>
                <w:sz w:val="24"/>
              </w:rPr>
              <w:t>21.02%</w:t>
            </w:r>
          </w:p>
        </w:tc>
        <w:tc>
          <w:tcPr>
            <w:tcW w:w="1250" w:type="dxa"/>
            <w:vAlign w:val="center"/>
          </w:tcPr>
          <w:p w:rsidR="008E2F76" w:rsidRDefault="00946101">
            <w:pPr>
              <w:jc w:val="center"/>
            </w:pPr>
            <w:r>
              <w:rPr>
                <w:color w:val="000000"/>
                <w:sz w:val="24"/>
              </w:rPr>
              <w:t>1.47%</w:t>
            </w:r>
          </w:p>
        </w:tc>
        <w:tc>
          <w:tcPr>
            <w:tcW w:w="1250" w:type="dxa"/>
            <w:vAlign w:val="center"/>
          </w:tcPr>
          <w:p w:rsidR="008E2F76" w:rsidRDefault="00946101">
            <w:pPr>
              <w:jc w:val="center"/>
            </w:pPr>
            <w:r>
              <w:rPr>
                <w:color w:val="000000"/>
                <w:sz w:val="24"/>
              </w:rPr>
              <w:t>1.61%</w:t>
            </w:r>
          </w:p>
        </w:tc>
        <w:tc>
          <w:tcPr>
            <w:tcW w:w="1250" w:type="dxa"/>
            <w:vAlign w:val="center"/>
          </w:tcPr>
          <w:p w:rsidR="008E2F76" w:rsidRDefault="00946101">
            <w:pPr>
              <w:jc w:val="center"/>
            </w:pPr>
            <w:r>
              <w:rPr>
                <w:color w:val="000000"/>
                <w:sz w:val="24"/>
              </w:rPr>
              <w:t>0.02%</w:t>
            </w:r>
          </w:p>
        </w:tc>
      </w:tr>
      <w:tr w:rsidR="008E2F76">
        <w:tc>
          <w:tcPr>
            <w:tcW w:w="1497" w:type="dxa"/>
            <w:vAlign w:val="center"/>
          </w:tcPr>
          <w:p w:rsidR="008E2F76" w:rsidRDefault="00946101">
            <w:pPr>
              <w:jc w:val="left"/>
            </w:pPr>
            <w:r>
              <w:rPr>
                <w:color w:val="000000"/>
                <w:sz w:val="24"/>
              </w:rPr>
              <w:t>过去一年</w:t>
            </w:r>
          </w:p>
        </w:tc>
        <w:tc>
          <w:tcPr>
            <w:tcW w:w="1251" w:type="dxa"/>
            <w:vAlign w:val="center"/>
          </w:tcPr>
          <w:p w:rsidR="008E2F76" w:rsidRDefault="00946101">
            <w:pPr>
              <w:jc w:val="center"/>
            </w:pPr>
            <w:r>
              <w:rPr>
                <w:color w:val="000000"/>
                <w:sz w:val="24"/>
              </w:rPr>
              <w:t>13.95%</w:t>
            </w:r>
          </w:p>
        </w:tc>
        <w:tc>
          <w:tcPr>
            <w:tcW w:w="1250" w:type="dxa"/>
            <w:vAlign w:val="center"/>
          </w:tcPr>
          <w:p w:rsidR="008E2F76" w:rsidRDefault="00946101">
            <w:pPr>
              <w:jc w:val="center"/>
            </w:pPr>
            <w:r>
              <w:rPr>
                <w:color w:val="000000"/>
                <w:sz w:val="24"/>
              </w:rPr>
              <w:t>1.45%</w:t>
            </w:r>
          </w:p>
        </w:tc>
        <w:tc>
          <w:tcPr>
            <w:tcW w:w="1250" w:type="dxa"/>
            <w:vAlign w:val="center"/>
          </w:tcPr>
          <w:p w:rsidR="008E2F76" w:rsidRDefault="00946101">
            <w:pPr>
              <w:jc w:val="center"/>
            </w:pPr>
            <w:r>
              <w:rPr>
                <w:color w:val="000000"/>
                <w:sz w:val="24"/>
              </w:rPr>
              <w:t>11.52%</w:t>
            </w:r>
          </w:p>
        </w:tc>
        <w:tc>
          <w:tcPr>
            <w:tcW w:w="1250" w:type="dxa"/>
            <w:vAlign w:val="center"/>
          </w:tcPr>
          <w:p w:rsidR="008E2F76" w:rsidRDefault="00946101">
            <w:pPr>
              <w:jc w:val="center"/>
            </w:pPr>
            <w:r>
              <w:rPr>
                <w:color w:val="000000"/>
                <w:sz w:val="24"/>
              </w:rPr>
              <w:t>1.44%</w:t>
            </w:r>
          </w:p>
        </w:tc>
        <w:tc>
          <w:tcPr>
            <w:tcW w:w="1250" w:type="dxa"/>
            <w:vAlign w:val="center"/>
          </w:tcPr>
          <w:p w:rsidR="008E2F76" w:rsidRDefault="00946101">
            <w:pPr>
              <w:jc w:val="center"/>
            </w:pPr>
            <w:r>
              <w:rPr>
                <w:color w:val="000000"/>
                <w:sz w:val="24"/>
              </w:rPr>
              <w:t>2.43%</w:t>
            </w:r>
          </w:p>
        </w:tc>
        <w:tc>
          <w:tcPr>
            <w:tcW w:w="1250" w:type="dxa"/>
            <w:vAlign w:val="center"/>
          </w:tcPr>
          <w:p w:rsidR="008E2F76" w:rsidRDefault="00946101">
            <w:pPr>
              <w:jc w:val="center"/>
            </w:pPr>
            <w:r>
              <w:rPr>
                <w:color w:val="000000"/>
                <w:sz w:val="24"/>
              </w:rPr>
              <w:t>0.01%</w:t>
            </w:r>
          </w:p>
        </w:tc>
      </w:tr>
      <w:tr w:rsidR="008E2F76">
        <w:tc>
          <w:tcPr>
            <w:tcW w:w="1497" w:type="dxa"/>
            <w:vAlign w:val="center"/>
          </w:tcPr>
          <w:p w:rsidR="008E2F76" w:rsidRDefault="00946101">
            <w:pPr>
              <w:jc w:val="left"/>
            </w:pPr>
            <w:r>
              <w:rPr>
                <w:color w:val="000000"/>
                <w:sz w:val="24"/>
              </w:rPr>
              <w:t>过去三年</w:t>
            </w:r>
          </w:p>
        </w:tc>
        <w:tc>
          <w:tcPr>
            <w:tcW w:w="1251" w:type="dxa"/>
            <w:vAlign w:val="center"/>
          </w:tcPr>
          <w:p w:rsidR="008E2F76" w:rsidRDefault="00946101">
            <w:pPr>
              <w:jc w:val="center"/>
            </w:pPr>
            <w:r>
              <w:rPr>
                <w:color w:val="000000"/>
                <w:sz w:val="24"/>
              </w:rPr>
              <w:t>34.55%</w:t>
            </w:r>
          </w:p>
        </w:tc>
        <w:tc>
          <w:tcPr>
            <w:tcW w:w="1250" w:type="dxa"/>
            <w:vAlign w:val="center"/>
          </w:tcPr>
          <w:p w:rsidR="008E2F76" w:rsidRDefault="00946101">
            <w:pPr>
              <w:jc w:val="center"/>
            </w:pPr>
            <w:r>
              <w:rPr>
                <w:color w:val="000000"/>
                <w:sz w:val="24"/>
              </w:rPr>
              <w:t>1.07%</w:t>
            </w:r>
          </w:p>
        </w:tc>
        <w:tc>
          <w:tcPr>
            <w:tcW w:w="1250" w:type="dxa"/>
            <w:vAlign w:val="center"/>
          </w:tcPr>
          <w:p w:rsidR="008E2F76" w:rsidRDefault="00946101">
            <w:pPr>
              <w:jc w:val="center"/>
            </w:pPr>
            <w:r>
              <w:rPr>
                <w:color w:val="000000"/>
                <w:sz w:val="24"/>
              </w:rPr>
              <w:t>26.45%</w:t>
            </w:r>
          </w:p>
        </w:tc>
        <w:tc>
          <w:tcPr>
            <w:tcW w:w="1250" w:type="dxa"/>
            <w:vAlign w:val="center"/>
          </w:tcPr>
          <w:p w:rsidR="008E2F76" w:rsidRDefault="00946101">
            <w:pPr>
              <w:jc w:val="center"/>
            </w:pPr>
            <w:r>
              <w:rPr>
                <w:color w:val="000000"/>
                <w:sz w:val="24"/>
              </w:rPr>
              <w:t>1.06%</w:t>
            </w:r>
          </w:p>
        </w:tc>
        <w:tc>
          <w:tcPr>
            <w:tcW w:w="1250" w:type="dxa"/>
            <w:vAlign w:val="center"/>
          </w:tcPr>
          <w:p w:rsidR="008E2F76" w:rsidRDefault="00946101">
            <w:pPr>
              <w:jc w:val="center"/>
            </w:pPr>
            <w:r>
              <w:rPr>
                <w:color w:val="000000"/>
                <w:sz w:val="24"/>
              </w:rPr>
              <w:t>8.10%</w:t>
            </w:r>
          </w:p>
        </w:tc>
        <w:tc>
          <w:tcPr>
            <w:tcW w:w="1250" w:type="dxa"/>
            <w:vAlign w:val="center"/>
          </w:tcPr>
          <w:p w:rsidR="008E2F76" w:rsidRDefault="00946101">
            <w:pPr>
              <w:jc w:val="center"/>
            </w:pPr>
            <w:r>
              <w:rPr>
                <w:color w:val="000000"/>
                <w:sz w:val="24"/>
              </w:rPr>
              <w:t>0.01%</w:t>
            </w:r>
          </w:p>
        </w:tc>
      </w:tr>
      <w:tr w:rsidR="008E2F76">
        <w:tc>
          <w:tcPr>
            <w:tcW w:w="1497" w:type="dxa"/>
            <w:vAlign w:val="center"/>
          </w:tcPr>
          <w:p w:rsidR="008E2F76" w:rsidRDefault="00946101">
            <w:pPr>
              <w:jc w:val="left"/>
            </w:pPr>
            <w:r>
              <w:rPr>
                <w:color w:val="000000"/>
                <w:sz w:val="24"/>
              </w:rPr>
              <w:t>自基金合同生效起至今</w:t>
            </w:r>
          </w:p>
        </w:tc>
        <w:tc>
          <w:tcPr>
            <w:tcW w:w="1251" w:type="dxa"/>
            <w:vAlign w:val="center"/>
          </w:tcPr>
          <w:p w:rsidR="008E2F76" w:rsidRDefault="00946101">
            <w:pPr>
              <w:jc w:val="center"/>
            </w:pPr>
            <w:r>
              <w:rPr>
                <w:color w:val="000000"/>
                <w:sz w:val="24"/>
              </w:rPr>
              <w:t>30.88%</w:t>
            </w:r>
          </w:p>
        </w:tc>
        <w:tc>
          <w:tcPr>
            <w:tcW w:w="1250" w:type="dxa"/>
            <w:vAlign w:val="center"/>
          </w:tcPr>
          <w:p w:rsidR="008E2F76" w:rsidRDefault="00946101">
            <w:pPr>
              <w:jc w:val="center"/>
            </w:pPr>
            <w:r>
              <w:rPr>
                <w:color w:val="000000"/>
                <w:sz w:val="24"/>
              </w:rPr>
              <w:t>1.49%</w:t>
            </w:r>
          </w:p>
        </w:tc>
        <w:tc>
          <w:tcPr>
            <w:tcW w:w="1250" w:type="dxa"/>
            <w:vAlign w:val="center"/>
          </w:tcPr>
          <w:p w:rsidR="008E2F76" w:rsidRDefault="00946101">
            <w:pPr>
              <w:jc w:val="center"/>
            </w:pPr>
            <w:r>
              <w:rPr>
                <w:color w:val="000000"/>
                <w:sz w:val="24"/>
              </w:rPr>
              <w:t>22.09%</w:t>
            </w:r>
          </w:p>
        </w:tc>
        <w:tc>
          <w:tcPr>
            <w:tcW w:w="1250" w:type="dxa"/>
            <w:vAlign w:val="center"/>
          </w:tcPr>
          <w:p w:rsidR="008E2F76" w:rsidRDefault="00946101">
            <w:pPr>
              <w:jc w:val="center"/>
            </w:pPr>
            <w:r>
              <w:rPr>
                <w:color w:val="000000"/>
                <w:sz w:val="24"/>
              </w:rPr>
              <w:t>1.51%</w:t>
            </w:r>
          </w:p>
        </w:tc>
        <w:tc>
          <w:tcPr>
            <w:tcW w:w="1250" w:type="dxa"/>
            <w:vAlign w:val="center"/>
          </w:tcPr>
          <w:p w:rsidR="008E2F76" w:rsidRDefault="00946101">
            <w:pPr>
              <w:jc w:val="center"/>
            </w:pPr>
            <w:r>
              <w:rPr>
                <w:color w:val="000000"/>
                <w:sz w:val="24"/>
              </w:rPr>
              <w:t>8.79%</w:t>
            </w:r>
          </w:p>
        </w:tc>
        <w:tc>
          <w:tcPr>
            <w:tcW w:w="1250" w:type="dxa"/>
            <w:vAlign w:val="center"/>
          </w:tcPr>
          <w:p w:rsidR="008E2F76" w:rsidRDefault="00946101">
            <w:pPr>
              <w:jc w:val="center"/>
            </w:pPr>
            <w:r>
              <w:rPr>
                <w:color w:val="000000"/>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注：本基金的业绩比较基准为上证</w:t>
      </w:r>
      <w:r w:rsidRPr="005C672D">
        <w:rPr>
          <w:kern w:val="0"/>
          <w:sz w:val="24"/>
        </w:rPr>
        <w:t>180</w:t>
      </w:r>
      <w:r w:rsidRPr="005C672D">
        <w:rPr>
          <w:kern w:val="0"/>
          <w:sz w:val="24"/>
        </w:rPr>
        <w:t>公司治理指数。</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上证</w:t>
      </w:r>
      <w:r w:rsidRPr="005C672D">
        <w:rPr>
          <w:kern w:val="0"/>
          <w:sz w:val="24"/>
        </w:rPr>
        <w:t>180</w:t>
      </w:r>
      <w:r w:rsidRPr="005C672D">
        <w:rPr>
          <w:kern w:val="0"/>
          <w:sz w:val="24"/>
        </w:rPr>
        <w:t>公司治理交易型开放式指数证券投资基金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25</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3</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8E2F76" w:rsidRDefault="0094610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8E2F76">
        <w:tc>
          <w:tcPr>
            <w:tcW w:w="1033" w:type="dxa"/>
            <w:vAlign w:val="center"/>
          </w:tcPr>
          <w:p w:rsidR="008E2F76" w:rsidRDefault="00946101">
            <w:pPr>
              <w:jc w:val="center"/>
            </w:pPr>
            <w:r>
              <w:rPr>
                <w:color w:val="000000"/>
                <w:sz w:val="24"/>
              </w:rPr>
              <w:t>蔡铮</w:t>
            </w:r>
          </w:p>
        </w:tc>
        <w:tc>
          <w:tcPr>
            <w:tcW w:w="1416" w:type="dxa"/>
            <w:vAlign w:val="center"/>
          </w:tcPr>
          <w:p w:rsidR="008E2F76" w:rsidRDefault="0094610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126" w:type="dxa"/>
            <w:vAlign w:val="center"/>
          </w:tcPr>
          <w:p w:rsidR="008E2F76" w:rsidRDefault="00946101">
            <w:pPr>
              <w:jc w:val="center"/>
            </w:pPr>
            <w:r>
              <w:rPr>
                <w:color w:val="000000"/>
                <w:sz w:val="24"/>
              </w:rPr>
              <w:t>2012-12-27</w:t>
            </w:r>
          </w:p>
        </w:tc>
        <w:tc>
          <w:tcPr>
            <w:tcW w:w="1192" w:type="dxa"/>
            <w:vAlign w:val="center"/>
          </w:tcPr>
          <w:p w:rsidR="008E2F76" w:rsidRDefault="00946101">
            <w:pPr>
              <w:jc w:val="center"/>
            </w:pPr>
            <w:r>
              <w:rPr>
                <w:color w:val="000000"/>
                <w:sz w:val="24"/>
              </w:rPr>
              <w:t>-</w:t>
            </w:r>
          </w:p>
        </w:tc>
        <w:tc>
          <w:tcPr>
            <w:tcW w:w="1169" w:type="dxa"/>
            <w:vAlign w:val="center"/>
          </w:tcPr>
          <w:p w:rsidR="008E2F76" w:rsidRDefault="00946101">
            <w:pPr>
              <w:jc w:val="center"/>
            </w:pPr>
            <w:r>
              <w:rPr>
                <w:color w:val="000000"/>
                <w:sz w:val="24"/>
              </w:rPr>
              <w:t>10</w:t>
            </w:r>
            <w:r>
              <w:rPr>
                <w:color w:val="000000"/>
                <w:sz w:val="24"/>
              </w:rPr>
              <w:t>年</w:t>
            </w:r>
          </w:p>
        </w:tc>
        <w:tc>
          <w:tcPr>
            <w:tcW w:w="3062" w:type="dxa"/>
            <w:vAlign w:val="center"/>
          </w:tcPr>
          <w:p w:rsidR="008E2F76" w:rsidRDefault="0094610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8E2F76" w:rsidRDefault="0094610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E2F76" w:rsidRDefault="0094610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8E2F76" w:rsidRDefault="0094610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E2F76" w:rsidRDefault="0094610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E2F76" w:rsidRDefault="0094610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2019</w:t>
      </w:r>
      <w:r w:rsidRPr="005C672D">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C672D">
        <w:rPr>
          <w:color w:val="000000"/>
          <w:sz w:val="24"/>
        </w:rPr>
        <w:t>A</w:t>
      </w:r>
      <w:r w:rsidRPr="005C672D">
        <w:rPr>
          <w:color w:val="000000"/>
          <w:sz w:val="24"/>
        </w:rPr>
        <w:t>股市场出现较大幅调整，投资者情绪回归冷静。直至六月中旬科创板宣布正式开板，市场信心才有所提振。作为跟踪基准指数的指数基金，上半年基金总体呈现先上行后震荡走势。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C672D">
        <w:rPr>
          <w:color w:val="000000"/>
          <w:sz w:val="24"/>
        </w:rPr>
        <w:t>A</w:t>
      </w:r>
      <w:r w:rsidRPr="005C672D">
        <w:rPr>
          <w:color w:val="000000"/>
          <w:sz w:val="24"/>
        </w:rPr>
        <w:t>股市场仍维持谨慎乐观的看法。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8E2F76" w:rsidRDefault="0094610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w:t>
      </w:r>
      <w:r>
        <w:rPr>
          <w:color w:val="000000"/>
          <w:sz w:val="24"/>
        </w:rPr>
        <w:t>风险管理部等人员和固定收益人员及基金经理组成。</w:t>
      </w:r>
    </w:p>
    <w:p w:rsidR="008E2F76" w:rsidRDefault="0094610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2019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会计主体：上证</w:t>
      </w:r>
      <w:r w:rsidRPr="005C672D">
        <w:rPr>
          <w:color w:val="000000"/>
          <w:sz w:val="24"/>
        </w:rPr>
        <w:t>180</w:t>
      </w:r>
      <w:r w:rsidRPr="005C672D">
        <w:rPr>
          <w:color w:val="000000"/>
          <w:sz w:val="24"/>
        </w:rPr>
        <w:t>公司治理交易型开放式指数证券投资基金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2,247,938.94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2,048,750.23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1,197.56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2,035.71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397,428,623.96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349,906,600.44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397,428,623.96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349,755,600.44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151,000.00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363.68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461.01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399,678,192.04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351,957,847.39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158,158.93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154,883.99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31,631.75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30,976.80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49,808.46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47,499.44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0.31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172,642.69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394,500.00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412,241.83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627,860.54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305,001,451.96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329,256,086.17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94,264,498.25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22,073,900.68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399,265,950.21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351,329,986.85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399,678,192.04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351,957,847.39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1.176</w:t>
      </w:r>
      <w:r w:rsidR="006C5149" w:rsidRPr="005C672D">
        <w:rPr>
          <w:kern w:val="0"/>
          <w:sz w:val="24"/>
        </w:rPr>
        <w:t>元，基金份额总额</w:t>
      </w:r>
      <w:r w:rsidR="006C5149" w:rsidRPr="005C672D">
        <w:rPr>
          <w:kern w:val="0"/>
          <w:sz w:val="24"/>
        </w:rPr>
        <w:t>339,524,362.00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上证</w:t>
      </w:r>
      <w:r w:rsidRPr="005C672D">
        <w:rPr>
          <w:kern w:val="0"/>
          <w:sz w:val="24"/>
        </w:rPr>
        <w:t>180</w:t>
      </w:r>
      <w:r w:rsidRPr="005C672D">
        <w:rPr>
          <w:kern w:val="0"/>
          <w:sz w:val="24"/>
        </w:rPr>
        <w:t>公司治理交易型开放式指数证券投资基金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81,232,489.37</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-56,365,944.45</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6,932.94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9,082.98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6,876.45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9,082.98</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56.49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9,588,817.92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10,275,377.79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4,607,343.35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5,203,171.81</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35,844.48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4,945,630.09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5,072,205.98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71,636,868.51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-66,634,481.62</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-130.00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-15,923.60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1,461,733.69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1,681,048.11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961,912.68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1,088,468.03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192,382.48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217,693.58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79,515.63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87,171.20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0.21</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227,922.69</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287,715.30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79,770,755.68</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-58,046,992.56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79,770,755.68</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-58,046,992.56</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上证</w:t>
      </w:r>
      <w:r w:rsidRPr="005C672D">
        <w:rPr>
          <w:kern w:val="0"/>
          <w:sz w:val="24"/>
        </w:rPr>
        <w:t>180</w:t>
      </w:r>
      <w:r w:rsidRPr="005C672D">
        <w:rPr>
          <w:kern w:val="0"/>
          <w:sz w:val="24"/>
        </w:rPr>
        <w:t>公司治理交易型开放式指数证券投资基金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329,256,086.17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22,073,900.68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351,329,986.85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79,770,755.68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79,770,755.68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-24,254,634.21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-7,580,158.11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-31,834,792.32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16,169,756.15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4,257,133.96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20,426,890.11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-40,424,390.36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-11,837,292.07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-52,261,682.43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305,001,451.96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94,264,498.25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399,265,950.21</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361,595,598.47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117,147,018.19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478,742,616.66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-58,046,992.56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-58,046,992.56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-31,441,192.50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-10,035,051.95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-41,476,244.45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8,983,197.86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2,827,269.79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11,810,467.65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-40,424,390.36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-12,862,321.74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-53,286,712.10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330,154,405.97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49,064,973.68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379,219,379.65</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8E2F76" w:rsidRDefault="00946101">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w:t>
      </w:r>
      <w:r>
        <w:rPr>
          <w:color w:val="000000"/>
          <w:sz w:val="24"/>
        </w:rPr>
        <w:t>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8E2F76" w:rsidRDefault="008E2F76">
      <w:pPr>
        <w:spacing w:before="29" w:line="288" w:lineRule="auto"/>
        <w:ind w:firstLineChars="200" w:firstLine="480"/>
        <w:rPr>
          <w:color w:val="000000"/>
          <w:sz w:val="24"/>
        </w:rPr>
      </w:pPr>
    </w:p>
    <w:p w:rsidR="008E2F76" w:rsidRDefault="00946101">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w:t>
      </w:r>
      <w:r>
        <w:rPr>
          <w:color w:val="000000"/>
          <w:sz w:val="24"/>
        </w:rPr>
        <w:t>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w:t>
      </w:r>
      <w:r>
        <w:rPr>
          <w:color w:val="000000"/>
          <w:sz w:val="24"/>
        </w:rPr>
        <w:t>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8E2F76" w:rsidRDefault="008E2F76">
      <w:pPr>
        <w:spacing w:before="29" w:line="288" w:lineRule="auto"/>
        <w:ind w:firstLineChars="200" w:firstLine="480"/>
        <w:rPr>
          <w:color w:val="000000"/>
          <w:sz w:val="24"/>
        </w:rPr>
      </w:pPr>
    </w:p>
    <w:p w:rsidR="008E2F76" w:rsidRDefault="00946101">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w:t>
      </w:r>
      <w:r>
        <w:rPr>
          <w:color w:val="000000"/>
          <w:sz w:val="24"/>
        </w:rPr>
        <w:t>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8E2F76" w:rsidRDefault="008E2F76">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交银施罗德基金管理有限公司以本基金为目标</w:t>
      </w:r>
      <w:r w:rsidRPr="005C672D">
        <w:rPr>
          <w:color w:val="000000"/>
          <w:sz w:val="24"/>
        </w:rPr>
        <w:t>ETF</w:t>
      </w:r>
      <w:r w:rsidRPr="005C672D">
        <w:rPr>
          <w:color w:val="000000"/>
          <w:sz w:val="24"/>
        </w:rPr>
        <w:t>，于</w:t>
      </w:r>
      <w:r w:rsidRPr="005C672D">
        <w:rPr>
          <w:color w:val="000000"/>
          <w:sz w:val="24"/>
        </w:rPr>
        <w:t>2009</w:t>
      </w:r>
      <w:r w:rsidRPr="005C672D">
        <w:rPr>
          <w:color w:val="000000"/>
          <w:sz w:val="24"/>
        </w:rPr>
        <w:t>年</w:t>
      </w:r>
      <w:r w:rsidRPr="005C672D">
        <w:rPr>
          <w:color w:val="000000"/>
          <w:sz w:val="24"/>
        </w:rPr>
        <w:t>9</w:t>
      </w:r>
      <w:r w:rsidRPr="005C672D">
        <w:rPr>
          <w:color w:val="000000"/>
          <w:sz w:val="24"/>
        </w:rPr>
        <w:t>月</w:t>
      </w:r>
      <w:r w:rsidRPr="005C672D">
        <w:rPr>
          <w:color w:val="000000"/>
          <w:sz w:val="24"/>
        </w:rPr>
        <w:t>29</w:t>
      </w:r>
      <w:r w:rsidRPr="005C672D">
        <w:rPr>
          <w:color w:val="000000"/>
          <w:sz w:val="24"/>
        </w:rPr>
        <w:t>日募集成立了交银施罗德上证</w:t>
      </w:r>
      <w:r w:rsidRPr="005C672D">
        <w:rPr>
          <w:color w:val="000000"/>
          <w:sz w:val="24"/>
        </w:rPr>
        <w:t>180</w:t>
      </w:r>
      <w:r w:rsidRPr="005C672D">
        <w:rPr>
          <w:color w:val="000000"/>
          <w:sz w:val="24"/>
        </w:rPr>
        <w:t>公司治理交易型开放式指数证券投资基金联接基金</w:t>
      </w:r>
      <w:r w:rsidRPr="005C672D">
        <w:rPr>
          <w:color w:val="000000"/>
          <w:sz w:val="24"/>
        </w:rPr>
        <w:t>(</w:t>
      </w:r>
      <w:r w:rsidRPr="005C672D">
        <w:rPr>
          <w:color w:val="000000"/>
          <w:sz w:val="24"/>
        </w:rPr>
        <w:t>以下简称</w:t>
      </w:r>
      <w:r w:rsidRPr="005C672D">
        <w:rPr>
          <w:color w:val="000000"/>
          <w:sz w:val="24"/>
        </w:rPr>
        <w:t>“180</w:t>
      </w:r>
      <w:r w:rsidRPr="005C672D">
        <w:rPr>
          <w:color w:val="000000"/>
          <w:sz w:val="24"/>
        </w:rPr>
        <w:t>公司治理</w:t>
      </w:r>
      <w:r w:rsidRPr="005C672D">
        <w:rPr>
          <w:color w:val="000000"/>
          <w:sz w:val="24"/>
        </w:rPr>
        <w:t>ETF</w:t>
      </w:r>
      <w:r w:rsidRPr="005C672D">
        <w:rPr>
          <w:color w:val="000000"/>
          <w:sz w:val="24"/>
        </w:rPr>
        <w:t>联接基金</w:t>
      </w:r>
      <w:r w:rsidRPr="005C672D">
        <w:rPr>
          <w:color w:val="000000"/>
          <w:sz w:val="24"/>
        </w:rPr>
        <w:t>”)</w:t>
      </w:r>
      <w:r w:rsidRPr="005C672D">
        <w:rPr>
          <w:color w:val="000000"/>
          <w:sz w:val="24"/>
        </w:rPr>
        <w:t>。</w:t>
      </w:r>
      <w:r w:rsidRPr="005C672D">
        <w:rPr>
          <w:color w:val="000000"/>
          <w:sz w:val="24"/>
        </w:rPr>
        <w:t>180</w:t>
      </w:r>
      <w:r w:rsidRPr="005C672D">
        <w:rPr>
          <w:color w:val="000000"/>
          <w:sz w:val="24"/>
        </w:rPr>
        <w:t>公司治理</w:t>
      </w:r>
      <w:r w:rsidRPr="005C672D">
        <w:rPr>
          <w:color w:val="000000"/>
          <w:sz w:val="24"/>
        </w:rPr>
        <w:t>ETF</w:t>
      </w:r>
      <w:r w:rsidRPr="005C672D">
        <w:rPr>
          <w:color w:val="000000"/>
          <w:sz w:val="24"/>
        </w:rPr>
        <w:t>联接基金为契约型开放式基金，投资目标与本基金类似，将绝大多数基金资产投资于本基金。</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8E2F76" w:rsidRDefault="00946101">
      <w:pPr>
        <w:spacing w:before="29" w:line="288" w:lineRule="auto"/>
        <w:ind w:firstLineChars="200" w:firstLine="480"/>
        <w:rPr>
          <w:color w:val="000000"/>
          <w:sz w:val="24"/>
        </w:rPr>
      </w:pPr>
      <w:r>
        <w:rPr>
          <w:color w:val="000000"/>
          <w:sz w:val="24"/>
        </w:rPr>
        <w:t>本基金的财务报表按照财政</w:t>
      </w:r>
      <w:r>
        <w:rPr>
          <w:color w:val="000000"/>
          <w:sz w:val="24"/>
        </w:rPr>
        <w:t>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颁布的《证券投资基金会计核算业务指引》、《上证</w:t>
      </w:r>
      <w:r>
        <w:rPr>
          <w:color w:val="000000"/>
          <w:sz w:val="24"/>
        </w:rPr>
        <w:t>180</w:t>
      </w:r>
      <w:r>
        <w:rPr>
          <w:color w:val="000000"/>
          <w:sz w:val="24"/>
        </w:rPr>
        <w:t>公司治理交易型开放式指数证券投资基金基金合同》和在财务报表附注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8E2F76" w:rsidRDefault="008E2F76">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8E2F76" w:rsidRDefault="0094610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w:t>
      </w:r>
      <w:r>
        <w:rPr>
          <w:color w:val="000000"/>
          <w:sz w:val="24"/>
        </w:rPr>
        <w:t>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E2F76" w:rsidRDefault="008E2F76">
      <w:pPr>
        <w:spacing w:before="29" w:line="288" w:lineRule="auto"/>
        <w:ind w:firstLineChars="200" w:firstLine="480"/>
        <w:rPr>
          <w:color w:val="000000"/>
          <w:sz w:val="24"/>
        </w:rPr>
      </w:pPr>
    </w:p>
    <w:p w:rsidR="008E2F76" w:rsidRDefault="00946101">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w:t>
      </w:r>
      <w:r>
        <w:rPr>
          <w:color w:val="000000"/>
          <w:sz w:val="24"/>
        </w:rPr>
        <w:t>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8E2F76" w:rsidRDefault="008E2F76">
      <w:pPr>
        <w:spacing w:before="29" w:line="288" w:lineRule="auto"/>
        <w:ind w:firstLineChars="200" w:firstLine="480"/>
        <w:rPr>
          <w:color w:val="000000"/>
          <w:sz w:val="24"/>
        </w:rPr>
      </w:pPr>
    </w:p>
    <w:p w:rsidR="008E2F76" w:rsidRDefault="0094610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w:t>
      </w:r>
      <w:r>
        <w:rPr>
          <w:color w:val="000000"/>
          <w:sz w:val="24"/>
        </w:rPr>
        <w:t>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8E2F76" w:rsidRDefault="008E2F76">
      <w:pPr>
        <w:spacing w:before="29" w:line="288" w:lineRule="auto"/>
        <w:ind w:firstLineChars="200" w:firstLine="480"/>
        <w:rPr>
          <w:color w:val="000000"/>
          <w:sz w:val="24"/>
        </w:rPr>
      </w:pPr>
    </w:p>
    <w:p w:rsidR="008E2F76" w:rsidRDefault="0094610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8E2F76" w:rsidRDefault="008E2F76">
      <w:pPr>
        <w:spacing w:before="29" w:line="288" w:lineRule="auto"/>
        <w:ind w:firstLineChars="200" w:firstLine="480"/>
        <w:rPr>
          <w:color w:val="000000"/>
          <w:sz w:val="24"/>
        </w:rPr>
      </w:pPr>
    </w:p>
    <w:p w:rsidR="008E2F76" w:rsidRDefault="0094610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w:t>
      </w:r>
      <w:r>
        <w:rPr>
          <w:color w:val="000000"/>
          <w:sz w:val="24"/>
        </w:rPr>
        <w:t>个人所得税。</w:t>
      </w:r>
    </w:p>
    <w:p w:rsidR="008E2F76" w:rsidRDefault="008E2F76">
      <w:pPr>
        <w:spacing w:before="29" w:line="288" w:lineRule="auto"/>
        <w:ind w:firstLineChars="200" w:firstLine="480"/>
        <w:rPr>
          <w:color w:val="000000"/>
          <w:sz w:val="24"/>
        </w:rPr>
      </w:pPr>
    </w:p>
    <w:p w:rsidR="008E2F76" w:rsidRDefault="00946101">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8E2F76" w:rsidRDefault="008E2F76">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8E2F76">
        <w:tc>
          <w:tcPr>
            <w:tcW w:w="5219" w:type="dxa"/>
            <w:vAlign w:val="center"/>
          </w:tcPr>
          <w:p w:rsidR="008E2F76" w:rsidRDefault="0094610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E2F76" w:rsidRDefault="00946101">
            <w:pPr>
              <w:jc w:val="left"/>
            </w:pPr>
            <w:r>
              <w:rPr>
                <w:color w:val="000000"/>
                <w:sz w:val="24"/>
              </w:rPr>
              <w:t>基金管理人、基金销售机构</w:t>
            </w:r>
          </w:p>
        </w:tc>
      </w:tr>
      <w:tr w:rsidR="008E2F76">
        <w:tc>
          <w:tcPr>
            <w:tcW w:w="5219" w:type="dxa"/>
            <w:vAlign w:val="center"/>
          </w:tcPr>
          <w:p w:rsidR="008E2F76" w:rsidRDefault="0094610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8E2F76" w:rsidRDefault="00946101">
            <w:pPr>
              <w:jc w:val="left"/>
            </w:pPr>
            <w:r>
              <w:rPr>
                <w:color w:val="000000"/>
                <w:sz w:val="24"/>
              </w:rPr>
              <w:t>基金托管人、基金销售机构</w:t>
            </w:r>
          </w:p>
        </w:tc>
      </w:tr>
      <w:tr w:rsidR="008E2F76">
        <w:tc>
          <w:tcPr>
            <w:tcW w:w="5219" w:type="dxa"/>
            <w:vAlign w:val="center"/>
          </w:tcPr>
          <w:p w:rsidR="008E2F76" w:rsidRDefault="00946101">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79" w:type="dxa"/>
            <w:vAlign w:val="center"/>
          </w:tcPr>
          <w:p w:rsidR="008E2F76" w:rsidRDefault="00946101">
            <w:pPr>
              <w:jc w:val="left"/>
            </w:pPr>
            <w:r>
              <w:rPr>
                <w:color w:val="000000"/>
                <w:sz w:val="24"/>
              </w:rPr>
              <w:t>本基金的基金管理人管理的其他基金</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961,912.68</w:t>
            </w:r>
          </w:p>
        </w:tc>
        <w:tc>
          <w:tcPr>
            <w:tcW w:w="2657" w:type="dxa"/>
            <w:vAlign w:val="center"/>
          </w:tcPr>
          <w:p w:rsidR="001548F9" w:rsidRPr="005C672D" w:rsidRDefault="001548F9" w:rsidP="00AC6DDA">
            <w:pPr>
              <w:spacing w:before="29" w:line="288" w:lineRule="auto"/>
              <w:jc w:val="right"/>
              <w:rPr>
                <w:sz w:val="24"/>
              </w:rPr>
            </w:pPr>
            <w:r w:rsidRPr="005C672D">
              <w:rPr>
                <w:sz w:val="24"/>
              </w:rPr>
              <w:t>1,088,468.03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8E2F76" w:rsidRDefault="0094610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192,382.48</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217,693.58</w:t>
            </w:r>
          </w:p>
        </w:tc>
      </w:tr>
    </w:tbl>
    <w:p w:rsidR="008E2F76" w:rsidRDefault="0094610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1548F9" w:rsidRPr="005C672D" w:rsidRDefault="001548F9" w:rsidP="00AC6DDA">
      <w:pPr>
        <w:adjustRightInd w:val="0"/>
        <w:snapToGrid w:val="0"/>
        <w:spacing w:before="29" w:line="288" w:lineRule="auto"/>
        <w:jc w:val="right"/>
        <w:rPr>
          <w:color w:val="000000"/>
          <w:sz w:val="24"/>
        </w:rPr>
      </w:pPr>
      <w:r w:rsidRPr="005C672D">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5C672D" w:rsidTr="00C17210">
        <w:tc>
          <w:tcPr>
            <w:tcW w:w="1800" w:type="dxa"/>
            <w:vMerge w:val="restart"/>
            <w:vAlign w:val="center"/>
          </w:tcPr>
          <w:p w:rsidR="00F31BCF" w:rsidRPr="005C672D" w:rsidRDefault="00F31BCF" w:rsidP="00AC6DDA">
            <w:pPr>
              <w:spacing w:before="29" w:line="288" w:lineRule="auto"/>
              <w:jc w:val="center"/>
              <w:rPr>
                <w:color w:val="000000"/>
                <w:sz w:val="24"/>
              </w:rPr>
            </w:pPr>
            <w:r w:rsidRPr="005C672D">
              <w:rPr>
                <w:color w:val="000000"/>
                <w:sz w:val="24"/>
              </w:rPr>
              <w:t>关联方名称</w:t>
            </w:r>
          </w:p>
        </w:tc>
        <w:tc>
          <w:tcPr>
            <w:tcW w:w="342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本期末</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78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上年度末</w:t>
            </w:r>
            <w:r w:rsidRPr="005C672D">
              <w:rPr>
                <w:color w:val="000000"/>
                <w:sz w:val="24"/>
              </w:rPr>
              <w:t>2018</w:t>
            </w:r>
            <w:r w:rsidRPr="005C672D">
              <w:rPr>
                <w:color w:val="000000"/>
                <w:sz w:val="24"/>
              </w:rPr>
              <w:t>年</w:t>
            </w:r>
            <w:r w:rsidRPr="005C672D">
              <w:rPr>
                <w:color w:val="000000"/>
                <w:sz w:val="24"/>
              </w:rPr>
              <w:t>12</w:t>
            </w:r>
            <w:r w:rsidRPr="005C672D">
              <w:rPr>
                <w:color w:val="000000"/>
                <w:sz w:val="24"/>
              </w:rPr>
              <w:t>月</w:t>
            </w:r>
            <w:r w:rsidRPr="005C672D">
              <w:rPr>
                <w:color w:val="000000"/>
                <w:sz w:val="24"/>
              </w:rPr>
              <w:t>31</w:t>
            </w:r>
            <w:r w:rsidRPr="005C672D">
              <w:rPr>
                <w:color w:val="000000"/>
                <w:sz w:val="24"/>
              </w:rPr>
              <w:t>日</w:t>
            </w:r>
          </w:p>
        </w:tc>
      </w:tr>
      <w:tr w:rsidR="00F31BCF" w:rsidRPr="005C672D" w:rsidTr="00C17210">
        <w:tc>
          <w:tcPr>
            <w:tcW w:w="1800" w:type="dxa"/>
            <w:vMerge/>
            <w:vAlign w:val="center"/>
          </w:tcPr>
          <w:p w:rsidR="00F31BCF" w:rsidRPr="005C672D" w:rsidRDefault="00F31BCF" w:rsidP="00AC6DDA">
            <w:pPr>
              <w:widowControl/>
              <w:spacing w:before="29" w:line="288" w:lineRule="auto"/>
              <w:jc w:val="left"/>
              <w:rPr>
                <w:color w:val="000000"/>
                <w:sz w:val="24"/>
              </w:rPr>
            </w:pPr>
          </w:p>
        </w:tc>
        <w:tc>
          <w:tcPr>
            <w:tcW w:w="198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44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c>
          <w:tcPr>
            <w:tcW w:w="216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62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r>
      <w:tr w:rsidR="008E2F76">
        <w:tc>
          <w:tcPr>
            <w:tcW w:w="1800" w:type="dxa"/>
            <w:vAlign w:val="center"/>
          </w:tcPr>
          <w:p w:rsidR="008E2F76" w:rsidRDefault="00946101">
            <w:pPr>
              <w:jc w:val="left"/>
            </w:pPr>
            <w:r>
              <w:rPr>
                <w:sz w:val="24"/>
              </w:rPr>
              <w:t>180</w:t>
            </w:r>
            <w:r>
              <w:rPr>
                <w:sz w:val="24"/>
              </w:rPr>
              <w:t>公司治理</w:t>
            </w:r>
            <w:r>
              <w:rPr>
                <w:sz w:val="24"/>
              </w:rPr>
              <w:t>ETF</w:t>
            </w:r>
            <w:r>
              <w:rPr>
                <w:sz w:val="24"/>
              </w:rPr>
              <w:t>联接基金</w:t>
            </w:r>
          </w:p>
        </w:tc>
        <w:tc>
          <w:tcPr>
            <w:tcW w:w="1980" w:type="dxa"/>
            <w:vAlign w:val="center"/>
          </w:tcPr>
          <w:p w:rsidR="008E2F76" w:rsidRDefault="00946101">
            <w:pPr>
              <w:jc w:val="right"/>
            </w:pPr>
            <w:r>
              <w:rPr>
                <w:sz w:val="24"/>
              </w:rPr>
              <w:t>320,424,699.00</w:t>
            </w:r>
          </w:p>
        </w:tc>
        <w:tc>
          <w:tcPr>
            <w:tcW w:w="1440" w:type="dxa"/>
            <w:vAlign w:val="center"/>
          </w:tcPr>
          <w:p w:rsidR="008E2F76" w:rsidRDefault="00946101">
            <w:pPr>
              <w:jc w:val="right"/>
            </w:pPr>
            <w:r>
              <w:rPr>
                <w:sz w:val="24"/>
              </w:rPr>
              <w:t>94.37%</w:t>
            </w:r>
          </w:p>
        </w:tc>
        <w:tc>
          <w:tcPr>
            <w:tcW w:w="2160" w:type="dxa"/>
            <w:vAlign w:val="center"/>
          </w:tcPr>
          <w:p w:rsidR="008E2F76" w:rsidRDefault="00946101">
            <w:pPr>
              <w:jc w:val="right"/>
            </w:pPr>
            <w:r>
              <w:rPr>
                <w:sz w:val="24"/>
              </w:rPr>
              <w:t>342,424,699.00</w:t>
            </w:r>
          </w:p>
        </w:tc>
        <w:tc>
          <w:tcPr>
            <w:tcW w:w="1620" w:type="dxa"/>
            <w:vAlign w:val="center"/>
          </w:tcPr>
          <w:p w:rsidR="008E2F76" w:rsidRDefault="00946101">
            <w:pPr>
              <w:jc w:val="right"/>
            </w:pPr>
            <w:r>
              <w:rPr>
                <w:sz w:val="24"/>
              </w:rPr>
              <w:t>93.42%</w:t>
            </w:r>
          </w:p>
        </w:tc>
      </w:tr>
    </w:tbl>
    <w:p w:rsidR="00F31BCF" w:rsidRPr="005C672D" w:rsidRDefault="00F31BCF" w:rsidP="00AC6DDA">
      <w:pPr>
        <w:tabs>
          <w:tab w:val="left" w:pos="426"/>
        </w:tabs>
        <w:spacing w:before="29" w:line="288" w:lineRule="auto"/>
        <w:jc w:val="left"/>
        <w:rPr>
          <w:kern w:val="0"/>
          <w:sz w:val="24"/>
        </w:rPr>
      </w:pPr>
      <w:r w:rsidRPr="005C672D">
        <w:rPr>
          <w:kern w:val="0"/>
          <w:sz w:val="24"/>
        </w:rPr>
        <w:t>注：关联方投资本基金的费率按照基金合同和招募说明书规定的确定，符合公允性要求。</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8E2F76">
        <w:tc>
          <w:tcPr>
            <w:tcW w:w="2171" w:type="dxa"/>
            <w:vAlign w:val="center"/>
          </w:tcPr>
          <w:p w:rsidR="008E2F76" w:rsidRDefault="00946101">
            <w:pPr>
              <w:jc w:val="left"/>
            </w:pPr>
            <w:r>
              <w:rPr>
                <w:sz w:val="24"/>
              </w:rPr>
              <w:t>中国农业银行</w:t>
            </w:r>
          </w:p>
        </w:tc>
        <w:tc>
          <w:tcPr>
            <w:tcW w:w="2023" w:type="dxa"/>
            <w:vAlign w:val="center"/>
          </w:tcPr>
          <w:p w:rsidR="008E2F76" w:rsidRDefault="00946101">
            <w:pPr>
              <w:jc w:val="right"/>
            </w:pPr>
            <w:r>
              <w:rPr>
                <w:sz w:val="24"/>
              </w:rPr>
              <w:t>2,247,938.94</w:t>
            </w:r>
          </w:p>
        </w:tc>
        <w:tc>
          <w:tcPr>
            <w:tcW w:w="1772" w:type="dxa"/>
            <w:vAlign w:val="center"/>
          </w:tcPr>
          <w:p w:rsidR="008E2F76" w:rsidRDefault="00946101">
            <w:pPr>
              <w:jc w:val="right"/>
            </w:pPr>
            <w:r>
              <w:rPr>
                <w:sz w:val="24"/>
              </w:rPr>
              <w:t>6,390.43</w:t>
            </w:r>
          </w:p>
        </w:tc>
        <w:tc>
          <w:tcPr>
            <w:tcW w:w="1412" w:type="dxa"/>
            <w:vAlign w:val="center"/>
          </w:tcPr>
          <w:p w:rsidR="008E2F76" w:rsidRDefault="00946101">
            <w:pPr>
              <w:jc w:val="right"/>
            </w:pPr>
            <w:r>
              <w:rPr>
                <w:sz w:val="24"/>
              </w:rPr>
              <w:t>5,760,823.99</w:t>
            </w:r>
          </w:p>
        </w:tc>
        <w:tc>
          <w:tcPr>
            <w:tcW w:w="1807" w:type="dxa"/>
            <w:vAlign w:val="center"/>
          </w:tcPr>
          <w:p w:rsidR="008E2F76" w:rsidRDefault="00946101">
            <w:pPr>
              <w:jc w:val="right"/>
            </w:pPr>
            <w:r>
              <w:rPr>
                <w:sz w:val="24"/>
              </w:rPr>
              <w:t>8,807.81</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397,428,623.96</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99.44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397,428,623.96</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99.44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2,248,006.84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0.56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1,561.24</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0.00</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399,678,192.04</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548F9" w:rsidRPr="005C672D" w:rsidRDefault="001548F9" w:rsidP="00AC6DDA">
      <w:pPr>
        <w:spacing w:before="29" w:line="288" w:lineRule="auto"/>
        <w:rPr>
          <w:b/>
          <w:color w:val="000000"/>
          <w:sz w:val="24"/>
        </w:rPr>
      </w:pPr>
      <w:bookmarkStart w:id="61" w:name="_Toc275523745"/>
      <w:r w:rsidRPr="005C672D">
        <w:rPr>
          <w:b/>
          <w:kern w:val="0"/>
          <w:sz w:val="24"/>
        </w:rPr>
        <w:t xml:space="preserve">7.2.1 </w:t>
      </w:r>
      <w:r w:rsidRPr="005C672D">
        <w:rPr>
          <w:b/>
          <w:color w:val="000000"/>
          <w:sz w:val="24"/>
        </w:rPr>
        <w:t>指数投资期末按行业分类的股票投资组合</w:t>
      </w:r>
      <w:bookmarkEnd w:id="61"/>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26,416,102.81</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6.62</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88,407,891.27</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22.14</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17,036,504.65</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4.27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25,031,577.08</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6.27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2,508,278.40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0.63</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14,612,150.97</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3.66</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9,367,641.52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2.35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201,509,608.21</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50.47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10,489,731.05</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2.63</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875,394.00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0.22</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1,173,744.00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0.29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397,428,623.96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99.54</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2" w:name="_Toc275523746"/>
      <w:r w:rsidRPr="005C672D">
        <w:rPr>
          <w:color w:val="000000"/>
          <w:sz w:val="24"/>
          <w:szCs w:val="24"/>
        </w:rPr>
        <w:t xml:space="preserve">7.2.2 </w:t>
      </w:r>
      <w:r w:rsidRPr="005C672D">
        <w:rPr>
          <w:color w:val="000000"/>
          <w:sz w:val="24"/>
          <w:szCs w:val="24"/>
        </w:rPr>
        <w:t>积极投资期末按行业分类的股票投资组合</w:t>
      </w:r>
      <w:bookmarkEnd w:id="6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3"/>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8E2F76">
        <w:tc>
          <w:tcPr>
            <w:tcW w:w="862" w:type="dxa"/>
            <w:vAlign w:val="center"/>
          </w:tcPr>
          <w:p w:rsidR="008E2F76" w:rsidRDefault="00946101">
            <w:pPr>
              <w:jc w:val="center"/>
            </w:pPr>
            <w:r>
              <w:rPr>
                <w:color w:val="000000"/>
                <w:sz w:val="24"/>
              </w:rPr>
              <w:t>1</w:t>
            </w:r>
          </w:p>
        </w:tc>
        <w:tc>
          <w:tcPr>
            <w:tcW w:w="1346" w:type="dxa"/>
            <w:vAlign w:val="center"/>
          </w:tcPr>
          <w:p w:rsidR="008E2F76" w:rsidRDefault="00946101">
            <w:pPr>
              <w:jc w:val="center"/>
            </w:pPr>
            <w:r>
              <w:rPr>
                <w:color w:val="000000"/>
                <w:sz w:val="24"/>
              </w:rPr>
              <w:t>601318</w:t>
            </w:r>
          </w:p>
        </w:tc>
        <w:tc>
          <w:tcPr>
            <w:tcW w:w="1795" w:type="dxa"/>
            <w:vAlign w:val="center"/>
          </w:tcPr>
          <w:p w:rsidR="008E2F76" w:rsidRDefault="00946101">
            <w:pPr>
              <w:jc w:val="center"/>
            </w:pPr>
            <w:r>
              <w:rPr>
                <w:color w:val="000000"/>
                <w:sz w:val="24"/>
              </w:rPr>
              <w:t>中国平安</w:t>
            </w:r>
          </w:p>
        </w:tc>
        <w:tc>
          <w:tcPr>
            <w:tcW w:w="1681" w:type="dxa"/>
            <w:vAlign w:val="center"/>
          </w:tcPr>
          <w:p w:rsidR="008E2F76" w:rsidRDefault="00946101">
            <w:pPr>
              <w:jc w:val="right"/>
            </w:pPr>
            <w:r>
              <w:rPr>
                <w:color w:val="000000"/>
                <w:sz w:val="24"/>
              </w:rPr>
              <w:t>810,035</w:t>
            </w:r>
          </w:p>
        </w:tc>
        <w:tc>
          <w:tcPr>
            <w:tcW w:w="1795" w:type="dxa"/>
            <w:vAlign w:val="center"/>
          </w:tcPr>
          <w:p w:rsidR="008E2F76" w:rsidRDefault="00946101">
            <w:pPr>
              <w:jc w:val="right"/>
            </w:pPr>
            <w:r>
              <w:rPr>
                <w:color w:val="000000"/>
                <w:sz w:val="24"/>
              </w:rPr>
              <w:t>71,777,201.35</w:t>
            </w:r>
          </w:p>
        </w:tc>
        <w:tc>
          <w:tcPr>
            <w:tcW w:w="1519" w:type="dxa"/>
            <w:vAlign w:val="center"/>
          </w:tcPr>
          <w:p w:rsidR="008E2F76" w:rsidRDefault="00946101">
            <w:pPr>
              <w:jc w:val="right"/>
            </w:pPr>
            <w:r>
              <w:rPr>
                <w:color w:val="000000"/>
                <w:sz w:val="24"/>
              </w:rPr>
              <w:t>17.98</w:t>
            </w:r>
          </w:p>
        </w:tc>
      </w:tr>
      <w:tr w:rsidR="008E2F76">
        <w:tc>
          <w:tcPr>
            <w:tcW w:w="862" w:type="dxa"/>
            <w:vAlign w:val="center"/>
          </w:tcPr>
          <w:p w:rsidR="008E2F76" w:rsidRDefault="00946101">
            <w:pPr>
              <w:jc w:val="center"/>
            </w:pPr>
            <w:r>
              <w:rPr>
                <w:color w:val="000000"/>
                <w:sz w:val="24"/>
              </w:rPr>
              <w:t>2</w:t>
            </w:r>
          </w:p>
        </w:tc>
        <w:tc>
          <w:tcPr>
            <w:tcW w:w="1346" w:type="dxa"/>
            <w:vAlign w:val="center"/>
          </w:tcPr>
          <w:p w:rsidR="008E2F76" w:rsidRDefault="00946101">
            <w:pPr>
              <w:jc w:val="center"/>
            </w:pPr>
            <w:r>
              <w:rPr>
                <w:color w:val="000000"/>
                <w:sz w:val="24"/>
              </w:rPr>
              <w:t>600036</w:t>
            </w:r>
          </w:p>
        </w:tc>
        <w:tc>
          <w:tcPr>
            <w:tcW w:w="1795" w:type="dxa"/>
            <w:vAlign w:val="center"/>
          </w:tcPr>
          <w:p w:rsidR="008E2F76" w:rsidRDefault="00946101">
            <w:pPr>
              <w:jc w:val="center"/>
            </w:pPr>
            <w:r>
              <w:rPr>
                <w:color w:val="000000"/>
                <w:sz w:val="24"/>
              </w:rPr>
              <w:t>招商银行</w:t>
            </w:r>
          </w:p>
        </w:tc>
        <w:tc>
          <w:tcPr>
            <w:tcW w:w="1681" w:type="dxa"/>
            <w:vAlign w:val="center"/>
          </w:tcPr>
          <w:p w:rsidR="008E2F76" w:rsidRDefault="00946101">
            <w:pPr>
              <w:jc w:val="right"/>
            </w:pPr>
            <w:r>
              <w:rPr>
                <w:color w:val="000000"/>
                <w:sz w:val="24"/>
              </w:rPr>
              <w:t>771,282</w:t>
            </w:r>
          </w:p>
        </w:tc>
        <w:tc>
          <w:tcPr>
            <w:tcW w:w="1795" w:type="dxa"/>
            <w:vAlign w:val="center"/>
          </w:tcPr>
          <w:p w:rsidR="008E2F76" w:rsidRDefault="00946101">
            <w:pPr>
              <w:jc w:val="right"/>
            </w:pPr>
            <w:r>
              <w:rPr>
                <w:color w:val="000000"/>
                <w:sz w:val="24"/>
              </w:rPr>
              <w:t>27,750,726.36</w:t>
            </w:r>
          </w:p>
        </w:tc>
        <w:tc>
          <w:tcPr>
            <w:tcW w:w="1519" w:type="dxa"/>
            <w:vAlign w:val="center"/>
          </w:tcPr>
          <w:p w:rsidR="008E2F76" w:rsidRDefault="00946101">
            <w:pPr>
              <w:jc w:val="right"/>
            </w:pPr>
            <w:r>
              <w:rPr>
                <w:color w:val="000000"/>
                <w:sz w:val="24"/>
              </w:rPr>
              <w:t>6.95</w:t>
            </w:r>
          </w:p>
        </w:tc>
      </w:tr>
      <w:tr w:rsidR="008E2F76">
        <w:tc>
          <w:tcPr>
            <w:tcW w:w="862" w:type="dxa"/>
            <w:vAlign w:val="center"/>
          </w:tcPr>
          <w:p w:rsidR="008E2F76" w:rsidRDefault="00946101">
            <w:pPr>
              <w:jc w:val="center"/>
            </w:pPr>
            <w:r>
              <w:rPr>
                <w:color w:val="000000"/>
                <w:sz w:val="24"/>
              </w:rPr>
              <w:t>3</w:t>
            </w:r>
          </w:p>
        </w:tc>
        <w:tc>
          <w:tcPr>
            <w:tcW w:w="1346" w:type="dxa"/>
            <w:vAlign w:val="center"/>
          </w:tcPr>
          <w:p w:rsidR="008E2F76" w:rsidRDefault="00946101">
            <w:pPr>
              <w:jc w:val="center"/>
            </w:pPr>
            <w:r>
              <w:rPr>
                <w:color w:val="000000"/>
                <w:sz w:val="24"/>
              </w:rPr>
              <w:t>601166</w:t>
            </w:r>
          </w:p>
        </w:tc>
        <w:tc>
          <w:tcPr>
            <w:tcW w:w="1795" w:type="dxa"/>
            <w:vAlign w:val="center"/>
          </w:tcPr>
          <w:p w:rsidR="008E2F76" w:rsidRDefault="00946101">
            <w:pPr>
              <w:jc w:val="center"/>
            </w:pPr>
            <w:r>
              <w:rPr>
                <w:color w:val="000000"/>
                <w:sz w:val="24"/>
              </w:rPr>
              <w:t>兴业银行</w:t>
            </w:r>
          </w:p>
        </w:tc>
        <w:tc>
          <w:tcPr>
            <w:tcW w:w="1681" w:type="dxa"/>
            <w:vAlign w:val="center"/>
          </w:tcPr>
          <w:p w:rsidR="008E2F76" w:rsidRDefault="00946101">
            <w:pPr>
              <w:jc w:val="right"/>
            </w:pPr>
            <w:r>
              <w:rPr>
                <w:color w:val="000000"/>
                <w:sz w:val="24"/>
              </w:rPr>
              <w:t>1,074,262</w:t>
            </w:r>
          </w:p>
        </w:tc>
        <w:tc>
          <w:tcPr>
            <w:tcW w:w="1795" w:type="dxa"/>
            <w:vAlign w:val="center"/>
          </w:tcPr>
          <w:p w:rsidR="008E2F76" w:rsidRDefault="00946101">
            <w:pPr>
              <w:jc w:val="right"/>
            </w:pPr>
            <w:r>
              <w:rPr>
                <w:color w:val="000000"/>
                <w:sz w:val="24"/>
              </w:rPr>
              <w:t>19,648,251.98</w:t>
            </w:r>
          </w:p>
        </w:tc>
        <w:tc>
          <w:tcPr>
            <w:tcW w:w="1519" w:type="dxa"/>
            <w:vAlign w:val="center"/>
          </w:tcPr>
          <w:p w:rsidR="008E2F76" w:rsidRDefault="00946101">
            <w:pPr>
              <w:jc w:val="right"/>
            </w:pPr>
            <w:r>
              <w:rPr>
                <w:color w:val="000000"/>
                <w:sz w:val="24"/>
              </w:rPr>
              <w:t>4.92</w:t>
            </w:r>
          </w:p>
        </w:tc>
      </w:tr>
      <w:tr w:rsidR="008E2F76">
        <w:tc>
          <w:tcPr>
            <w:tcW w:w="862" w:type="dxa"/>
            <w:vAlign w:val="center"/>
          </w:tcPr>
          <w:p w:rsidR="008E2F76" w:rsidRDefault="00946101">
            <w:pPr>
              <w:jc w:val="center"/>
            </w:pPr>
            <w:r>
              <w:rPr>
                <w:color w:val="000000"/>
                <w:sz w:val="24"/>
              </w:rPr>
              <w:t>4</w:t>
            </w:r>
          </w:p>
        </w:tc>
        <w:tc>
          <w:tcPr>
            <w:tcW w:w="1346" w:type="dxa"/>
            <w:vAlign w:val="center"/>
          </w:tcPr>
          <w:p w:rsidR="008E2F76" w:rsidRDefault="00946101">
            <w:pPr>
              <w:jc w:val="center"/>
            </w:pPr>
            <w:r>
              <w:rPr>
                <w:color w:val="000000"/>
                <w:sz w:val="24"/>
              </w:rPr>
              <w:t>600887</w:t>
            </w:r>
          </w:p>
        </w:tc>
        <w:tc>
          <w:tcPr>
            <w:tcW w:w="1795" w:type="dxa"/>
            <w:vAlign w:val="center"/>
          </w:tcPr>
          <w:p w:rsidR="008E2F76" w:rsidRDefault="00946101">
            <w:pPr>
              <w:jc w:val="center"/>
            </w:pPr>
            <w:r>
              <w:rPr>
                <w:color w:val="000000"/>
                <w:sz w:val="24"/>
              </w:rPr>
              <w:t>伊利股份</w:t>
            </w:r>
          </w:p>
        </w:tc>
        <w:tc>
          <w:tcPr>
            <w:tcW w:w="1681" w:type="dxa"/>
            <w:vAlign w:val="center"/>
          </w:tcPr>
          <w:p w:rsidR="008E2F76" w:rsidRDefault="00946101">
            <w:pPr>
              <w:jc w:val="right"/>
            </w:pPr>
            <w:r>
              <w:rPr>
                <w:color w:val="000000"/>
                <w:sz w:val="24"/>
              </w:rPr>
              <w:t>450,400</w:t>
            </w:r>
          </w:p>
        </w:tc>
        <w:tc>
          <w:tcPr>
            <w:tcW w:w="1795" w:type="dxa"/>
            <w:vAlign w:val="center"/>
          </w:tcPr>
          <w:p w:rsidR="008E2F76" w:rsidRDefault="00946101">
            <w:pPr>
              <w:jc w:val="right"/>
            </w:pPr>
            <w:r>
              <w:rPr>
                <w:color w:val="000000"/>
                <w:sz w:val="24"/>
              </w:rPr>
              <w:t>15,047,864.00</w:t>
            </w:r>
          </w:p>
        </w:tc>
        <w:tc>
          <w:tcPr>
            <w:tcW w:w="1519" w:type="dxa"/>
            <w:vAlign w:val="center"/>
          </w:tcPr>
          <w:p w:rsidR="008E2F76" w:rsidRDefault="00946101">
            <w:pPr>
              <w:jc w:val="right"/>
            </w:pPr>
            <w:r>
              <w:rPr>
                <w:color w:val="000000"/>
                <w:sz w:val="24"/>
              </w:rPr>
              <w:t>3.77</w:t>
            </w:r>
          </w:p>
        </w:tc>
      </w:tr>
      <w:tr w:rsidR="008E2F76">
        <w:tc>
          <w:tcPr>
            <w:tcW w:w="862" w:type="dxa"/>
            <w:vAlign w:val="center"/>
          </w:tcPr>
          <w:p w:rsidR="008E2F76" w:rsidRDefault="00946101">
            <w:pPr>
              <w:jc w:val="center"/>
            </w:pPr>
            <w:r>
              <w:rPr>
                <w:color w:val="000000"/>
                <w:sz w:val="24"/>
              </w:rPr>
              <w:t>5</w:t>
            </w:r>
          </w:p>
        </w:tc>
        <w:tc>
          <w:tcPr>
            <w:tcW w:w="1346" w:type="dxa"/>
            <w:vAlign w:val="center"/>
          </w:tcPr>
          <w:p w:rsidR="008E2F76" w:rsidRDefault="00946101">
            <w:pPr>
              <w:jc w:val="center"/>
            </w:pPr>
            <w:r>
              <w:rPr>
                <w:color w:val="000000"/>
                <w:sz w:val="24"/>
              </w:rPr>
              <w:t>600000</w:t>
            </w:r>
          </w:p>
        </w:tc>
        <w:tc>
          <w:tcPr>
            <w:tcW w:w="1795" w:type="dxa"/>
            <w:vAlign w:val="center"/>
          </w:tcPr>
          <w:p w:rsidR="008E2F76" w:rsidRDefault="00946101">
            <w:pPr>
              <w:jc w:val="center"/>
            </w:pPr>
            <w:r>
              <w:rPr>
                <w:color w:val="000000"/>
                <w:sz w:val="24"/>
              </w:rPr>
              <w:t>浦发银行</w:t>
            </w:r>
          </w:p>
        </w:tc>
        <w:tc>
          <w:tcPr>
            <w:tcW w:w="1681" w:type="dxa"/>
            <w:vAlign w:val="center"/>
          </w:tcPr>
          <w:p w:rsidR="008E2F76" w:rsidRDefault="00946101">
            <w:pPr>
              <w:jc w:val="right"/>
            </w:pPr>
            <w:r>
              <w:rPr>
                <w:color w:val="000000"/>
                <w:sz w:val="24"/>
              </w:rPr>
              <w:t>877,945</w:t>
            </w:r>
          </w:p>
        </w:tc>
        <w:tc>
          <w:tcPr>
            <w:tcW w:w="1795" w:type="dxa"/>
            <w:vAlign w:val="center"/>
          </w:tcPr>
          <w:p w:rsidR="008E2F76" w:rsidRDefault="00946101">
            <w:pPr>
              <w:jc w:val="right"/>
            </w:pPr>
            <w:r>
              <w:rPr>
                <w:color w:val="000000"/>
                <w:sz w:val="24"/>
              </w:rPr>
              <w:t>10,254,397.60</w:t>
            </w:r>
          </w:p>
        </w:tc>
        <w:tc>
          <w:tcPr>
            <w:tcW w:w="1519" w:type="dxa"/>
            <w:vAlign w:val="center"/>
          </w:tcPr>
          <w:p w:rsidR="008E2F76" w:rsidRDefault="00946101">
            <w:pPr>
              <w:jc w:val="right"/>
            </w:pPr>
            <w:r>
              <w:rPr>
                <w:color w:val="000000"/>
                <w:sz w:val="24"/>
              </w:rPr>
              <w:t>2.57</w:t>
            </w:r>
          </w:p>
        </w:tc>
      </w:tr>
      <w:tr w:rsidR="008E2F76">
        <w:tc>
          <w:tcPr>
            <w:tcW w:w="862" w:type="dxa"/>
            <w:vAlign w:val="center"/>
          </w:tcPr>
          <w:p w:rsidR="008E2F76" w:rsidRDefault="00946101">
            <w:pPr>
              <w:jc w:val="center"/>
            </w:pPr>
            <w:r>
              <w:rPr>
                <w:color w:val="000000"/>
                <w:sz w:val="24"/>
              </w:rPr>
              <w:t>6</w:t>
            </w:r>
          </w:p>
        </w:tc>
        <w:tc>
          <w:tcPr>
            <w:tcW w:w="1346" w:type="dxa"/>
            <w:vAlign w:val="center"/>
          </w:tcPr>
          <w:p w:rsidR="008E2F76" w:rsidRDefault="00946101">
            <w:pPr>
              <w:jc w:val="center"/>
            </w:pPr>
            <w:r>
              <w:rPr>
                <w:color w:val="000000"/>
                <w:sz w:val="24"/>
              </w:rPr>
              <w:t>601398</w:t>
            </w:r>
          </w:p>
        </w:tc>
        <w:tc>
          <w:tcPr>
            <w:tcW w:w="1795" w:type="dxa"/>
            <w:vAlign w:val="center"/>
          </w:tcPr>
          <w:p w:rsidR="008E2F76" w:rsidRDefault="00946101">
            <w:pPr>
              <w:jc w:val="center"/>
            </w:pPr>
            <w:r>
              <w:rPr>
                <w:color w:val="000000"/>
                <w:sz w:val="24"/>
              </w:rPr>
              <w:t>工商银行</w:t>
            </w:r>
          </w:p>
        </w:tc>
        <w:tc>
          <w:tcPr>
            <w:tcW w:w="1681" w:type="dxa"/>
            <w:vAlign w:val="center"/>
          </w:tcPr>
          <w:p w:rsidR="008E2F76" w:rsidRDefault="00946101">
            <w:pPr>
              <w:jc w:val="right"/>
            </w:pPr>
            <w:r>
              <w:rPr>
                <w:color w:val="000000"/>
                <w:sz w:val="24"/>
              </w:rPr>
              <w:t>1,612,751</w:t>
            </w:r>
          </w:p>
        </w:tc>
        <w:tc>
          <w:tcPr>
            <w:tcW w:w="1795" w:type="dxa"/>
            <w:vAlign w:val="center"/>
          </w:tcPr>
          <w:p w:rsidR="008E2F76" w:rsidRDefault="00946101">
            <w:pPr>
              <w:jc w:val="right"/>
            </w:pPr>
            <w:r>
              <w:rPr>
                <w:color w:val="000000"/>
                <w:sz w:val="24"/>
              </w:rPr>
              <w:t>9,499,103.39</w:t>
            </w:r>
          </w:p>
        </w:tc>
        <w:tc>
          <w:tcPr>
            <w:tcW w:w="1519" w:type="dxa"/>
            <w:vAlign w:val="center"/>
          </w:tcPr>
          <w:p w:rsidR="008E2F76" w:rsidRDefault="00946101">
            <w:pPr>
              <w:jc w:val="right"/>
            </w:pPr>
            <w:r>
              <w:rPr>
                <w:color w:val="000000"/>
                <w:sz w:val="24"/>
              </w:rPr>
              <w:t>2.38</w:t>
            </w:r>
          </w:p>
        </w:tc>
      </w:tr>
      <w:tr w:rsidR="008E2F76">
        <w:tc>
          <w:tcPr>
            <w:tcW w:w="862" w:type="dxa"/>
            <w:vAlign w:val="center"/>
          </w:tcPr>
          <w:p w:rsidR="008E2F76" w:rsidRDefault="00946101">
            <w:pPr>
              <w:jc w:val="center"/>
            </w:pPr>
            <w:r>
              <w:rPr>
                <w:color w:val="000000"/>
                <w:sz w:val="24"/>
              </w:rPr>
              <w:t>7</w:t>
            </w:r>
          </w:p>
        </w:tc>
        <w:tc>
          <w:tcPr>
            <w:tcW w:w="1346" w:type="dxa"/>
            <w:vAlign w:val="center"/>
          </w:tcPr>
          <w:p w:rsidR="008E2F76" w:rsidRDefault="00946101">
            <w:pPr>
              <w:jc w:val="center"/>
            </w:pPr>
            <w:r>
              <w:rPr>
                <w:color w:val="000000"/>
                <w:sz w:val="24"/>
              </w:rPr>
              <w:t>601668</w:t>
            </w:r>
          </w:p>
        </w:tc>
        <w:tc>
          <w:tcPr>
            <w:tcW w:w="1795" w:type="dxa"/>
            <w:vAlign w:val="center"/>
          </w:tcPr>
          <w:p w:rsidR="008E2F76" w:rsidRDefault="00946101">
            <w:pPr>
              <w:jc w:val="center"/>
            </w:pPr>
            <w:r>
              <w:rPr>
                <w:color w:val="000000"/>
                <w:sz w:val="24"/>
              </w:rPr>
              <w:t>中国建筑</w:t>
            </w:r>
          </w:p>
        </w:tc>
        <w:tc>
          <w:tcPr>
            <w:tcW w:w="1681" w:type="dxa"/>
            <w:vAlign w:val="center"/>
          </w:tcPr>
          <w:p w:rsidR="008E2F76" w:rsidRDefault="00946101">
            <w:pPr>
              <w:jc w:val="right"/>
            </w:pPr>
            <w:r>
              <w:rPr>
                <w:color w:val="000000"/>
                <w:sz w:val="24"/>
              </w:rPr>
              <w:t>1,569,525</w:t>
            </w:r>
          </w:p>
        </w:tc>
        <w:tc>
          <w:tcPr>
            <w:tcW w:w="1795" w:type="dxa"/>
            <w:vAlign w:val="center"/>
          </w:tcPr>
          <w:p w:rsidR="008E2F76" w:rsidRDefault="00946101">
            <w:pPr>
              <w:jc w:val="right"/>
            </w:pPr>
            <w:r>
              <w:rPr>
                <w:color w:val="000000"/>
                <w:sz w:val="24"/>
              </w:rPr>
              <w:t>9,024,768.75</w:t>
            </w:r>
          </w:p>
        </w:tc>
        <w:tc>
          <w:tcPr>
            <w:tcW w:w="1519" w:type="dxa"/>
            <w:vAlign w:val="center"/>
          </w:tcPr>
          <w:p w:rsidR="008E2F76" w:rsidRDefault="00946101">
            <w:pPr>
              <w:jc w:val="right"/>
            </w:pPr>
            <w:r>
              <w:rPr>
                <w:color w:val="000000"/>
                <w:sz w:val="24"/>
              </w:rPr>
              <w:t>2.26</w:t>
            </w:r>
          </w:p>
        </w:tc>
      </w:tr>
      <w:tr w:rsidR="008E2F76">
        <w:tc>
          <w:tcPr>
            <w:tcW w:w="862" w:type="dxa"/>
            <w:vAlign w:val="center"/>
          </w:tcPr>
          <w:p w:rsidR="008E2F76" w:rsidRDefault="00946101">
            <w:pPr>
              <w:jc w:val="center"/>
            </w:pPr>
            <w:r>
              <w:rPr>
                <w:color w:val="000000"/>
                <w:sz w:val="24"/>
              </w:rPr>
              <w:t>8</w:t>
            </w:r>
          </w:p>
        </w:tc>
        <w:tc>
          <w:tcPr>
            <w:tcW w:w="1346" w:type="dxa"/>
            <w:vAlign w:val="center"/>
          </w:tcPr>
          <w:p w:rsidR="008E2F76" w:rsidRDefault="00946101">
            <w:pPr>
              <w:jc w:val="center"/>
            </w:pPr>
            <w:r>
              <w:rPr>
                <w:color w:val="000000"/>
                <w:sz w:val="24"/>
              </w:rPr>
              <w:t>600900</w:t>
            </w:r>
          </w:p>
        </w:tc>
        <w:tc>
          <w:tcPr>
            <w:tcW w:w="1795" w:type="dxa"/>
            <w:vAlign w:val="center"/>
          </w:tcPr>
          <w:p w:rsidR="008E2F76" w:rsidRDefault="00946101">
            <w:pPr>
              <w:jc w:val="center"/>
            </w:pPr>
            <w:r>
              <w:rPr>
                <w:color w:val="000000"/>
                <w:sz w:val="24"/>
              </w:rPr>
              <w:t>长江电力</w:t>
            </w:r>
          </w:p>
        </w:tc>
        <w:tc>
          <w:tcPr>
            <w:tcW w:w="1681" w:type="dxa"/>
            <w:vAlign w:val="center"/>
          </w:tcPr>
          <w:p w:rsidR="008E2F76" w:rsidRDefault="00946101">
            <w:pPr>
              <w:jc w:val="right"/>
            </w:pPr>
            <w:r>
              <w:rPr>
                <w:color w:val="000000"/>
                <w:sz w:val="24"/>
              </w:rPr>
              <w:t>493,540</w:t>
            </w:r>
          </w:p>
        </w:tc>
        <w:tc>
          <w:tcPr>
            <w:tcW w:w="1795" w:type="dxa"/>
            <w:vAlign w:val="center"/>
          </w:tcPr>
          <w:p w:rsidR="008E2F76" w:rsidRDefault="00946101">
            <w:pPr>
              <w:jc w:val="right"/>
            </w:pPr>
            <w:r>
              <w:rPr>
                <w:color w:val="000000"/>
                <w:sz w:val="24"/>
              </w:rPr>
              <w:t>8,834,366.00</w:t>
            </w:r>
          </w:p>
        </w:tc>
        <w:tc>
          <w:tcPr>
            <w:tcW w:w="1519" w:type="dxa"/>
            <w:vAlign w:val="center"/>
          </w:tcPr>
          <w:p w:rsidR="008E2F76" w:rsidRDefault="00946101">
            <w:pPr>
              <w:jc w:val="right"/>
            </w:pPr>
            <w:r>
              <w:rPr>
                <w:color w:val="000000"/>
                <w:sz w:val="24"/>
              </w:rPr>
              <w:t>2.21</w:t>
            </w:r>
          </w:p>
        </w:tc>
      </w:tr>
      <w:tr w:rsidR="008E2F76">
        <w:tc>
          <w:tcPr>
            <w:tcW w:w="862" w:type="dxa"/>
            <w:vAlign w:val="center"/>
          </w:tcPr>
          <w:p w:rsidR="008E2F76" w:rsidRDefault="00946101">
            <w:pPr>
              <w:jc w:val="center"/>
            </w:pPr>
            <w:r>
              <w:rPr>
                <w:color w:val="000000"/>
                <w:sz w:val="24"/>
              </w:rPr>
              <w:t>9</w:t>
            </w:r>
          </w:p>
        </w:tc>
        <w:tc>
          <w:tcPr>
            <w:tcW w:w="1346" w:type="dxa"/>
            <w:vAlign w:val="center"/>
          </w:tcPr>
          <w:p w:rsidR="008E2F76" w:rsidRDefault="00946101">
            <w:pPr>
              <w:jc w:val="center"/>
            </w:pPr>
            <w:r>
              <w:rPr>
                <w:color w:val="000000"/>
                <w:sz w:val="24"/>
              </w:rPr>
              <w:t>601601</w:t>
            </w:r>
          </w:p>
        </w:tc>
        <w:tc>
          <w:tcPr>
            <w:tcW w:w="1795" w:type="dxa"/>
            <w:vAlign w:val="center"/>
          </w:tcPr>
          <w:p w:rsidR="008E2F76" w:rsidRDefault="00946101">
            <w:pPr>
              <w:jc w:val="center"/>
            </w:pPr>
            <w:r>
              <w:rPr>
                <w:color w:val="000000"/>
                <w:sz w:val="24"/>
              </w:rPr>
              <w:t>中国太保</w:t>
            </w:r>
          </w:p>
        </w:tc>
        <w:tc>
          <w:tcPr>
            <w:tcW w:w="1681" w:type="dxa"/>
            <w:vAlign w:val="center"/>
          </w:tcPr>
          <w:p w:rsidR="008E2F76" w:rsidRDefault="00946101">
            <w:pPr>
              <w:jc w:val="right"/>
            </w:pPr>
            <w:r>
              <w:rPr>
                <w:color w:val="000000"/>
                <w:sz w:val="24"/>
              </w:rPr>
              <w:t>235,099</w:t>
            </w:r>
          </w:p>
        </w:tc>
        <w:tc>
          <w:tcPr>
            <w:tcW w:w="1795" w:type="dxa"/>
            <w:vAlign w:val="center"/>
          </w:tcPr>
          <w:p w:rsidR="008E2F76" w:rsidRDefault="00946101">
            <w:pPr>
              <w:jc w:val="right"/>
            </w:pPr>
            <w:r>
              <w:rPr>
                <w:color w:val="000000"/>
                <w:sz w:val="24"/>
              </w:rPr>
              <w:t>8,583,464.49</w:t>
            </w:r>
          </w:p>
        </w:tc>
        <w:tc>
          <w:tcPr>
            <w:tcW w:w="1519" w:type="dxa"/>
            <w:vAlign w:val="center"/>
          </w:tcPr>
          <w:p w:rsidR="008E2F76" w:rsidRDefault="00946101">
            <w:pPr>
              <w:jc w:val="right"/>
            </w:pPr>
            <w:r>
              <w:rPr>
                <w:color w:val="000000"/>
                <w:sz w:val="24"/>
              </w:rPr>
              <w:t>2.15</w:t>
            </w:r>
          </w:p>
        </w:tc>
      </w:tr>
      <w:tr w:rsidR="008E2F76">
        <w:tc>
          <w:tcPr>
            <w:tcW w:w="862" w:type="dxa"/>
            <w:vAlign w:val="center"/>
          </w:tcPr>
          <w:p w:rsidR="008E2F76" w:rsidRDefault="00946101">
            <w:pPr>
              <w:jc w:val="center"/>
            </w:pPr>
            <w:r>
              <w:rPr>
                <w:color w:val="000000"/>
                <w:sz w:val="24"/>
              </w:rPr>
              <w:t>10</w:t>
            </w:r>
          </w:p>
        </w:tc>
        <w:tc>
          <w:tcPr>
            <w:tcW w:w="1346" w:type="dxa"/>
            <w:vAlign w:val="center"/>
          </w:tcPr>
          <w:p w:rsidR="008E2F76" w:rsidRDefault="00946101">
            <w:pPr>
              <w:jc w:val="center"/>
            </w:pPr>
            <w:r>
              <w:rPr>
                <w:color w:val="000000"/>
                <w:sz w:val="24"/>
              </w:rPr>
              <w:t>600048</w:t>
            </w:r>
          </w:p>
        </w:tc>
        <w:tc>
          <w:tcPr>
            <w:tcW w:w="1795" w:type="dxa"/>
            <w:vAlign w:val="center"/>
          </w:tcPr>
          <w:p w:rsidR="008E2F76" w:rsidRDefault="00946101">
            <w:pPr>
              <w:jc w:val="center"/>
            </w:pPr>
            <w:r>
              <w:rPr>
                <w:color w:val="000000"/>
                <w:sz w:val="24"/>
              </w:rPr>
              <w:t>保利地产</w:t>
            </w:r>
          </w:p>
        </w:tc>
        <w:tc>
          <w:tcPr>
            <w:tcW w:w="1681" w:type="dxa"/>
            <w:vAlign w:val="center"/>
          </w:tcPr>
          <w:p w:rsidR="008E2F76" w:rsidRDefault="00946101">
            <w:pPr>
              <w:jc w:val="right"/>
            </w:pPr>
            <w:r>
              <w:rPr>
                <w:color w:val="000000"/>
                <w:sz w:val="24"/>
              </w:rPr>
              <w:t>533,659</w:t>
            </w:r>
          </w:p>
        </w:tc>
        <w:tc>
          <w:tcPr>
            <w:tcW w:w="1795" w:type="dxa"/>
            <w:vAlign w:val="center"/>
          </w:tcPr>
          <w:p w:rsidR="008E2F76" w:rsidRDefault="00946101">
            <w:pPr>
              <w:jc w:val="right"/>
            </w:pPr>
            <w:r>
              <w:rPr>
                <w:color w:val="000000"/>
                <w:sz w:val="24"/>
              </w:rPr>
              <w:t>6,809,488.84</w:t>
            </w:r>
          </w:p>
        </w:tc>
        <w:tc>
          <w:tcPr>
            <w:tcW w:w="1519" w:type="dxa"/>
            <w:vAlign w:val="center"/>
          </w:tcPr>
          <w:p w:rsidR="008E2F76" w:rsidRDefault="00946101">
            <w:pPr>
              <w:jc w:val="right"/>
            </w:pPr>
            <w:r>
              <w:rPr>
                <w:color w:val="000000"/>
                <w:sz w:val="24"/>
              </w:rPr>
              <w:t>1.71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5"/>
      <w:r w:rsidRPr="005C672D">
        <w:rPr>
          <w:rFonts w:ascii="Times New Roman" w:hAnsi="Times New Roman"/>
          <w:kern w:val="0"/>
          <w:szCs w:val="24"/>
        </w:rPr>
        <w:t>7.4</w:t>
      </w:r>
      <w:bookmarkStart w:id="65" w:name="_Toc234814103"/>
      <w:r w:rsidRPr="005C672D">
        <w:rPr>
          <w:rFonts w:ascii="Times New Roman" w:hAnsi="Times New Roman"/>
          <w:kern w:val="0"/>
          <w:szCs w:val="24"/>
        </w:rPr>
        <w:t>报告期内股票投资组合的重大变动</w:t>
      </w:r>
      <w:bookmarkEnd w:id="64"/>
      <w:bookmarkEnd w:id="65"/>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E2F76">
        <w:tc>
          <w:tcPr>
            <w:tcW w:w="869" w:type="dxa"/>
            <w:vAlign w:val="center"/>
          </w:tcPr>
          <w:p w:rsidR="008E2F76" w:rsidRDefault="00946101">
            <w:pPr>
              <w:jc w:val="center"/>
            </w:pPr>
            <w:r>
              <w:rPr>
                <w:sz w:val="24"/>
              </w:rPr>
              <w:t>1</w:t>
            </w:r>
          </w:p>
        </w:tc>
        <w:tc>
          <w:tcPr>
            <w:tcW w:w="1650" w:type="dxa"/>
            <w:vAlign w:val="center"/>
          </w:tcPr>
          <w:p w:rsidR="008E2F76" w:rsidRDefault="00946101">
            <w:pPr>
              <w:jc w:val="center"/>
            </w:pPr>
            <w:r>
              <w:rPr>
                <w:sz w:val="24"/>
              </w:rPr>
              <w:t>600887</w:t>
            </w:r>
          </w:p>
        </w:tc>
        <w:tc>
          <w:tcPr>
            <w:tcW w:w="1980" w:type="dxa"/>
            <w:vAlign w:val="center"/>
          </w:tcPr>
          <w:p w:rsidR="008E2F76" w:rsidRDefault="00946101">
            <w:pPr>
              <w:jc w:val="center"/>
            </w:pPr>
            <w:r>
              <w:rPr>
                <w:sz w:val="24"/>
              </w:rPr>
              <w:t>伊利股份</w:t>
            </w:r>
          </w:p>
        </w:tc>
        <w:tc>
          <w:tcPr>
            <w:tcW w:w="2879" w:type="dxa"/>
            <w:vAlign w:val="center"/>
          </w:tcPr>
          <w:p w:rsidR="008E2F76" w:rsidRDefault="00946101">
            <w:pPr>
              <w:jc w:val="right"/>
            </w:pPr>
            <w:r>
              <w:rPr>
                <w:sz w:val="24"/>
              </w:rPr>
              <w:t>14,313,185.81</w:t>
            </w:r>
          </w:p>
        </w:tc>
        <w:tc>
          <w:tcPr>
            <w:tcW w:w="1620" w:type="dxa"/>
            <w:vAlign w:val="center"/>
          </w:tcPr>
          <w:p w:rsidR="008E2F76" w:rsidRDefault="00946101">
            <w:pPr>
              <w:jc w:val="right"/>
            </w:pPr>
            <w:r>
              <w:rPr>
                <w:sz w:val="24"/>
              </w:rPr>
              <w:t>4.07</w:t>
            </w:r>
          </w:p>
        </w:tc>
      </w:tr>
      <w:tr w:rsidR="008E2F76">
        <w:tc>
          <w:tcPr>
            <w:tcW w:w="869" w:type="dxa"/>
            <w:vAlign w:val="center"/>
          </w:tcPr>
          <w:p w:rsidR="008E2F76" w:rsidRDefault="00946101">
            <w:pPr>
              <w:jc w:val="center"/>
            </w:pPr>
            <w:r>
              <w:rPr>
                <w:sz w:val="24"/>
              </w:rPr>
              <w:t>2</w:t>
            </w:r>
          </w:p>
        </w:tc>
        <w:tc>
          <w:tcPr>
            <w:tcW w:w="1650" w:type="dxa"/>
            <w:vAlign w:val="center"/>
          </w:tcPr>
          <w:p w:rsidR="008E2F76" w:rsidRDefault="00946101">
            <w:pPr>
              <w:jc w:val="center"/>
            </w:pPr>
            <w:r>
              <w:rPr>
                <w:sz w:val="24"/>
              </w:rPr>
              <w:t>601166</w:t>
            </w:r>
          </w:p>
        </w:tc>
        <w:tc>
          <w:tcPr>
            <w:tcW w:w="1980" w:type="dxa"/>
            <w:vAlign w:val="center"/>
          </w:tcPr>
          <w:p w:rsidR="008E2F76" w:rsidRDefault="00946101">
            <w:pPr>
              <w:jc w:val="center"/>
            </w:pPr>
            <w:r>
              <w:rPr>
                <w:sz w:val="24"/>
              </w:rPr>
              <w:t>兴业银行</w:t>
            </w:r>
          </w:p>
        </w:tc>
        <w:tc>
          <w:tcPr>
            <w:tcW w:w="2879" w:type="dxa"/>
            <w:vAlign w:val="center"/>
          </w:tcPr>
          <w:p w:rsidR="008E2F76" w:rsidRDefault="00946101">
            <w:pPr>
              <w:jc w:val="right"/>
            </w:pPr>
            <w:r>
              <w:rPr>
                <w:sz w:val="24"/>
              </w:rPr>
              <w:t>1,987,174.00</w:t>
            </w:r>
          </w:p>
        </w:tc>
        <w:tc>
          <w:tcPr>
            <w:tcW w:w="1620" w:type="dxa"/>
            <w:vAlign w:val="center"/>
          </w:tcPr>
          <w:p w:rsidR="008E2F76" w:rsidRDefault="00946101">
            <w:pPr>
              <w:jc w:val="right"/>
            </w:pPr>
            <w:r>
              <w:rPr>
                <w:sz w:val="24"/>
              </w:rPr>
              <w:t>0.57</w:t>
            </w:r>
          </w:p>
        </w:tc>
      </w:tr>
      <w:tr w:rsidR="008E2F76">
        <w:tc>
          <w:tcPr>
            <w:tcW w:w="869" w:type="dxa"/>
            <w:vAlign w:val="center"/>
          </w:tcPr>
          <w:p w:rsidR="008E2F76" w:rsidRDefault="00946101">
            <w:pPr>
              <w:jc w:val="center"/>
            </w:pPr>
            <w:r>
              <w:rPr>
                <w:sz w:val="24"/>
              </w:rPr>
              <w:t>3</w:t>
            </w:r>
          </w:p>
        </w:tc>
        <w:tc>
          <w:tcPr>
            <w:tcW w:w="1650" w:type="dxa"/>
            <w:vAlign w:val="center"/>
          </w:tcPr>
          <w:p w:rsidR="008E2F76" w:rsidRDefault="00946101">
            <w:pPr>
              <w:jc w:val="center"/>
            </w:pPr>
            <w:r>
              <w:rPr>
                <w:sz w:val="24"/>
              </w:rPr>
              <w:t>600029</w:t>
            </w:r>
          </w:p>
        </w:tc>
        <w:tc>
          <w:tcPr>
            <w:tcW w:w="1980" w:type="dxa"/>
            <w:vAlign w:val="center"/>
          </w:tcPr>
          <w:p w:rsidR="008E2F76" w:rsidRDefault="00946101">
            <w:pPr>
              <w:jc w:val="center"/>
            </w:pPr>
            <w:r>
              <w:rPr>
                <w:sz w:val="24"/>
              </w:rPr>
              <w:t>南方航空</w:t>
            </w:r>
          </w:p>
        </w:tc>
        <w:tc>
          <w:tcPr>
            <w:tcW w:w="2879" w:type="dxa"/>
            <w:vAlign w:val="center"/>
          </w:tcPr>
          <w:p w:rsidR="008E2F76" w:rsidRDefault="00946101">
            <w:pPr>
              <w:jc w:val="right"/>
            </w:pPr>
            <w:r>
              <w:rPr>
                <w:sz w:val="24"/>
              </w:rPr>
              <w:t>1,824,063.75</w:t>
            </w:r>
          </w:p>
        </w:tc>
        <w:tc>
          <w:tcPr>
            <w:tcW w:w="1620" w:type="dxa"/>
            <w:vAlign w:val="center"/>
          </w:tcPr>
          <w:p w:rsidR="008E2F76" w:rsidRDefault="00946101">
            <w:pPr>
              <w:jc w:val="right"/>
            </w:pPr>
            <w:r>
              <w:rPr>
                <w:sz w:val="24"/>
              </w:rPr>
              <w:t>0.52</w:t>
            </w:r>
          </w:p>
        </w:tc>
      </w:tr>
      <w:tr w:rsidR="008E2F76">
        <w:tc>
          <w:tcPr>
            <w:tcW w:w="869" w:type="dxa"/>
            <w:vAlign w:val="center"/>
          </w:tcPr>
          <w:p w:rsidR="008E2F76" w:rsidRDefault="00946101">
            <w:pPr>
              <w:jc w:val="center"/>
            </w:pPr>
            <w:r>
              <w:rPr>
                <w:sz w:val="24"/>
              </w:rPr>
              <w:t>4</w:t>
            </w:r>
          </w:p>
        </w:tc>
        <w:tc>
          <w:tcPr>
            <w:tcW w:w="1650" w:type="dxa"/>
            <w:vAlign w:val="center"/>
          </w:tcPr>
          <w:p w:rsidR="008E2F76" w:rsidRDefault="00946101">
            <w:pPr>
              <w:jc w:val="center"/>
            </w:pPr>
            <w:r>
              <w:rPr>
                <w:sz w:val="24"/>
              </w:rPr>
              <w:t>601088</w:t>
            </w:r>
          </w:p>
        </w:tc>
        <w:tc>
          <w:tcPr>
            <w:tcW w:w="1980" w:type="dxa"/>
            <w:vAlign w:val="center"/>
          </w:tcPr>
          <w:p w:rsidR="008E2F76" w:rsidRDefault="00946101">
            <w:pPr>
              <w:jc w:val="center"/>
            </w:pPr>
            <w:r>
              <w:rPr>
                <w:sz w:val="24"/>
              </w:rPr>
              <w:t>中国神华</w:t>
            </w:r>
          </w:p>
        </w:tc>
        <w:tc>
          <w:tcPr>
            <w:tcW w:w="2879" w:type="dxa"/>
            <w:vAlign w:val="center"/>
          </w:tcPr>
          <w:p w:rsidR="008E2F76" w:rsidRDefault="00946101">
            <w:pPr>
              <w:jc w:val="right"/>
            </w:pPr>
            <w:r>
              <w:rPr>
                <w:sz w:val="24"/>
              </w:rPr>
              <w:t>1,805,489.00</w:t>
            </w:r>
          </w:p>
        </w:tc>
        <w:tc>
          <w:tcPr>
            <w:tcW w:w="1620" w:type="dxa"/>
            <w:vAlign w:val="center"/>
          </w:tcPr>
          <w:p w:rsidR="008E2F76" w:rsidRDefault="00946101">
            <w:pPr>
              <w:jc w:val="right"/>
            </w:pPr>
            <w:r>
              <w:rPr>
                <w:sz w:val="24"/>
              </w:rPr>
              <w:t>0.51</w:t>
            </w:r>
          </w:p>
        </w:tc>
      </w:tr>
      <w:tr w:rsidR="008E2F76">
        <w:tc>
          <w:tcPr>
            <w:tcW w:w="869" w:type="dxa"/>
            <w:vAlign w:val="center"/>
          </w:tcPr>
          <w:p w:rsidR="008E2F76" w:rsidRDefault="00946101">
            <w:pPr>
              <w:jc w:val="center"/>
            </w:pPr>
            <w:r>
              <w:rPr>
                <w:sz w:val="24"/>
              </w:rPr>
              <w:t>5</w:t>
            </w:r>
          </w:p>
        </w:tc>
        <w:tc>
          <w:tcPr>
            <w:tcW w:w="1650" w:type="dxa"/>
            <w:vAlign w:val="center"/>
          </w:tcPr>
          <w:p w:rsidR="008E2F76" w:rsidRDefault="00946101">
            <w:pPr>
              <w:jc w:val="center"/>
            </w:pPr>
            <w:r>
              <w:rPr>
                <w:sz w:val="24"/>
              </w:rPr>
              <w:t>601838</w:t>
            </w:r>
          </w:p>
        </w:tc>
        <w:tc>
          <w:tcPr>
            <w:tcW w:w="1980" w:type="dxa"/>
            <w:vAlign w:val="center"/>
          </w:tcPr>
          <w:p w:rsidR="008E2F76" w:rsidRDefault="00946101">
            <w:pPr>
              <w:jc w:val="center"/>
            </w:pPr>
            <w:r>
              <w:rPr>
                <w:sz w:val="24"/>
              </w:rPr>
              <w:t>成都银行</w:t>
            </w:r>
          </w:p>
        </w:tc>
        <w:tc>
          <w:tcPr>
            <w:tcW w:w="2879" w:type="dxa"/>
            <w:vAlign w:val="center"/>
          </w:tcPr>
          <w:p w:rsidR="008E2F76" w:rsidRDefault="00946101">
            <w:pPr>
              <w:jc w:val="right"/>
            </w:pPr>
            <w:r>
              <w:rPr>
                <w:sz w:val="24"/>
              </w:rPr>
              <w:t>1,177,033.00</w:t>
            </w:r>
          </w:p>
        </w:tc>
        <w:tc>
          <w:tcPr>
            <w:tcW w:w="1620" w:type="dxa"/>
            <w:vAlign w:val="center"/>
          </w:tcPr>
          <w:p w:rsidR="008E2F76" w:rsidRDefault="00946101">
            <w:pPr>
              <w:jc w:val="right"/>
            </w:pPr>
            <w:r>
              <w:rPr>
                <w:sz w:val="24"/>
              </w:rPr>
              <w:t>0.34</w:t>
            </w:r>
          </w:p>
        </w:tc>
      </w:tr>
      <w:tr w:rsidR="008E2F76">
        <w:tc>
          <w:tcPr>
            <w:tcW w:w="869" w:type="dxa"/>
            <w:vAlign w:val="center"/>
          </w:tcPr>
          <w:p w:rsidR="008E2F76" w:rsidRDefault="00946101">
            <w:pPr>
              <w:jc w:val="center"/>
            </w:pPr>
            <w:r>
              <w:rPr>
                <w:sz w:val="24"/>
              </w:rPr>
              <w:t>6</w:t>
            </w:r>
          </w:p>
        </w:tc>
        <w:tc>
          <w:tcPr>
            <w:tcW w:w="1650" w:type="dxa"/>
            <w:vAlign w:val="center"/>
          </w:tcPr>
          <w:p w:rsidR="008E2F76" w:rsidRDefault="00946101">
            <w:pPr>
              <w:jc w:val="center"/>
            </w:pPr>
            <w:r>
              <w:rPr>
                <w:sz w:val="24"/>
              </w:rPr>
              <w:t>600895</w:t>
            </w:r>
          </w:p>
        </w:tc>
        <w:tc>
          <w:tcPr>
            <w:tcW w:w="1980" w:type="dxa"/>
            <w:vAlign w:val="center"/>
          </w:tcPr>
          <w:p w:rsidR="008E2F76" w:rsidRDefault="00946101">
            <w:pPr>
              <w:jc w:val="center"/>
            </w:pPr>
            <w:r>
              <w:rPr>
                <w:sz w:val="24"/>
              </w:rPr>
              <w:t>张江高科</w:t>
            </w:r>
          </w:p>
        </w:tc>
        <w:tc>
          <w:tcPr>
            <w:tcW w:w="2879" w:type="dxa"/>
            <w:vAlign w:val="center"/>
          </w:tcPr>
          <w:p w:rsidR="008E2F76" w:rsidRDefault="00946101">
            <w:pPr>
              <w:jc w:val="right"/>
            </w:pPr>
            <w:r>
              <w:rPr>
                <w:sz w:val="24"/>
              </w:rPr>
              <w:t>1,135,972.00</w:t>
            </w:r>
          </w:p>
        </w:tc>
        <w:tc>
          <w:tcPr>
            <w:tcW w:w="1620" w:type="dxa"/>
            <w:vAlign w:val="center"/>
          </w:tcPr>
          <w:p w:rsidR="008E2F76" w:rsidRDefault="00946101">
            <w:pPr>
              <w:jc w:val="right"/>
            </w:pPr>
            <w:r>
              <w:rPr>
                <w:sz w:val="24"/>
              </w:rPr>
              <w:t>0.32</w:t>
            </w:r>
          </w:p>
        </w:tc>
      </w:tr>
      <w:tr w:rsidR="008E2F76">
        <w:tc>
          <w:tcPr>
            <w:tcW w:w="869" w:type="dxa"/>
            <w:vAlign w:val="center"/>
          </w:tcPr>
          <w:p w:rsidR="008E2F76" w:rsidRDefault="00946101">
            <w:pPr>
              <w:jc w:val="center"/>
            </w:pPr>
            <w:r>
              <w:rPr>
                <w:sz w:val="24"/>
              </w:rPr>
              <w:t>7</w:t>
            </w:r>
          </w:p>
        </w:tc>
        <w:tc>
          <w:tcPr>
            <w:tcW w:w="1650" w:type="dxa"/>
            <w:vAlign w:val="center"/>
          </w:tcPr>
          <w:p w:rsidR="008E2F76" w:rsidRDefault="00946101">
            <w:pPr>
              <w:jc w:val="center"/>
            </w:pPr>
            <w:r>
              <w:rPr>
                <w:sz w:val="24"/>
              </w:rPr>
              <w:t>600256</w:t>
            </w:r>
          </w:p>
        </w:tc>
        <w:tc>
          <w:tcPr>
            <w:tcW w:w="1980" w:type="dxa"/>
            <w:vAlign w:val="center"/>
          </w:tcPr>
          <w:p w:rsidR="008E2F76" w:rsidRDefault="00946101">
            <w:pPr>
              <w:jc w:val="center"/>
            </w:pPr>
            <w:r>
              <w:rPr>
                <w:sz w:val="24"/>
              </w:rPr>
              <w:t>广汇能源</w:t>
            </w:r>
          </w:p>
        </w:tc>
        <w:tc>
          <w:tcPr>
            <w:tcW w:w="2879" w:type="dxa"/>
            <w:vAlign w:val="center"/>
          </w:tcPr>
          <w:p w:rsidR="008E2F76" w:rsidRDefault="00946101">
            <w:pPr>
              <w:jc w:val="right"/>
            </w:pPr>
            <w:r>
              <w:rPr>
                <w:sz w:val="24"/>
              </w:rPr>
              <w:t>1,047,774.00</w:t>
            </w:r>
          </w:p>
        </w:tc>
        <w:tc>
          <w:tcPr>
            <w:tcW w:w="1620" w:type="dxa"/>
            <w:vAlign w:val="center"/>
          </w:tcPr>
          <w:p w:rsidR="008E2F76" w:rsidRDefault="00946101">
            <w:pPr>
              <w:jc w:val="right"/>
            </w:pPr>
            <w:r>
              <w:rPr>
                <w:sz w:val="24"/>
              </w:rPr>
              <w:t>0.30</w:t>
            </w:r>
          </w:p>
        </w:tc>
      </w:tr>
      <w:tr w:rsidR="008E2F76">
        <w:tc>
          <w:tcPr>
            <w:tcW w:w="869" w:type="dxa"/>
            <w:vAlign w:val="center"/>
          </w:tcPr>
          <w:p w:rsidR="008E2F76" w:rsidRDefault="00946101">
            <w:pPr>
              <w:jc w:val="center"/>
            </w:pPr>
            <w:r>
              <w:rPr>
                <w:sz w:val="24"/>
              </w:rPr>
              <w:t>8</w:t>
            </w:r>
          </w:p>
        </w:tc>
        <w:tc>
          <w:tcPr>
            <w:tcW w:w="1650" w:type="dxa"/>
            <w:vAlign w:val="center"/>
          </w:tcPr>
          <w:p w:rsidR="008E2F76" w:rsidRDefault="00946101">
            <w:pPr>
              <w:jc w:val="center"/>
            </w:pPr>
            <w:r>
              <w:rPr>
                <w:sz w:val="24"/>
              </w:rPr>
              <w:t>600460</w:t>
            </w:r>
          </w:p>
        </w:tc>
        <w:tc>
          <w:tcPr>
            <w:tcW w:w="1980" w:type="dxa"/>
            <w:vAlign w:val="center"/>
          </w:tcPr>
          <w:p w:rsidR="008E2F76" w:rsidRDefault="00946101">
            <w:pPr>
              <w:jc w:val="center"/>
            </w:pPr>
            <w:r>
              <w:rPr>
                <w:sz w:val="24"/>
              </w:rPr>
              <w:t>士兰微</w:t>
            </w:r>
          </w:p>
        </w:tc>
        <w:tc>
          <w:tcPr>
            <w:tcW w:w="2879" w:type="dxa"/>
            <w:vAlign w:val="center"/>
          </w:tcPr>
          <w:p w:rsidR="008E2F76" w:rsidRDefault="00946101">
            <w:pPr>
              <w:jc w:val="right"/>
            </w:pPr>
            <w:r>
              <w:rPr>
                <w:sz w:val="24"/>
              </w:rPr>
              <w:t>971,489.00</w:t>
            </w:r>
          </w:p>
        </w:tc>
        <w:tc>
          <w:tcPr>
            <w:tcW w:w="1620" w:type="dxa"/>
            <w:vAlign w:val="center"/>
          </w:tcPr>
          <w:p w:rsidR="008E2F76" w:rsidRDefault="00946101">
            <w:pPr>
              <w:jc w:val="right"/>
            </w:pPr>
            <w:r>
              <w:rPr>
                <w:sz w:val="24"/>
              </w:rPr>
              <w:t>0.28</w:t>
            </w:r>
          </w:p>
        </w:tc>
      </w:tr>
      <w:tr w:rsidR="008E2F76">
        <w:tc>
          <w:tcPr>
            <w:tcW w:w="869" w:type="dxa"/>
            <w:vAlign w:val="center"/>
          </w:tcPr>
          <w:p w:rsidR="008E2F76" w:rsidRDefault="00946101">
            <w:pPr>
              <w:jc w:val="center"/>
            </w:pPr>
            <w:r>
              <w:rPr>
                <w:sz w:val="24"/>
              </w:rPr>
              <w:t>9</w:t>
            </w:r>
          </w:p>
        </w:tc>
        <w:tc>
          <w:tcPr>
            <w:tcW w:w="1650" w:type="dxa"/>
            <w:vAlign w:val="center"/>
          </w:tcPr>
          <w:p w:rsidR="008E2F76" w:rsidRDefault="00946101">
            <w:pPr>
              <w:jc w:val="center"/>
            </w:pPr>
            <w:r>
              <w:rPr>
                <w:sz w:val="24"/>
              </w:rPr>
              <w:t>601869</w:t>
            </w:r>
          </w:p>
        </w:tc>
        <w:tc>
          <w:tcPr>
            <w:tcW w:w="1980" w:type="dxa"/>
            <w:vAlign w:val="center"/>
          </w:tcPr>
          <w:p w:rsidR="008E2F76" w:rsidRDefault="00946101">
            <w:pPr>
              <w:jc w:val="center"/>
            </w:pPr>
            <w:r>
              <w:rPr>
                <w:sz w:val="24"/>
              </w:rPr>
              <w:t>长飞光纤</w:t>
            </w:r>
          </w:p>
        </w:tc>
        <w:tc>
          <w:tcPr>
            <w:tcW w:w="2879" w:type="dxa"/>
            <w:vAlign w:val="center"/>
          </w:tcPr>
          <w:p w:rsidR="008E2F76" w:rsidRDefault="00946101">
            <w:pPr>
              <w:jc w:val="right"/>
            </w:pPr>
            <w:r>
              <w:rPr>
                <w:sz w:val="24"/>
              </w:rPr>
              <w:t>905,974.49</w:t>
            </w:r>
          </w:p>
        </w:tc>
        <w:tc>
          <w:tcPr>
            <w:tcW w:w="1620" w:type="dxa"/>
            <w:vAlign w:val="center"/>
          </w:tcPr>
          <w:p w:rsidR="008E2F76" w:rsidRDefault="00946101">
            <w:pPr>
              <w:jc w:val="right"/>
            </w:pPr>
            <w:r>
              <w:rPr>
                <w:sz w:val="24"/>
              </w:rPr>
              <w:t>0.26</w:t>
            </w:r>
          </w:p>
        </w:tc>
      </w:tr>
      <w:tr w:rsidR="008E2F76">
        <w:tc>
          <w:tcPr>
            <w:tcW w:w="869" w:type="dxa"/>
            <w:vAlign w:val="center"/>
          </w:tcPr>
          <w:p w:rsidR="008E2F76" w:rsidRDefault="00946101">
            <w:pPr>
              <w:jc w:val="center"/>
            </w:pPr>
            <w:r>
              <w:rPr>
                <w:sz w:val="24"/>
              </w:rPr>
              <w:t>10</w:t>
            </w:r>
          </w:p>
        </w:tc>
        <w:tc>
          <w:tcPr>
            <w:tcW w:w="1650" w:type="dxa"/>
            <w:vAlign w:val="center"/>
          </w:tcPr>
          <w:p w:rsidR="008E2F76" w:rsidRDefault="00946101">
            <w:pPr>
              <w:jc w:val="center"/>
            </w:pPr>
            <w:r>
              <w:rPr>
                <w:sz w:val="24"/>
              </w:rPr>
              <w:t>600061</w:t>
            </w:r>
          </w:p>
        </w:tc>
        <w:tc>
          <w:tcPr>
            <w:tcW w:w="1980" w:type="dxa"/>
            <w:vAlign w:val="center"/>
          </w:tcPr>
          <w:p w:rsidR="008E2F76" w:rsidRDefault="00946101">
            <w:pPr>
              <w:jc w:val="center"/>
            </w:pPr>
            <w:r>
              <w:rPr>
                <w:sz w:val="24"/>
              </w:rPr>
              <w:t>国投资本</w:t>
            </w:r>
          </w:p>
        </w:tc>
        <w:tc>
          <w:tcPr>
            <w:tcW w:w="2879" w:type="dxa"/>
            <w:vAlign w:val="center"/>
          </w:tcPr>
          <w:p w:rsidR="008E2F76" w:rsidRDefault="00946101">
            <w:pPr>
              <w:jc w:val="right"/>
            </w:pPr>
            <w:r>
              <w:rPr>
                <w:sz w:val="24"/>
              </w:rPr>
              <w:t>811,389.00</w:t>
            </w:r>
          </w:p>
        </w:tc>
        <w:tc>
          <w:tcPr>
            <w:tcW w:w="1620" w:type="dxa"/>
            <w:vAlign w:val="center"/>
          </w:tcPr>
          <w:p w:rsidR="008E2F76" w:rsidRDefault="00946101">
            <w:pPr>
              <w:jc w:val="right"/>
            </w:pPr>
            <w:r>
              <w:rPr>
                <w:sz w:val="24"/>
              </w:rPr>
              <w:t>0.23</w:t>
            </w:r>
          </w:p>
        </w:tc>
      </w:tr>
      <w:tr w:rsidR="008E2F76">
        <w:tc>
          <w:tcPr>
            <w:tcW w:w="869" w:type="dxa"/>
            <w:vAlign w:val="center"/>
          </w:tcPr>
          <w:p w:rsidR="008E2F76" w:rsidRDefault="00946101">
            <w:pPr>
              <w:jc w:val="center"/>
            </w:pPr>
            <w:r>
              <w:rPr>
                <w:sz w:val="24"/>
              </w:rPr>
              <w:t>11</w:t>
            </w:r>
          </w:p>
        </w:tc>
        <w:tc>
          <w:tcPr>
            <w:tcW w:w="1650" w:type="dxa"/>
            <w:vAlign w:val="center"/>
          </w:tcPr>
          <w:p w:rsidR="008E2F76" w:rsidRDefault="00946101">
            <w:pPr>
              <w:jc w:val="center"/>
            </w:pPr>
            <w:r>
              <w:rPr>
                <w:sz w:val="24"/>
              </w:rPr>
              <w:t>600566</w:t>
            </w:r>
          </w:p>
        </w:tc>
        <w:tc>
          <w:tcPr>
            <w:tcW w:w="1980" w:type="dxa"/>
            <w:vAlign w:val="center"/>
          </w:tcPr>
          <w:p w:rsidR="008E2F76" w:rsidRDefault="00946101">
            <w:pPr>
              <w:jc w:val="center"/>
            </w:pPr>
            <w:r>
              <w:rPr>
                <w:sz w:val="24"/>
              </w:rPr>
              <w:t>济川药业</w:t>
            </w:r>
          </w:p>
        </w:tc>
        <w:tc>
          <w:tcPr>
            <w:tcW w:w="2879" w:type="dxa"/>
            <w:vAlign w:val="center"/>
          </w:tcPr>
          <w:p w:rsidR="008E2F76" w:rsidRDefault="00946101">
            <w:pPr>
              <w:jc w:val="right"/>
            </w:pPr>
            <w:r>
              <w:rPr>
                <w:sz w:val="24"/>
              </w:rPr>
              <w:t>725,991.00</w:t>
            </w:r>
          </w:p>
        </w:tc>
        <w:tc>
          <w:tcPr>
            <w:tcW w:w="1620" w:type="dxa"/>
            <w:vAlign w:val="center"/>
          </w:tcPr>
          <w:p w:rsidR="008E2F76" w:rsidRDefault="00946101">
            <w:pPr>
              <w:jc w:val="right"/>
            </w:pPr>
            <w:r>
              <w:rPr>
                <w:sz w:val="24"/>
              </w:rPr>
              <w:t>0.21</w:t>
            </w:r>
          </w:p>
        </w:tc>
      </w:tr>
      <w:tr w:rsidR="008E2F76">
        <w:tc>
          <w:tcPr>
            <w:tcW w:w="869" w:type="dxa"/>
            <w:vAlign w:val="center"/>
          </w:tcPr>
          <w:p w:rsidR="008E2F76" w:rsidRDefault="00946101">
            <w:pPr>
              <w:jc w:val="center"/>
            </w:pPr>
            <w:r>
              <w:rPr>
                <w:sz w:val="24"/>
              </w:rPr>
              <w:t>12</w:t>
            </w:r>
          </w:p>
        </w:tc>
        <w:tc>
          <w:tcPr>
            <w:tcW w:w="1650" w:type="dxa"/>
            <w:vAlign w:val="center"/>
          </w:tcPr>
          <w:p w:rsidR="008E2F76" w:rsidRDefault="00946101">
            <w:pPr>
              <w:jc w:val="center"/>
            </w:pPr>
            <w:r>
              <w:rPr>
                <w:sz w:val="24"/>
              </w:rPr>
              <w:t>601598</w:t>
            </w:r>
          </w:p>
        </w:tc>
        <w:tc>
          <w:tcPr>
            <w:tcW w:w="1980" w:type="dxa"/>
            <w:vAlign w:val="center"/>
          </w:tcPr>
          <w:p w:rsidR="008E2F76" w:rsidRDefault="00946101">
            <w:pPr>
              <w:jc w:val="center"/>
            </w:pPr>
            <w:r>
              <w:rPr>
                <w:sz w:val="24"/>
              </w:rPr>
              <w:t>中国外运</w:t>
            </w:r>
          </w:p>
        </w:tc>
        <w:tc>
          <w:tcPr>
            <w:tcW w:w="2879" w:type="dxa"/>
            <w:vAlign w:val="center"/>
          </w:tcPr>
          <w:p w:rsidR="008E2F76" w:rsidRDefault="00946101">
            <w:pPr>
              <w:jc w:val="right"/>
            </w:pPr>
            <w:r>
              <w:rPr>
                <w:sz w:val="24"/>
              </w:rPr>
              <w:t>556,723.00</w:t>
            </w:r>
          </w:p>
        </w:tc>
        <w:tc>
          <w:tcPr>
            <w:tcW w:w="1620" w:type="dxa"/>
            <w:vAlign w:val="center"/>
          </w:tcPr>
          <w:p w:rsidR="008E2F76" w:rsidRDefault="00946101">
            <w:pPr>
              <w:jc w:val="right"/>
            </w:pPr>
            <w:r>
              <w:rPr>
                <w:sz w:val="24"/>
              </w:rPr>
              <w:t>0.16</w:t>
            </w:r>
          </w:p>
        </w:tc>
      </w:tr>
      <w:tr w:rsidR="008E2F76">
        <w:tc>
          <w:tcPr>
            <w:tcW w:w="869" w:type="dxa"/>
            <w:vAlign w:val="center"/>
          </w:tcPr>
          <w:p w:rsidR="008E2F76" w:rsidRDefault="00946101">
            <w:pPr>
              <w:jc w:val="center"/>
            </w:pPr>
            <w:r>
              <w:rPr>
                <w:sz w:val="24"/>
              </w:rPr>
              <w:t>13</w:t>
            </w:r>
          </w:p>
        </w:tc>
        <w:tc>
          <w:tcPr>
            <w:tcW w:w="1650" w:type="dxa"/>
            <w:vAlign w:val="center"/>
          </w:tcPr>
          <w:p w:rsidR="008E2F76" w:rsidRDefault="00946101">
            <w:pPr>
              <w:jc w:val="center"/>
            </w:pPr>
            <w:r>
              <w:rPr>
                <w:sz w:val="24"/>
              </w:rPr>
              <w:t>601669</w:t>
            </w:r>
          </w:p>
        </w:tc>
        <w:tc>
          <w:tcPr>
            <w:tcW w:w="1980" w:type="dxa"/>
            <w:vAlign w:val="center"/>
          </w:tcPr>
          <w:p w:rsidR="008E2F76" w:rsidRDefault="00946101">
            <w:pPr>
              <w:jc w:val="center"/>
            </w:pPr>
            <w:r>
              <w:rPr>
                <w:sz w:val="24"/>
              </w:rPr>
              <w:t>中国电建</w:t>
            </w:r>
          </w:p>
        </w:tc>
        <w:tc>
          <w:tcPr>
            <w:tcW w:w="2879" w:type="dxa"/>
            <w:vAlign w:val="center"/>
          </w:tcPr>
          <w:p w:rsidR="008E2F76" w:rsidRDefault="00946101">
            <w:pPr>
              <w:jc w:val="right"/>
            </w:pPr>
            <w:r>
              <w:rPr>
                <w:sz w:val="24"/>
              </w:rPr>
              <w:t>473,405.00</w:t>
            </w:r>
          </w:p>
        </w:tc>
        <w:tc>
          <w:tcPr>
            <w:tcW w:w="1620" w:type="dxa"/>
            <w:vAlign w:val="center"/>
          </w:tcPr>
          <w:p w:rsidR="008E2F76" w:rsidRDefault="00946101">
            <w:pPr>
              <w:jc w:val="right"/>
            </w:pPr>
            <w:r>
              <w:rPr>
                <w:sz w:val="24"/>
              </w:rPr>
              <w:t>0.13</w:t>
            </w:r>
          </w:p>
        </w:tc>
      </w:tr>
      <w:tr w:rsidR="008E2F76">
        <w:tc>
          <w:tcPr>
            <w:tcW w:w="869" w:type="dxa"/>
            <w:vAlign w:val="center"/>
          </w:tcPr>
          <w:p w:rsidR="008E2F76" w:rsidRDefault="00946101">
            <w:pPr>
              <w:jc w:val="center"/>
            </w:pPr>
            <w:r>
              <w:rPr>
                <w:sz w:val="24"/>
              </w:rPr>
              <w:t>14</w:t>
            </w:r>
          </w:p>
        </w:tc>
        <w:tc>
          <w:tcPr>
            <w:tcW w:w="1650" w:type="dxa"/>
            <w:vAlign w:val="center"/>
          </w:tcPr>
          <w:p w:rsidR="008E2F76" w:rsidRDefault="00946101">
            <w:pPr>
              <w:jc w:val="center"/>
            </w:pPr>
            <w:r>
              <w:rPr>
                <w:sz w:val="24"/>
              </w:rPr>
              <w:t>600436</w:t>
            </w:r>
          </w:p>
        </w:tc>
        <w:tc>
          <w:tcPr>
            <w:tcW w:w="1980" w:type="dxa"/>
            <w:vAlign w:val="center"/>
          </w:tcPr>
          <w:p w:rsidR="008E2F76" w:rsidRDefault="00946101">
            <w:pPr>
              <w:jc w:val="center"/>
            </w:pPr>
            <w:r>
              <w:rPr>
                <w:sz w:val="24"/>
              </w:rPr>
              <w:t>片仔癀</w:t>
            </w:r>
          </w:p>
        </w:tc>
        <w:tc>
          <w:tcPr>
            <w:tcW w:w="2879" w:type="dxa"/>
            <w:vAlign w:val="center"/>
          </w:tcPr>
          <w:p w:rsidR="008E2F76" w:rsidRDefault="00946101">
            <w:pPr>
              <w:jc w:val="right"/>
            </w:pPr>
            <w:r>
              <w:rPr>
                <w:sz w:val="24"/>
              </w:rPr>
              <w:t>260,976.00</w:t>
            </w:r>
          </w:p>
        </w:tc>
        <w:tc>
          <w:tcPr>
            <w:tcW w:w="1620" w:type="dxa"/>
            <w:vAlign w:val="center"/>
          </w:tcPr>
          <w:p w:rsidR="008E2F76" w:rsidRDefault="00946101">
            <w:pPr>
              <w:jc w:val="right"/>
            </w:pPr>
            <w:r>
              <w:rPr>
                <w:sz w:val="24"/>
              </w:rPr>
              <w:t>0.07</w:t>
            </w:r>
          </w:p>
        </w:tc>
      </w:tr>
      <w:tr w:rsidR="008E2F76">
        <w:tc>
          <w:tcPr>
            <w:tcW w:w="869" w:type="dxa"/>
            <w:vAlign w:val="center"/>
          </w:tcPr>
          <w:p w:rsidR="008E2F76" w:rsidRDefault="00946101">
            <w:pPr>
              <w:jc w:val="center"/>
            </w:pPr>
            <w:r>
              <w:rPr>
                <w:sz w:val="24"/>
              </w:rPr>
              <w:t>15</w:t>
            </w:r>
          </w:p>
        </w:tc>
        <w:tc>
          <w:tcPr>
            <w:tcW w:w="1650" w:type="dxa"/>
            <w:vAlign w:val="center"/>
          </w:tcPr>
          <w:p w:rsidR="008E2F76" w:rsidRDefault="00946101">
            <w:pPr>
              <w:jc w:val="center"/>
            </w:pPr>
            <w:r>
              <w:rPr>
                <w:sz w:val="24"/>
              </w:rPr>
              <w:t>601068</w:t>
            </w:r>
          </w:p>
        </w:tc>
        <w:tc>
          <w:tcPr>
            <w:tcW w:w="1980" w:type="dxa"/>
            <w:vAlign w:val="center"/>
          </w:tcPr>
          <w:p w:rsidR="008E2F76" w:rsidRDefault="00946101">
            <w:pPr>
              <w:jc w:val="center"/>
            </w:pPr>
            <w:r>
              <w:rPr>
                <w:sz w:val="24"/>
              </w:rPr>
              <w:t>中铝国际</w:t>
            </w:r>
          </w:p>
        </w:tc>
        <w:tc>
          <w:tcPr>
            <w:tcW w:w="2879" w:type="dxa"/>
            <w:vAlign w:val="center"/>
          </w:tcPr>
          <w:p w:rsidR="008E2F76" w:rsidRDefault="00946101">
            <w:pPr>
              <w:jc w:val="right"/>
            </w:pPr>
            <w:r>
              <w:rPr>
                <w:sz w:val="24"/>
              </w:rPr>
              <w:t>193,677.00</w:t>
            </w:r>
          </w:p>
        </w:tc>
        <w:tc>
          <w:tcPr>
            <w:tcW w:w="1620" w:type="dxa"/>
            <w:vAlign w:val="center"/>
          </w:tcPr>
          <w:p w:rsidR="008E2F76" w:rsidRDefault="00946101">
            <w:pPr>
              <w:jc w:val="right"/>
            </w:pPr>
            <w:r>
              <w:rPr>
                <w:sz w:val="24"/>
              </w:rPr>
              <w:t>0.06</w:t>
            </w:r>
          </w:p>
        </w:tc>
      </w:tr>
      <w:tr w:rsidR="008E2F76">
        <w:tc>
          <w:tcPr>
            <w:tcW w:w="869" w:type="dxa"/>
            <w:vAlign w:val="center"/>
          </w:tcPr>
          <w:p w:rsidR="008E2F76" w:rsidRDefault="00946101">
            <w:pPr>
              <w:jc w:val="center"/>
            </w:pPr>
            <w:r>
              <w:rPr>
                <w:sz w:val="24"/>
              </w:rPr>
              <w:t>16</w:t>
            </w:r>
          </w:p>
        </w:tc>
        <w:tc>
          <w:tcPr>
            <w:tcW w:w="1650" w:type="dxa"/>
            <w:vAlign w:val="center"/>
          </w:tcPr>
          <w:p w:rsidR="008E2F76" w:rsidRDefault="00946101">
            <w:pPr>
              <w:jc w:val="center"/>
            </w:pPr>
            <w:r>
              <w:rPr>
                <w:sz w:val="24"/>
              </w:rPr>
              <w:t>600031</w:t>
            </w:r>
          </w:p>
        </w:tc>
        <w:tc>
          <w:tcPr>
            <w:tcW w:w="1980" w:type="dxa"/>
            <w:vAlign w:val="center"/>
          </w:tcPr>
          <w:p w:rsidR="008E2F76" w:rsidRDefault="00946101">
            <w:pPr>
              <w:jc w:val="center"/>
            </w:pPr>
            <w:r>
              <w:rPr>
                <w:sz w:val="24"/>
              </w:rPr>
              <w:t>三一重工</w:t>
            </w:r>
          </w:p>
        </w:tc>
        <w:tc>
          <w:tcPr>
            <w:tcW w:w="2879" w:type="dxa"/>
            <w:vAlign w:val="center"/>
          </w:tcPr>
          <w:p w:rsidR="008E2F76" w:rsidRDefault="00946101">
            <w:pPr>
              <w:jc w:val="right"/>
            </w:pPr>
            <w:r>
              <w:rPr>
                <w:sz w:val="24"/>
              </w:rPr>
              <w:t>132,894.00</w:t>
            </w:r>
          </w:p>
        </w:tc>
        <w:tc>
          <w:tcPr>
            <w:tcW w:w="1620" w:type="dxa"/>
            <w:vAlign w:val="center"/>
          </w:tcPr>
          <w:p w:rsidR="008E2F76" w:rsidRDefault="00946101">
            <w:pPr>
              <w:jc w:val="right"/>
            </w:pPr>
            <w:r>
              <w:rPr>
                <w:sz w:val="24"/>
              </w:rPr>
              <w:t>0.04</w:t>
            </w:r>
          </w:p>
        </w:tc>
      </w:tr>
      <w:tr w:rsidR="008E2F76">
        <w:tc>
          <w:tcPr>
            <w:tcW w:w="869" w:type="dxa"/>
            <w:vAlign w:val="center"/>
          </w:tcPr>
          <w:p w:rsidR="008E2F76" w:rsidRDefault="00946101">
            <w:pPr>
              <w:jc w:val="center"/>
            </w:pPr>
            <w:r>
              <w:rPr>
                <w:sz w:val="24"/>
              </w:rPr>
              <w:t>17</w:t>
            </w:r>
          </w:p>
        </w:tc>
        <w:tc>
          <w:tcPr>
            <w:tcW w:w="1650" w:type="dxa"/>
            <w:vAlign w:val="center"/>
          </w:tcPr>
          <w:p w:rsidR="008E2F76" w:rsidRDefault="00946101">
            <w:pPr>
              <w:jc w:val="center"/>
            </w:pPr>
            <w:r>
              <w:rPr>
                <w:sz w:val="24"/>
              </w:rPr>
              <w:t>600028</w:t>
            </w:r>
          </w:p>
        </w:tc>
        <w:tc>
          <w:tcPr>
            <w:tcW w:w="1980" w:type="dxa"/>
            <w:vAlign w:val="center"/>
          </w:tcPr>
          <w:p w:rsidR="008E2F76" w:rsidRDefault="00946101">
            <w:pPr>
              <w:jc w:val="center"/>
            </w:pPr>
            <w:r>
              <w:rPr>
                <w:sz w:val="24"/>
              </w:rPr>
              <w:t>中国石化</w:t>
            </w:r>
          </w:p>
        </w:tc>
        <w:tc>
          <w:tcPr>
            <w:tcW w:w="2879" w:type="dxa"/>
            <w:vAlign w:val="center"/>
          </w:tcPr>
          <w:p w:rsidR="008E2F76" w:rsidRDefault="00946101">
            <w:pPr>
              <w:jc w:val="right"/>
            </w:pPr>
            <w:r>
              <w:rPr>
                <w:sz w:val="24"/>
              </w:rPr>
              <w:t>123,733.00</w:t>
            </w:r>
          </w:p>
        </w:tc>
        <w:tc>
          <w:tcPr>
            <w:tcW w:w="1620" w:type="dxa"/>
            <w:vAlign w:val="center"/>
          </w:tcPr>
          <w:p w:rsidR="008E2F76" w:rsidRDefault="00946101">
            <w:pPr>
              <w:jc w:val="right"/>
            </w:pPr>
            <w:r>
              <w:rPr>
                <w:sz w:val="24"/>
              </w:rPr>
              <w:t>0.04</w:t>
            </w:r>
          </w:p>
        </w:tc>
      </w:tr>
      <w:tr w:rsidR="008E2F76">
        <w:tc>
          <w:tcPr>
            <w:tcW w:w="869" w:type="dxa"/>
            <w:vAlign w:val="center"/>
          </w:tcPr>
          <w:p w:rsidR="008E2F76" w:rsidRDefault="00946101">
            <w:pPr>
              <w:jc w:val="center"/>
            </w:pPr>
            <w:r>
              <w:rPr>
                <w:sz w:val="24"/>
              </w:rPr>
              <w:t>18</w:t>
            </w:r>
          </w:p>
        </w:tc>
        <w:tc>
          <w:tcPr>
            <w:tcW w:w="1650" w:type="dxa"/>
            <w:vAlign w:val="center"/>
          </w:tcPr>
          <w:p w:rsidR="008E2F76" w:rsidRDefault="00946101">
            <w:pPr>
              <w:jc w:val="center"/>
            </w:pPr>
            <w:r>
              <w:rPr>
                <w:sz w:val="24"/>
              </w:rPr>
              <w:t>600435</w:t>
            </w:r>
          </w:p>
        </w:tc>
        <w:tc>
          <w:tcPr>
            <w:tcW w:w="1980" w:type="dxa"/>
            <w:vAlign w:val="center"/>
          </w:tcPr>
          <w:p w:rsidR="008E2F76" w:rsidRDefault="00946101">
            <w:pPr>
              <w:jc w:val="center"/>
            </w:pPr>
            <w:r>
              <w:rPr>
                <w:sz w:val="24"/>
              </w:rPr>
              <w:t>北方导航</w:t>
            </w:r>
          </w:p>
        </w:tc>
        <w:tc>
          <w:tcPr>
            <w:tcW w:w="2879" w:type="dxa"/>
            <w:vAlign w:val="center"/>
          </w:tcPr>
          <w:p w:rsidR="008E2F76" w:rsidRDefault="00946101">
            <w:pPr>
              <w:jc w:val="right"/>
            </w:pPr>
            <w:r>
              <w:rPr>
                <w:sz w:val="24"/>
              </w:rPr>
              <w:t>69,067.35</w:t>
            </w:r>
          </w:p>
        </w:tc>
        <w:tc>
          <w:tcPr>
            <w:tcW w:w="1620" w:type="dxa"/>
            <w:vAlign w:val="center"/>
          </w:tcPr>
          <w:p w:rsidR="008E2F76" w:rsidRDefault="00946101">
            <w:pPr>
              <w:jc w:val="right"/>
            </w:pPr>
            <w:r>
              <w:rPr>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E2F76">
        <w:tc>
          <w:tcPr>
            <w:tcW w:w="869" w:type="dxa"/>
            <w:vAlign w:val="center"/>
          </w:tcPr>
          <w:p w:rsidR="008E2F76" w:rsidRDefault="00946101">
            <w:pPr>
              <w:jc w:val="center"/>
            </w:pPr>
            <w:r>
              <w:t>1</w:t>
            </w:r>
          </w:p>
        </w:tc>
        <w:tc>
          <w:tcPr>
            <w:tcW w:w="1650" w:type="dxa"/>
            <w:vAlign w:val="center"/>
          </w:tcPr>
          <w:p w:rsidR="008E2F76" w:rsidRDefault="00946101">
            <w:pPr>
              <w:jc w:val="center"/>
            </w:pPr>
            <w:r>
              <w:t>600352</w:t>
            </w:r>
          </w:p>
        </w:tc>
        <w:tc>
          <w:tcPr>
            <w:tcW w:w="1980" w:type="dxa"/>
            <w:vAlign w:val="center"/>
          </w:tcPr>
          <w:p w:rsidR="008E2F76" w:rsidRDefault="00946101">
            <w:pPr>
              <w:jc w:val="center"/>
            </w:pPr>
            <w:r>
              <w:t>浙江龙盛</w:t>
            </w:r>
          </w:p>
        </w:tc>
        <w:tc>
          <w:tcPr>
            <w:tcW w:w="2879" w:type="dxa"/>
            <w:vAlign w:val="center"/>
          </w:tcPr>
          <w:p w:rsidR="008E2F76" w:rsidRDefault="00946101">
            <w:pPr>
              <w:jc w:val="right"/>
            </w:pPr>
            <w:r>
              <w:t>3,060,768.76</w:t>
            </w:r>
          </w:p>
        </w:tc>
        <w:tc>
          <w:tcPr>
            <w:tcW w:w="1620" w:type="dxa"/>
            <w:vAlign w:val="center"/>
          </w:tcPr>
          <w:p w:rsidR="008E2F76" w:rsidRDefault="00946101">
            <w:pPr>
              <w:jc w:val="right"/>
            </w:pPr>
            <w:r>
              <w:t>0.87</w:t>
            </w:r>
          </w:p>
        </w:tc>
      </w:tr>
      <w:tr w:rsidR="008E2F76">
        <w:tc>
          <w:tcPr>
            <w:tcW w:w="869" w:type="dxa"/>
            <w:vAlign w:val="center"/>
          </w:tcPr>
          <w:p w:rsidR="008E2F76" w:rsidRDefault="00946101">
            <w:pPr>
              <w:jc w:val="center"/>
            </w:pPr>
            <w:r>
              <w:t>2</w:t>
            </w:r>
          </w:p>
        </w:tc>
        <w:tc>
          <w:tcPr>
            <w:tcW w:w="1650" w:type="dxa"/>
            <w:vAlign w:val="center"/>
          </w:tcPr>
          <w:p w:rsidR="008E2F76" w:rsidRDefault="00946101">
            <w:pPr>
              <w:jc w:val="center"/>
            </w:pPr>
            <w:r>
              <w:t>601318</w:t>
            </w:r>
          </w:p>
        </w:tc>
        <w:tc>
          <w:tcPr>
            <w:tcW w:w="1980" w:type="dxa"/>
            <w:vAlign w:val="center"/>
          </w:tcPr>
          <w:p w:rsidR="008E2F76" w:rsidRDefault="00946101">
            <w:pPr>
              <w:jc w:val="center"/>
            </w:pPr>
            <w:r>
              <w:t>中国平安</w:t>
            </w:r>
          </w:p>
        </w:tc>
        <w:tc>
          <w:tcPr>
            <w:tcW w:w="2879" w:type="dxa"/>
            <w:vAlign w:val="center"/>
          </w:tcPr>
          <w:p w:rsidR="008E2F76" w:rsidRDefault="00946101">
            <w:pPr>
              <w:jc w:val="right"/>
            </w:pPr>
            <w:r>
              <w:t>2,437,865.00</w:t>
            </w:r>
          </w:p>
        </w:tc>
        <w:tc>
          <w:tcPr>
            <w:tcW w:w="1620" w:type="dxa"/>
            <w:vAlign w:val="center"/>
          </w:tcPr>
          <w:p w:rsidR="008E2F76" w:rsidRDefault="00946101">
            <w:pPr>
              <w:jc w:val="right"/>
            </w:pPr>
            <w:r>
              <w:t>0.69</w:t>
            </w:r>
          </w:p>
        </w:tc>
      </w:tr>
      <w:tr w:rsidR="008E2F76">
        <w:tc>
          <w:tcPr>
            <w:tcW w:w="869" w:type="dxa"/>
            <w:vAlign w:val="center"/>
          </w:tcPr>
          <w:p w:rsidR="008E2F76" w:rsidRDefault="00946101">
            <w:pPr>
              <w:jc w:val="center"/>
            </w:pPr>
            <w:r>
              <w:t>3</w:t>
            </w:r>
          </w:p>
        </w:tc>
        <w:tc>
          <w:tcPr>
            <w:tcW w:w="1650" w:type="dxa"/>
            <w:vAlign w:val="center"/>
          </w:tcPr>
          <w:p w:rsidR="008E2F76" w:rsidRDefault="00946101">
            <w:pPr>
              <w:jc w:val="center"/>
            </w:pPr>
            <w:r>
              <w:t>601099</w:t>
            </w:r>
          </w:p>
        </w:tc>
        <w:tc>
          <w:tcPr>
            <w:tcW w:w="1980" w:type="dxa"/>
            <w:vAlign w:val="center"/>
          </w:tcPr>
          <w:p w:rsidR="008E2F76" w:rsidRDefault="00946101">
            <w:pPr>
              <w:jc w:val="center"/>
            </w:pPr>
            <w:r>
              <w:t>太平洋</w:t>
            </w:r>
          </w:p>
        </w:tc>
        <w:tc>
          <w:tcPr>
            <w:tcW w:w="2879" w:type="dxa"/>
            <w:vAlign w:val="center"/>
          </w:tcPr>
          <w:p w:rsidR="008E2F76" w:rsidRDefault="00946101">
            <w:pPr>
              <w:jc w:val="right"/>
            </w:pPr>
            <w:r>
              <w:t>1,832,497.60</w:t>
            </w:r>
          </w:p>
        </w:tc>
        <w:tc>
          <w:tcPr>
            <w:tcW w:w="1620" w:type="dxa"/>
            <w:vAlign w:val="center"/>
          </w:tcPr>
          <w:p w:rsidR="008E2F76" w:rsidRDefault="00946101">
            <w:pPr>
              <w:jc w:val="right"/>
            </w:pPr>
            <w:r>
              <w:t>0.52</w:t>
            </w:r>
          </w:p>
        </w:tc>
      </w:tr>
      <w:tr w:rsidR="008E2F76">
        <w:tc>
          <w:tcPr>
            <w:tcW w:w="869" w:type="dxa"/>
            <w:vAlign w:val="center"/>
          </w:tcPr>
          <w:p w:rsidR="008E2F76" w:rsidRDefault="00946101">
            <w:pPr>
              <w:jc w:val="center"/>
            </w:pPr>
            <w:r>
              <w:t>4</w:t>
            </w:r>
          </w:p>
        </w:tc>
        <w:tc>
          <w:tcPr>
            <w:tcW w:w="1650" w:type="dxa"/>
            <w:vAlign w:val="center"/>
          </w:tcPr>
          <w:p w:rsidR="008E2F76" w:rsidRDefault="00946101">
            <w:pPr>
              <w:jc w:val="center"/>
            </w:pPr>
            <w:r>
              <w:t>601788</w:t>
            </w:r>
          </w:p>
        </w:tc>
        <w:tc>
          <w:tcPr>
            <w:tcW w:w="1980" w:type="dxa"/>
            <w:vAlign w:val="center"/>
          </w:tcPr>
          <w:p w:rsidR="008E2F76" w:rsidRDefault="00946101">
            <w:pPr>
              <w:jc w:val="center"/>
            </w:pPr>
            <w:r>
              <w:t>光大证券</w:t>
            </w:r>
          </w:p>
        </w:tc>
        <w:tc>
          <w:tcPr>
            <w:tcW w:w="2879" w:type="dxa"/>
            <w:vAlign w:val="center"/>
          </w:tcPr>
          <w:p w:rsidR="008E2F76" w:rsidRDefault="00946101">
            <w:pPr>
              <w:jc w:val="right"/>
            </w:pPr>
            <w:r>
              <w:t>1,621,607.00</w:t>
            </w:r>
          </w:p>
        </w:tc>
        <w:tc>
          <w:tcPr>
            <w:tcW w:w="1620" w:type="dxa"/>
            <w:vAlign w:val="center"/>
          </w:tcPr>
          <w:p w:rsidR="008E2F76" w:rsidRDefault="00946101">
            <w:pPr>
              <w:jc w:val="right"/>
            </w:pPr>
            <w:r>
              <w:t>0.46</w:t>
            </w:r>
          </w:p>
        </w:tc>
      </w:tr>
      <w:tr w:rsidR="008E2F76">
        <w:tc>
          <w:tcPr>
            <w:tcW w:w="869" w:type="dxa"/>
            <w:vAlign w:val="center"/>
          </w:tcPr>
          <w:p w:rsidR="008E2F76" w:rsidRDefault="00946101">
            <w:pPr>
              <w:jc w:val="center"/>
            </w:pPr>
            <w:r>
              <w:t>5</w:t>
            </w:r>
          </w:p>
        </w:tc>
        <w:tc>
          <w:tcPr>
            <w:tcW w:w="1650" w:type="dxa"/>
            <w:vAlign w:val="center"/>
          </w:tcPr>
          <w:p w:rsidR="008E2F76" w:rsidRDefault="00946101">
            <w:pPr>
              <w:jc w:val="center"/>
            </w:pPr>
            <w:r>
              <w:t>600100</w:t>
            </w:r>
          </w:p>
        </w:tc>
        <w:tc>
          <w:tcPr>
            <w:tcW w:w="1980" w:type="dxa"/>
            <w:vAlign w:val="center"/>
          </w:tcPr>
          <w:p w:rsidR="008E2F76" w:rsidRDefault="00946101">
            <w:pPr>
              <w:jc w:val="center"/>
            </w:pPr>
            <w:r>
              <w:t>同方股份</w:t>
            </w:r>
          </w:p>
        </w:tc>
        <w:tc>
          <w:tcPr>
            <w:tcW w:w="2879" w:type="dxa"/>
            <w:vAlign w:val="center"/>
          </w:tcPr>
          <w:p w:rsidR="008E2F76" w:rsidRDefault="00946101">
            <w:pPr>
              <w:jc w:val="right"/>
            </w:pPr>
            <w:r>
              <w:t>1,504,214.38</w:t>
            </w:r>
          </w:p>
        </w:tc>
        <w:tc>
          <w:tcPr>
            <w:tcW w:w="1620" w:type="dxa"/>
            <w:vAlign w:val="center"/>
          </w:tcPr>
          <w:p w:rsidR="008E2F76" w:rsidRDefault="00946101">
            <w:pPr>
              <w:jc w:val="right"/>
            </w:pPr>
            <w:r>
              <w:t>0.43</w:t>
            </w:r>
          </w:p>
        </w:tc>
      </w:tr>
      <w:tr w:rsidR="008E2F76">
        <w:tc>
          <w:tcPr>
            <w:tcW w:w="869" w:type="dxa"/>
            <w:vAlign w:val="center"/>
          </w:tcPr>
          <w:p w:rsidR="008E2F76" w:rsidRDefault="00946101">
            <w:pPr>
              <w:jc w:val="center"/>
            </w:pPr>
            <w:r>
              <w:t>6</w:t>
            </w:r>
          </w:p>
        </w:tc>
        <w:tc>
          <w:tcPr>
            <w:tcW w:w="1650" w:type="dxa"/>
            <w:vAlign w:val="center"/>
          </w:tcPr>
          <w:p w:rsidR="008E2F76" w:rsidRDefault="00946101">
            <w:pPr>
              <w:jc w:val="center"/>
            </w:pPr>
            <w:r>
              <w:t>600036</w:t>
            </w:r>
          </w:p>
        </w:tc>
        <w:tc>
          <w:tcPr>
            <w:tcW w:w="1980" w:type="dxa"/>
            <w:vAlign w:val="center"/>
          </w:tcPr>
          <w:p w:rsidR="008E2F76" w:rsidRDefault="00946101">
            <w:pPr>
              <w:jc w:val="center"/>
            </w:pPr>
            <w:r>
              <w:t>招商银行</w:t>
            </w:r>
          </w:p>
        </w:tc>
        <w:tc>
          <w:tcPr>
            <w:tcW w:w="2879" w:type="dxa"/>
            <w:vAlign w:val="center"/>
          </w:tcPr>
          <w:p w:rsidR="008E2F76" w:rsidRDefault="00946101">
            <w:pPr>
              <w:jc w:val="right"/>
            </w:pPr>
            <w:r>
              <w:t>1,006,905.00</w:t>
            </w:r>
          </w:p>
        </w:tc>
        <w:tc>
          <w:tcPr>
            <w:tcW w:w="1620" w:type="dxa"/>
            <w:vAlign w:val="center"/>
          </w:tcPr>
          <w:p w:rsidR="008E2F76" w:rsidRDefault="00946101">
            <w:pPr>
              <w:jc w:val="right"/>
            </w:pPr>
            <w:r>
              <w:t>0.29</w:t>
            </w:r>
          </w:p>
        </w:tc>
      </w:tr>
      <w:tr w:rsidR="008E2F76">
        <w:tc>
          <w:tcPr>
            <w:tcW w:w="869" w:type="dxa"/>
            <w:vAlign w:val="center"/>
          </w:tcPr>
          <w:p w:rsidR="008E2F76" w:rsidRDefault="00946101">
            <w:pPr>
              <w:jc w:val="center"/>
            </w:pPr>
            <w:r>
              <w:t>7</w:t>
            </w:r>
          </w:p>
        </w:tc>
        <w:tc>
          <w:tcPr>
            <w:tcW w:w="1650" w:type="dxa"/>
            <w:vAlign w:val="center"/>
          </w:tcPr>
          <w:p w:rsidR="008E2F76" w:rsidRDefault="00946101">
            <w:pPr>
              <w:jc w:val="center"/>
            </w:pPr>
            <w:r>
              <w:t>600909</w:t>
            </w:r>
          </w:p>
        </w:tc>
        <w:tc>
          <w:tcPr>
            <w:tcW w:w="1980" w:type="dxa"/>
            <w:vAlign w:val="center"/>
          </w:tcPr>
          <w:p w:rsidR="008E2F76" w:rsidRDefault="00946101">
            <w:pPr>
              <w:jc w:val="center"/>
            </w:pPr>
            <w:r>
              <w:t>华安证券</w:t>
            </w:r>
          </w:p>
        </w:tc>
        <w:tc>
          <w:tcPr>
            <w:tcW w:w="2879" w:type="dxa"/>
            <w:vAlign w:val="center"/>
          </w:tcPr>
          <w:p w:rsidR="008E2F76" w:rsidRDefault="00946101">
            <w:pPr>
              <w:jc w:val="right"/>
            </w:pPr>
            <w:r>
              <w:t>880,803.00</w:t>
            </w:r>
          </w:p>
        </w:tc>
        <w:tc>
          <w:tcPr>
            <w:tcW w:w="1620" w:type="dxa"/>
            <w:vAlign w:val="center"/>
          </w:tcPr>
          <w:p w:rsidR="008E2F76" w:rsidRDefault="00946101">
            <w:pPr>
              <w:jc w:val="right"/>
            </w:pPr>
            <w:r>
              <w:t>0.25</w:t>
            </w:r>
          </w:p>
        </w:tc>
      </w:tr>
      <w:tr w:rsidR="008E2F76">
        <w:tc>
          <w:tcPr>
            <w:tcW w:w="869" w:type="dxa"/>
            <w:vAlign w:val="center"/>
          </w:tcPr>
          <w:p w:rsidR="008E2F76" w:rsidRDefault="00946101">
            <w:pPr>
              <w:jc w:val="center"/>
            </w:pPr>
            <w:r>
              <w:t>8</w:t>
            </w:r>
          </w:p>
        </w:tc>
        <w:tc>
          <w:tcPr>
            <w:tcW w:w="1650" w:type="dxa"/>
            <w:vAlign w:val="center"/>
          </w:tcPr>
          <w:p w:rsidR="008E2F76" w:rsidRDefault="00946101">
            <w:pPr>
              <w:jc w:val="center"/>
            </w:pPr>
            <w:r>
              <w:t>600297</w:t>
            </w:r>
          </w:p>
        </w:tc>
        <w:tc>
          <w:tcPr>
            <w:tcW w:w="1980" w:type="dxa"/>
            <w:vAlign w:val="center"/>
          </w:tcPr>
          <w:p w:rsidR="008E2F76" w:rsidRDefault="00946101">
            <w:pPr>
              <w:jc w:val="center"/>
            </w:pPr>
            <w:r>
              <w:t>广汇汽车</w:t>
            </w:r>
          </w:p>
        </w:tc>
        <w:tc>
          <w:tcPr>
            <w:tcW w:w="2879" w:type="dxa"/>
            <w:vAlign w:val="center"/>
          </w:tcPr>
          <w:p w:rsidR="008E2F76" w:rsidRDefault="00946101">
            <w:pPr>
              <w:jc w:val="right"/>
            </w:pPr>
            <w:r>
              <w:t>811,442.40</w:t>
            </w:r>
          </w:p>
        </w:tc>
        <w:tc>
          <w:tcPr>
            <w:tcW w:w="1620" w:type="dxa"/>
            <w:vAlign w:val="center"/>
          </w:tcPr>
          <w:p w:rsidR="008E2F76" w:rsidRDefault="00946101">
            <w:pPr>
              <w:jc w:val="right"/>
            </w:pPr>
            <w:r>
              <w:t>0.23</w:t>
            </w:r>
          </w:p>
        </w:tc>
      </w:tr>
      <w:tr w:rsidR="008E2F76">
        <w:tc>
          <w:tcPr>
            <w:tcW w:w="869" w:type="dxa"/>
            <w:vAlign w:val="center"/>
          </w:tcPr>
          <w:p w:rsidR="008E2F76" w:rsidRDefault="00946101">
            <w:pPr>
              <w:jc w:val="center"/>
            </w:pPr>
            <w:r>
              <w:t>9</w:t>
            </w:r>
          </w:p>
        </w:tc>
        <w:tc>
          <w:tcPr>
            <w:tcW w:w="1650" w:type="dxa"/>
            <w:vAlign w:val="center"/>
          </w:tcPr>
          <w:p w:rsidR="008E2F76" w:rsidRDefault="00946101">
            <w:pPr>
              <w:jc w:val="center"/>
            </w:pPr>
            <w:r>
              <w:t>600266</w:t>
            </w:r>
          </w:p>
        </w:tc>
        <w:tc>
          <w:tcPr>
            <w:tcW w:w="1980" w:type="dxa"/>
            <w:vAlign w:val="center"/>
          </w:tcPr>
          <w:p w:rsidR="008E2F76" w:rsidRDefault="00946101">
            <w:pPr>
              <w:jc w:val="center"/>
            </w:pPr>
            <w:r>
              <w:t>北京城建</w:t>
            </w:r>
          </w:p>
        </w:tc>
        <w:tc>
          <w:tcPr>
            <w:tcW w:w="2879" w:type="dxa"/>
            <w:vAlign w:val="center"/>
          </w:tcPr>
          <w:p w:rsidR="008E2F76" w:rsidRDefault="00946101">
            <w:pPr>
              <w:jc w:val="right"/>
            </w:pPr>
            <w:r>
              <w:t>727,502.00</w:t>
            </w:r>
          </w:p>
        </w:tc>
        <w:tc>
          <w:tcPr>
            <w:tcW w:w="1620" w:type="dxa"/>
            <w:vAlign w:val="center"/>
          </w:tcPr>
          <w:p w:rsidR="008E2F76" w:rsidRDefault="00946101">
            <w:pPr>
              <w:jc w:val="right"/>
            </w:pPr>
            <w:r>
              <w:t>0.21</w:t>
            </w:r>
          </w:p>
        </w:tc>
      </w:tr>
      <w:tr w:rsidR="008E2F76">
        <w:tc>
          <w:tcPr>
            <w:tcW w:w="869" w:type="dxa"/>
            <w:vAlign w:val="center"/>
          </w:tcPr>
          <w:p w:rsidR="008E2F76" w:rsidRDefault="00946101">
            <w:pPr>
              <w:jc w:val="center"/>
            </w:pPr>
            <w:r>
              <w:t>10</w:t>
            </w:r>
          </w:p>
        </w:tc>
        <w:tc>
          <w:tcPr>
            <w:tcW w:w="1650" w:type="dxa"/>
            <w:vAlign w:val="center"/>
          </w:tcPr>
          <w:p w:rsidR="008E2F76" w:rsidRDefault="00946101">
            <w:pPr>
              <w:jc w:val="center"/>
            </w:pPr>
            <w:r>
              <w:t>600518</w:t>
            </w:r>
          </w:p>
        </w:tc>
        <w:tc>
          <w:tcPr>
            <w:tcW w:w="1980" w:type="dxa"/>
            <w:vAlign w:val="center"/>
          </w:tcPr>
          <w:p w:rsidR="008E2F76" w:rsidRDefault="00946101">
            <w:pPr>
              <w:jc w:val="center"/>
            </w:pPr>
            <w:r>
              <w:t>ST</w:t>
            </w:r>
            <w:r>
              <w:t>康美</w:t>
            </w:r>
          </w:p>
        </w:tc>
        <w:tc>
          <w:tcPr>
            <w:tcW w:w="2879" w:type="dxa"/>
            <w:vAlign w:val="center"/>
          </w:tcPr>
          <w:p w:rsidR="008E2F76" w:rsidRDefault="00946101">
            <w:pPr>
              <w:jc w:val="right"/>
            </w:pPr>
            <w:r>
              <w:t>716,989.20</w:t>
            </w:r>
          </w:p>
        </w:tc>
        <w:tc>
          <w:tcPr>
            <w:tcW w:w="1620" w:type="dxa"/>
            <w:vAlign w:val="center"/>
          </w:tcPr>
          <w:p w:rsidR="008E2F76" w:rsidRDefault="00946101">
            <w:pPr>
              <w:jc w:val="right"/>
            </w:pPr>
            <w:r>
              <w:t>0.20</w:t>
            </w:r>
          </w:p>
        </w:tc>
      </w:tr>
      <w:tr w:rsidR="008E2F76">
        <w:tc>
          <w:tcPr>
            <w:tcW w:w="869" w:type="dxa"/>
            <w:vAlign w:val="center"/>
          </w:tcPr>
          <w:p w:rsidR="008E2F76" w:rsidRDefault="00946101">
            <w:pPr>
              <w:jc w:val="center"/>
            </w:pPr>
            <w:r>
              <w:t>11</w:t>
            </w:r>
          </w:p>
        </w:tc>
        <w:tc>
          <w:tcPr>
            <w:tcW w:w="1650" w:type="dxa"/>
            <w:vAlign w:val="center"/>
          </w:tcPr>
          <w:p w:rsidR="008E2F76" w:rsidRDefault="00946101">
            <w:pPr>
              <w:jc w:val="center"/>
            </w:pPr>
            <w:r>
              <w:t>600008</w:t>
            </w:r>
          </w:p>
        </w:tc>
        <w:tc>
          <w:tcPr>
            <w:tcW w:w="1980" w:type="dxa"/>
            <w:vAlign w:val="center"/>
          </w:tcPr>
          <w:p w:rsidR="008E2F76" w:rsidRDefault="00946101">
            <w:pPr>
              <w:jc w:val="center"/>
            </w:pPr>
            <w:r>
              <w:t>首创股份</w:t>
            </w:r>
          </w:p>
        </w:tc>
        <w:tc>
          <w:tcPr>
            <w:tcW w:w="2879" w:type="dxa"/>
            <w:vAlign w:val="center"/>
          </w:tcPr>
          <w:p w:rsidR="008E2F76" w:rsidRDefault="00946101">
            <w:pPr>
              <w:jc w:val="right"/>
            </w:pPr>
            <w:r>
              <w:t>588,411.00</w:t>
            </w:r>
          </w:p>
        </w:tc>
        <w:tc>
          <w:tcPr>
            <w:tcW w:w="1620" w:type="dxa"/>
            <w:vAlign w:val="center"/>
          </w:tcPr>
          <w:p w:rsidR="008E2F76" w:rsidRDefault="00946101">
            <w:pPr>
              <w:jc w:val="right"/>
            </w:pPr>
            <w:r>
              <w:t>0.17</w:t>
            </w:r>
          </w:p>
        </w:tc>
      </w:tr>
      <w:tr w:rsidR="008E2F76">
        <w:tc>
          <w:tcPr>
            <w:tcW w:w="869" w:type="dxa"/>
            <w:vAlign w:val="center"/>
          </w:tcPr>
          <w:p w:rsidR="008E2F76" w:rsidRDefault="00946101">
            <w:pPr>
              <w:jc w:val="center"/>
            </w:pPr>
            <w:r>
              <w:t>12</w:t>
            </w:r>
          </w:p>
        </w:tc>
        <w:tc>
          <w:tcPr>
            <w:tcW w:w="1650" w:type="dxa"/>
            <w:vAlign w:val="center"/>
          </w:tcPr>
          <w:p w:rsidR="008E2F76" w:rsidRDefault="00946101">
            <w:pPr>
              <w:jc w:val="center"/>
            </w:pPr>
            <w:r>
              <w:t>600373</w:t>
            </w:r>
          </w:p>
        </w:tc>
        <w:tc>
          <w:tcPr>
            <w:tcW w:w="1980" w:type="dxa"/>
            <w:vAlign w:val="center"/>
          </w:tcPr>
          <w:p w:rsidR="008E2F76" w:rsidRDefault="00946101">
            <w:pPr>
              <w:jc w:val="center"/>
            </w:pPr>
            <w:r>
              <w:t>中文传媒</w:t>
            </w:r>
          </w:p>
        </w:tc>
        <w:tc>
          <w:tcPr>
            <w:tcW w:w="2879" w:type="dxa"/>
            <w:vAlign w:val="center"/>
          </w:tcPr>
          <w:p w:rsidR="008E2F76" w:rsidRDefault="00946101">
            <w:pPr>
              <w:jc w:val="right"/>
            </w:pPr>
            <w:r>
              <w:t>535,950.00</w:t>
            </w:r>
          </w:p>
        </w:tc>
        <w:tc>
          <w:tcPr>
            <w:tcW w:w="1620" w:type="dxa"/>
            <w:vAlign w:val="center"/>
          </w:tcPr>
          <w:p w:rsidR="008E2F76" w:rsidRDefault="00946101">
            <w:pPr>
              <w:jc w:val="right"/>
            </w:pPr>
            <w:r>
              <w:t>0.15</w:t>
            </w:r>
          </w:p>
        </w:tc>
      </w:tr>
      <w:tr w:rsidR="008E2F76">
        <w:tc>
          <w:tcPr>
            <w:tcW w:w="869" w:type="dxa"/>
            <w:vAlign w:val="center"/>
          </w:tcPr>
          <w:p w:rsidR="008E2F76" w:rsidRDefault="00946101">
            <w:pPr>
              <w:jc w:val="center"/>
            </w:pPr>
            <w:r>
              <w:t>13</w:t>
            </w:r>
          </w:p>
        </w:tc>
        <w:tc>
          <w:tcPr>
            <w:tcW w:w="1650" w:type="dxa"/>
            <w:vAlign w:val="center"/>
          </w:tcPr>
          <w:p w:rsidR="008E2F76" w:rsidRDefault="00946101">
            <w:pPr>
              <w:jc w:val="center"/>
            </w:pPr>
            <w:r>
              <w:t>600886</w:t>
            </w:r>
          </w:p>
        </w:tc>
        <w:tc>
          <w:tcPr>
            <w:tcW w:w="1980" w:type="dxa"/>
            <w:vAlign w:val="center"/>
          </w:tcPr>
          <w:p w:rsidR="008E2F76" w:rsidRDefault="00946101">
            <w:pPr>
              <w:jc w:val="center"/>
            </w:pPr>
            <w:r>
              <w:t>国投电力</w:t>
            </w:r>
          </w:p>
        </w:tc>
        <w:tc>
          <w:tcPr>
            <w:tcW w:w="2879" w:type="dxa"/>
            <w:vAlign w:val="center"/>
          </w:tcPr>
          <w:p w:rsidR="008E2F76" w:rsidRDefault="00946101">
            <w:pPr>
              <w:jc w:val="right"/>
            </w:pPr>
            <w:r>
              <w:t>502,344.40</w:t>
            </w:r>
          </w:p>
        </w:tc>
        <w:tc>
          <w:tcPr>
            <w:tcW w:w="1620" w:type="dxa"/>
            <w:vAlign w:val="center"/>
          </w:tcPr>
          <w:p w:rsidR="008E2F76" w:rsidRDefault="00946101">
            <w:pPr>
              <w:jc w:val="right"/>
            </w:pPr>
            <w:r>
              <w:t>0.14</w:t>
            </w:r>
          </w:p>
        </w:tc>
      </w:tr>
      <w:tr w:rsidR="008E2F76">
        <w:tc>
          <w:tcPr>
            <w:tcW w:w="869" w:type="dxa"/>
            <w:vAlign w:val="center"/>
          </w:tcPr>
          <w:p w:rsidR="008E2F76" w:rsidRDefault="00946101">
            <w:pPr>
              <w:jc w:val="center"/>
            </w:pPr>
            <w:r>
              <w:t>14</w:t>
            </w:r>
          </w:p>
        </w:tc>
        <w:tc>
          <w:tcPr>
            <w:tcW w:w="1650" w:type="dxa"/>
            <w:vAlign w:val="center"/>
          </w:tcPr>
          <w:p w:rsidR="008E2F76" w:rsidRDefault="00946101">
            <w:pPr>
              <w:jc w:val="center"/>
            </w:pPr>
            <w:r>
              <w:t>600000</w:t>
            </w:r>
          </w:p>
        </w:tc>
        <w:tc>
          <w:tcPr>
            <w:tcW w:w="1980" w:type="dxa"/>
            <w:vAlign w:val="center"/>
          </w:tcPr>
          <w:p w:rsidR="008E2F76" w:rsidRDefault="00946101">
            <w:pPr>
              <w:jc w:val="center"/>
            </w:pPr>
            <w:r>
              <w:t>浦发银行</w:t>
            </w:r>
          </w:p>
        </w:tc>
        <w:tc>
          <w:tcPr>
            <w:tcW w:w="2879" w:type="dxa"/>
            <w:vAlign w:val="center"/>
          </w:tcPr>
          <w:p w:rsidR="008E2F76" w:rsidRDefault="00946101">
            <w:pPr>
              <w:jc w:val="right"/>
            </w:pPr>
            <w:r>
              <w:t>392,940.00</w:t>
            </w:r>
          </w:p>
        </w:tc>
        <w:tc>
          <w:tcPr>
            <w:tcW w:w="1620" w:type="dxa"/>
            <w:vAlign w:val="center"/>
          </w:tcPr>
          <w:p w:rsidR="008E2F76" w:rsidRDefault="00946101">
            <w:pPr>
              <w:jc w:val="right"/>
            </w:pPr>
            <w:r>
              <w:t>0.11</w:t>
            </w:r>
          </w:p>
        </w:tc>
      </w:tr>
      <w:tr w:rsidR="008E2F76">
        <w:tc>
          <w:tcPr>
            <w:tcW w:w="869" w:type="dxa"/>
            <w:vAlign w:val="center"/>
          </w:tcPr>
          <w:p w:rsidR="008E2F76" w:rsidRDefault="00946101">
            <w:pPr>
              <w:jc w:val="center"/>
            </w:pPr>
            <w:r>
              <w:t>15</w:t>
            </w:r>
          </w:p>
        </w:tc>
        <w:tc>
          <w:tcPr>
            <w:tcW w:w="1650" w:type="dxa"/>
            <w:vAlign w:val="center"/>
          </w:tcPr>
          <w:p w:rsidR="008E2F76" w:rsidRDefault="00946101">
            <w:pPr>
              <w:jc w:val="center"/>
            </w:pPr>
            <w:r>
              <w:t>601398</w:t>
            </w:r>
          </w:p>
        </w:tc>
        <w:tc>
          <w:tcPr>
            <w:tcW w:w="1980" w:type="dxa"/>
            <w:vAlign w:val="center"/>
          </w:tcPr>
          <w:p w:rsidR="008E2F76" w:rsidRDefault="00946101">
            <w:pPr>
              <w:jc w:val="center"/>
            </w:pPr>
            <w:r>
              <w:t>工商银行</w:t>
            </w:r>
          </w:p>
        </w:tc>
        <w:tc>
          <w:tcPr>
            <w:tcW w:w="2879" w:type="dxa"/>
            <w:vAlign w:val="center"/>
          </w:tcPr>
          <w:p w:rsidR="008E2F76" w:rsidRDefault="00946101">
            <w:pPr>
              <w:jc w:val="right"/>
            </w:pPr>
            <w:r>
              <w:t>364,032.00</w:t>
            </w:r>
          </w:p>
        </w:tc>
        <w:tc>
          <w:tcPr>
            <w:tcW w:w="1620" w:type="dxa"/>
            <w:vAlign w:val="center"/>
          </w:tcPr>
          <w:p w:rsidR="008E2F76" w:rsidRDefault="00946101">
            <w:pPr>
              <w:jc w:val="right"/>
            </w:pPr>
            <w:r>
              <w:t>0.10</w:t>
            </w:r>
          </w:p>
        </w:tc>
      </w:tr>
      <w:tr w:rsidR="008E2F76">
        <w:tc>
          <w:tcPr>
            <w:tcW w:w="869" w:type="dxa"/>
            <w:vAlign w:val="center"/>
          </w:tcPr>
          <w:p w:rsidR="008E2F76" w:rsidRDefault="00946101">
            <w:pPr>
              <w:jc w:val="center"/>
            </w:pPr>
            <w:r>
              <w:t>16</w:t>
            </w:r>
          </w:p>
        </w:tc>
        <w:tc>
          <w:tcPr>
            <w:tcW w:w="1650" w:type="dxa"/>
            <w:vAlign w:val="center"/>
          </w:tcPr>
          <w:p w:rsidR="008E2F76" w:rsidRDefault="00946101">
            <w:pPr>
              <w:jc w:val="center"/>
            </w:pPr>
            <w:r>
              <w:t>600309</w:t>
            </w:r>
          </w:p>
        </w:tc>
        <w:tc>
          <w:tcPr>
            <w:tcW w:w="1980" w:type="dxa"/>
            <w:vAlign w:val="center"/>
          </w:tcPr>
          <w:p w:rsidR="008E2F76" w:rsidRDefault="00946101">
            <w:pPr>
              <w:jc w:val="center"/>
            </w:pPr>
            <w:r>
              <w:t>万华化学</w:t>
            </w:r>
          </w:p>
        </w:tc>
        <w:tc>
          <w:tcPr>
            <w:tcW w:w="2879" w:type="dxa"/>
            <w:vAlign w:val="center"/>
          </w:tcPr>
          <w:p w:rsidR="008E2F76" w:rsidRDefault="00946101">
            <w:pPr>
              <w:jc w:val="right"/>
            </w:pPr>
            <w:r>
              <w:t>362,330.00</w:t>
            </w:r>
          </w:p>
        </w:tc>
        <w:tc>
          <w:tcPr>
            <w:tcW w:w="1620" w:type="dxa"/>
            <w:vAlign w:val="center"/>
          </w:tcPr>
          <w:p w:rsidR="008E2F76" w:rsidRDefault="00946101">
            <w:pPr>
              <w:jc w:val="right"/>
            </w:pPr>
            <w:r>
              <w:t>0.10</w:t>
            </w:r>
          </w:p>
        </w:tc>
      </w:tr>
      <w:tr w:rsidR="008E2F76">
        <w:tc>
          <w:tcPr>
            <w:tcW w:w="869" w:type="dxa"/>
            <w:vAlign w:val="center"/>
          </w:tcPr>
          <w:p w:rsidR="008E2F76" w:rsidRDefault="00946101">
            <w:pPr>
              <w:jc w:val="center"/>
            </w:pPr>
            <w:r>
              <w:t>17</w:t>
            </w:r>
          </w:p>
        </w:tc>
        <w:tc>
          <w:tcPr>
            <w:tcW w:w="1650" w:type="dxa"/>
            <w:vAlign w:val="center"/>
          </w:tcPr>
          <w:p w:rsidR="008E2F76" w:rsidRDefault="00946101">
            <w:pPr>
              <w:jc w:val="center"/>
            </w:pPr>
            <w:r>
              <w:t>601668</w:t>
            </w:r>
          </w:p>
        </w:tc>
        <w:tc>
          <w:tcPr>
            <w:tcW w:w="1980" w:type="dxa"/>
            <w:vAlign w:val="center"/>
          </w:tcPr>
          <w:p w:rsidR="008E2F76" w:rsidRDefault="00946101">
            <w:pPr>
              <w:jc w:val="center"/>
            </w:pPr>
            <w:r>
              <w:t>中国建筑</w:t>
            </w:r>
          </w:p>
        </w:tc>
        <w:tc>
          <w:tcPr>
            <w:tcW w:w="2879" w:type="dxa"/>
            <w:vAlign w:val="center"/>
          </w:tcPr>
          <w:p w:rsidR="008E2F76" w:rsidRDefault="00946101">
            <w:pPr>
              <w:jc w:val="right"/>
            </w:pPr>
            <w:r>
              <w:t>347,270.00</w:t>
            </w:r>
          </w:p>
        </w:tc>
        <w:tc>
          <w:tcPr>
            <w:tcW w:w="1620" w:type="dxa"/>
            <w:vAlign w:val="center"/>
          </w:tcPr>
          <w:p w:rsidR="008E2F76" w:rsidRDefault="00946101">
            <w:pPr>
              <w:jc w:val="right"/>
            </w:pPr>
            <w:r>
              <w:t>0.10</w:t>
            </w:r>
          </w:p>
        </w:tc>
      </w:tr>
      <w:tr w:rsidR="008E2F76">
        <w:tc>
          <w:tcPr>
            <w:tcW w:w="869" w:type="dxa"/>
            <w:vAlign w:val="center"/>
          </w:tcPr>
          <w:p w:rsidR="008E2F76" w:rsidRDefault="00946101">
            <w:pPr>
              <w:jc w:val="center"/>
            </w:pPr>
            <w:r>
              <w:t>18</w:t>
            </w:r>
          </w:p>
        </w:tc>
        <w:tc>
          <w:tcPr>
            <w:tcW w:w="1650" w:type="dxa"/>
            <w:vAlign w:val="center"/>
          </w:tcPr>
          <w:p w:rsidR="008E2F76" w:rsidRDefault="00946101">
            <w:pPr>
              <w:jc w:val="center"/>
            </w:pPr>
            <w:r>
              <w:t>600900</w:t>
            </w:r>
          </w:p>
        </w:tc>
        <w:tc>
          <w:tcPr>
            <w:tcW w:w="1980" w:type="dxa"/>
            <w:vAlign w:val="center"/>
          </w:tcPr>
          <w:p w:rsidR="008E2F76" w:rsidRDefault="00946101">
            <w:pPr>
              <w:jc w:val="center"/>
            </w:pPr>
            <w:r>
              <w:t>长江电力</w:t>
            </w:r>
          </w:p>
        </w:tc>
        <w:tc>
          <w:tcPr>
            <w:tcW w:w="2879" w:type="dxa"/>
            <w:vAlign w:val="center"/>
          </w:tcPr>
          <w:p w:rsidR="008E2F76" w:rsidRDefault="00946101">
            <w:pPr>
              <w:jc w:val="right"/>
            </w:pPr>
            <w:r>
              <w:t>335,808.00</w:t>
            </w:r>
          </w:p>
        </w:tc>
        <w:tc>
          <w:tcPr>
            <w:tcW w:w="1620" w:type="dxa"/>
            <w:vAlign w:val="center"/>
          </w:tcPr>
          <w:p w:rsidR="008E2F76" w:rsidRDefault="00946101">
            <w:pPr>
              <w:jc w:val="right"/>
            </w:pPr>
            <w:r>
              <w:t>0.10</w:t>
            </w:r>
          </w:p>
        </w:tc>
      </w:tr>
      <w:tr w:rsidR="008E2F76">
        <w:tc>
          <w:tcPr>
            <w:tcW w:w="869" w:type="dxa"/>
            <w:vAlign w:val="center"/>
          </w:tcPr>
          <w:p w:rsidR="008E2F76" w:rsidRDefault="00946101">
            <w:pPr>
              <w:jc w:val="center"/>
            </w:pPr>
            <w:r>
              <w:t>19</w:t>
            </w:r>
          </w:p>
        </w:tc>
        <w:tc>
          <w:tcPr>
            <w:tcW w:w="1650" w:type="dxa"/>
            <w:vAlign w:val="center"/>
          </w:tcPr>
          <w:p w:rsidR="008E2F76" w:rsidRDefault="00946101">
            <w:pPr>
              <w:jc w:val="center"/>
            </w:pPr>
            <w:r>
              <w:t>601601</w:t>
            </w:r>
          </w:p>
        </w:tc>
        <w:tc>
          <w:tcPr>
            <w:tcW w:w="1980" w:type="dxa"/>
            <w:vAlign w:val="center"/>
          </w:tcPr>
          <w:p w:rsidR="008E2F76" w:rsidRDefault="00946101">
            <w:pPr>
              <w:jc w:val="center"/>
            </w:pPr>
            <w:r>
              <w:t>中国太保</w:t>
            </w:r>
          </w:p>
        </w:tc>
        <w:tc>
          <w:tcPr>
            <w:tcW w:w="2879" w:type="dxa"/>
            <w:vAlign w:val="center"/>
          </w:tcPr>
          <w:p w:rsidR="008E2F76" w:rsidRDefault="00946101">
            <w:pPr>
              <w:jc w:val="right"/>
            </w:pPr>
            <w:r>
              <w:t>331,550.00</w:t>
            </w:r>
          </w:p>
        </w:tc>
        <w:tc>
          <w:tcPr>
            <w:tcW w:w="1620" w:type="dxa"/>
            <w:vAlign w:val="center"/>
          </w:tcPr>
          <w:p w:rsidR="008E2F76" w:rsidRDefault="00946101">
            <w:pPr>
              <w:jc w:val="right"/>
            </w:pPr>
            <w:r>
              <w:t>0.09</w:t>
            </w:r>
          </w:p>
        </w:tc>
      </w:tr>
      <w:tr w:rsidR="008E2F76">
        <w:tc>
          <w:tcPr>
            <w:tcW w:w="869" w:type="dxa"/>
            <w:vAlign w:val="center"/>
          </w:tcPr>
          <w:p w:rsidR="008E2F76" w:rsidRDefault="00946101">
            <w:pPr>
              <w:jc w:val="center"/>
            </w:pPr>
            <w:r>
              <w:t>20</w:t>
            </w:r>
          </w:p>
        </w:tc>
        <w:tc>
          <w:tcPr>
            <w:tcW w:w="1650" w:type="dxa"/>
            <w:vAlign w:val="center"/>
          </w:tcPr>
          <w:p w:rsidR="008E2F76" w:rsidRDefault="00946101">
            <w:pPr>
              <w:jc w:val="center"/>
            </w:pPr>
            <w:r>
              <w:t>600048</w:t>
            </w:r>
          </w:p>
        </w:tc>
        <w:tc>
          <w:tcPr>
            <w:tcW w:w="1980" w:type="dxa"/>
            <w:vAlign w:val="center"/>
          </w:tcPr>
          <w:p w:rsidR="008E2F76" w:rsidRDefault="00946101">
            <w:pPr>
              <w:jc w:val="center"/>
            </w:pPr>
            <w:r>
              <w:t>保利地产</w:t>
            </w:r>
          </w:p>
        </w:tc>
        <w:tc>
          <w:tcPr>
            <w:tcW w:w="2879" w:type="dxa"/>
            <w:vAlign w:val="center"/>
          </w:tcPr>
          <w:p w:rsidR="008E2F76" w:rsidRDefault="00946101">
            <w:pPr>
              <w:jc w:val="right"/>
            </w:pPr>
            <w:r>
              <w:t>274,131.00</w:t>
            </w:r>
          </w:p>
        </w:tc>
        <w:tc>
          <w:tcPr>
            <w:tcW w:w="1620" w:type="dxa"/>
            <w:vAlign w:val="center"/>
          </w:tcPr>
          <w:p w:rsidR="008E2F76" w:rsidRDefault="00946101">
            <w:pPr>
              <w:jc w:val="right"/>
            </w:pPr>
            <w:r>
              <w:t>0.08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28,516,010.40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24,965,047.74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6"/>
      <w:bookmarkStart w:id="67"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7"/>
      <w:r w:rsidRPr="005C672D">
        <w:rPr>
          <w:rFonts w:ascii="Times New Roman" w:hAnsi="Times New Roman"/>
          <w:kern w:val="0"/>
          <w:szCs w:val="24"/>
        </w:rPr>
        <w:t>7.6</w:t>
      </w:r>
      <w:bookmarkStart w:id="69"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8"/>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1"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1"/>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3"/>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1,197.56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363.68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1,561.24</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本基金本报告期末指数投资前十名股票中不存在流通受限的情况。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4" w:name="_Toc331410111"/>
      <w:bookmarkStart w:id="75" w:name="_Toc225500050"/>
      <w:r w:rsidRPr="005C672D">
        <w:rPr>
          <w:b/>
          <w:bCs/>
          <w:szCs w:val="24"/>
          <w:lang w:val="en-US"/>
        </w:rPr>
        <w:t xml:space="preserve">8  </w:t>
      </w:r>
      <w:r w:rsidR="001548F9" w:rsidRPr="005C672D">
        <w:rPr>
          <w:b/>
          <w:bCs/>
          <w:szCs w:val="24"/>
          <w:lang w:val="en-US"/>
        </w:rPr>
        <w:t>基金份额持有人信息</w:t>
      </w:r>
      <w:bookmarkEnd w:id="74"/>
      <w:bookmarkEnd w:id="75"/>
    </w:p>
    <w:p w:rsidR="001548F9" w:rsidRPr="005C672D" w:rsidRDefault="001548F9" w:rsidP="00AC6DDA">
      <w:pPr>
        <w:pStyle w:val="20"/>
        <w:spacing w:before="29" w:after="0" w:line="288" w:lineRule="auto"/>
        <w:rPr>
          <w:rFonts w:ascii="Times New Roman" w:hAnsi="Times New Roman"/>
          <w:kern w:val="0"/>
          <w:szCs w:val="24"/>
        </w:rPr>
      </w:pPr>
      <w:bookmarkStart w:id="76" w:name="_Toc331410112"/>
      <w:bookmarkStart w:id="77"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6"/>
      <w:bookmarkEnd w:id="77"/>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5000" w:type="pct"/>
        <w:jc w:val="center"/>
        <w:tblLook w:val="00A0" w:firstRow="1" w:lastRow="0" w:firstColumn="1" w:lastColumn="0" w:noHBand="0" w:noVBand="0"/>
      </w:tblPr>
      <w:tblGrid>
        <w:gridCol w:w="719"/>
        <w:gridCol w:w="1224"/>
        <w:gridCol w:w="1616"/>
        <w:gridCol w:w="906"/>
        <w:gridCol w:w="1504"/>
        <w:gridCol w:w="795"/>
        <w:gridCol w:w="1616"/>
        <w:gridCol w:w="906"/>
      </w:tblGrid>
      <w:tr w:rsidR="00946101" w:rsidRPr="005C672D" w:rsidTr="00946101">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8E2F76" w:rsidRDefault="00946101">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946101" w:rsidRPr="005C672D" w:rsidTr="0094610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E2F76" w:rsidRDefault="008E2F7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852F8B" w:rsidRPr="005C672D" w:rsidRDefault="00852F8B" w:rsidP="0033423B">
            <w:pPr>
              <w:spacing w:before="29" w:line="288" w:lineRule="auto"/>
              <w:jc w:val="center"/>
              <w:rPr>
                <w:sz w:val="24"/>
              </w:rPr>
            </w:pPr>
            <w:r w:rsidRPr="005C672D">
              <w:rPr>
                <w:sz w:val="24"/>
              </w:rPr>
              <w:t>交银施罗德上证</w:t>
            </w:r>
            <w:r w:rsidRPr="005C672D">
              <w:rPr>
                <w:sz w:val="24"/>
              </w:rPr>
              <w:t>180</w:t>
            </w:r>
            <w:r w:rsidRPr="005C672D">
              <w:rPr>
                <w:sz w:val="24"/>
              </w:rPr>
              <w:t>公司治理交易型开放式指数证券投资基金联接基金</w:t>
            </w:r>
          </w:p>
        </w:tc>
      </w:tr>
      <w:tr w:rsidR="00946101" w:rsidRPr="005C672D" w:rsidTr="0094610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E2F76" w:rsidRDefault="008E2F7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946101" w:rsidRPr="005C672D" w:rsidTr="00946101">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8E2F76" w:rsidRDefault="00946101">
            <w:pPr>
              <w:jc w:val="center"/>
            </w:pPr>
            <w:r>
              <w:rPr>
                <w:bCs/>
                <w:color w:val="000000"/>
                <w:sz w:val="24"/>
              </w:rPr>
              <w:t>2,066</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164,338.99</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321,280,499.00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94.63%</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18,243,863.00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5.37%</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320,424,699.00</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94.37%</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923BAA">
        <w:tc>
          <w:tcPr>
            <w:tcW w:w="1002" w:type="dxa"/>
            <w:vAlign w:val="center"/>
          </w:tcPr>
          <w:p w:rsidR="006942C3" w:rsidRPr="005C672D" w:rsidRDefault="006942C3" w:rsidP="00AC6DDA">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jc w:val="center"/>
              <w:rPr>
                <w:sz w:val="24"/>
              </w:rPr>
            </w:pPr>
            <w:r w:rsidRPr="005C672D">
              <w:rPr>
                <w:sz w:val="24"/>
              </w:rPr>
              <w:t>占上市总份额比例</w:t>
            </w:r>
            <w:r w:rsidR="00050B2B" w:rsidRPr="005C672D">
              <w:rPr>
                <w:color w:val="000000"/>
                <w:sz w:val="24"/>
              </w:rPr>
              <w:t>（</w:t>
            </w:r>
            <w:r w:rsidR="00050B2B" w:rsidRPr="005C672D">
              <w:rPr>
                <w:color w:val="000000"/>
                <w:sz w:val="24"/>
              </w:rPr>
              <w:t>%</w:t>
            </w:r>
            <w:r w:rsidR="00050B2B" w:rsidRPr="005C672D">
              <w:rPr>
                <w:color w:val="000000"/>
                <w:sz w:val="24"/>
              </w:rPr>
              <w:t>）</w:t>
            </w:r>
          </w:p>
        </w:tc>
      </w:tr>
      <w:tr w:rsidR="008E2F76">
        <w:tc>
          <w:tcPr>
            <w:tcW w:w="1107" w:type="dxa"/>
            <w:vAlign w:val="center"/>
          </w:tcPr>
          <w:p w:rsidR="008E2F76" w:rsidRDefault="00946101">
            <w:pPr>
              <w:jc w:val="center"/>
            </w:pPr>
            <w:r>
              <w:rPr>
                <w:color w:val="000000"/>
                <w:sz w:val="24"/>
              </w:rPr>
              <w:t>1</w:t>
            </w:r>
          </w:p>
        </w:tc>
        <w:tc>
          <w:tcPr>
            <w:tcW w:w="2583" w:type="dxa"/>
            <w:vAlign w:val="center"/>
          </w:tcPr>
          <w:p w:rsidR="008E2F76" w:rsidRDefault="00946101">
            <w:pPr>
              <w:jc w:val="left"/>
            </w:pPr>
            <w:r>
              <w:rPr>
                <w:color w:val="000000"/>
                <w:sz w:val="24"/>
              </w:rPr>
              <w:t>中国农业银行－交银施罗德上证</w:t>
            </w:r>
            <w:r>
              <w:rPr>
                <w:color w:val="000000"/>
                <w:sz w:val="24"/>
              </w:rPr>
              <w:t>180</w:t>
            </w:r>
            <w:r>
              <w:rPr>
                <w:color w:val="000000"/>
                <w:sz w:val="24"/>
              </w:rPr>
              <w:t>公司治理交易型开放式指数证券投资基金联接基金</w:t>
            </w:r>
          </w:p>
        </w:tc>
        <w:tc>
          <w:tcPr>
            <w:tcW w:w="2286" w:type="dxa"/>
            <w:vAlign w:val="center"/>
          </w:tcPr>
          <w:p w:rsidR="008E2F76" w:rsidRDefault="00946101">
            <w:pPr>
              <w:jc w:val="right"/>
            </w:pPr>
            <w:r>
              <w:rPr>
                <w:color w:val="000000"/>
                <w:sz w:val="24"/>
              </w:rPr>
              <w:t>320,424,699.00</w:t>
            </w:r>
          </w:p>
        </w:tc>
        <w:tc>
          <w:tcPr>
            <w:tcW w:w="3022" w:type="dxa"/>
            <w:vAlign w:val="center"/>
          </w:tcPr>
          <w:p w:rsidR="008E2F76" w:rsidRDefault="00946101">
            <w:pPr>
              <w:jc w:val="right"/>
            </w:pPr>
            <w:r>
              <w:rPr>
                <w:color w:val="000000"/>
                <w:sz w:val="24"/>
              </w:rPr>
              <w:t>94.37%</w:t>
            </w:r>
          </w:p>
        </w:tc>
      </w:tr>
      <w:tr w:rsidR="008E2F76">
        <w:tc>
          <w:tcPr>
            <w:tcW w:w="1107" w:type="dxa"/>
            <w:vAlign w:val="center"/>
          </w:tcPr>
          <w:p w:rsidR="008E2F76" w:rsidRDefault="00946101">
            <w:pPr>
              <w:jc w:val="center"/>
            </w:pPr>
            <w:r>
              <w:rPr>
                <w:color w:val="000000"/>
                <w:sz w:val="24"/>
              </w:rPr>
              <w:t>2</w:t>
            </w:r>
          </w:p>
        </w:tc>
        <w:tc>
          <w:tcPr>
            <w:tcW w:w="2583" w:type="dxa"/>
            <w:vAlign w:val="center"/>
          </w:tcPr>
          <w:p w:rsidR="008E2F76" w:rsidRDefault="00946101">
            <w:pPr>
              <w:jc w:val="left"/>
            </w:pPr>
            <w:r>
              <w:rPr>
                <w:color w:val="000000"/>
                <w:sz w:val="24"/>
              </w:rPr>
              <w:t>杜强</w:t>
            </w:r>
          </w:p>
        </w:tc>
        <w:tc>
          <w:tcPr>
            <w:tcW w:w="2286" w:type="dxa"/>
            <w:vAlign w:val="center"/>
          </w:tcPr>
          <w:p w:rsidR="008E2F76" w:rsidRDefault="00946101">
            <w:pPr>
              <w:jc w:val="right"/>
            </w:pPr>
            <w:r>
              <w:rPr>
                <w:color w:val="000000"/>
                <w:sz w:val="24"/>
              </w:rPr>
              <w:t>1,675,100.00</w:t>
            </w:r>
          </w:p>
        </w:tc>
        <w:tc>
          <w:tcPr>
            <w:tcW w:w="3022" w:type="dxa"/>
            <w:vAlign w:val="center"/>
          </w:tcPr>
          <w:p w:rsidR="008E2F76" w:rsidRDefault="00946101">
            <w:pPr>
              <w:jc w:val="right"/>
            </w:pPr>
            <w:r>
              <w:rPr>
                <w:color w:val="000000"/>
                <w:sz w:val="24"/>
              </w:rPr>
              <w:t>0.49%</w:t>
            </w:r>
          </w:p>
        </w:tc>
      </w:tr>
      <w:tr w:rsidR="008E2F76">
        <w:tc>
          <w:tcPr>
            <w:tcW w:w="1107" w:type="dxa"/>
            <w:vAlign w:val="center"/>
          </w:tcPr>
          <w:p w:rsidR="008E2F76" w:rsidRDefault="00946101">
            <w:pPr>
              <w:jc w:val="center"/>
            </w:pPr>
            <w:r>
              <w:rPr>
                <w:color w:val="000000"/>
                <w:sz w:val="24"/>
              </w:rPr>
              <w:t>3</w:t>
            </w:r>
          </w:p>
        </w:tc>
        <w:tc>
          <w:tcPr>
            <w:tcW w:w="2583" w:type="dxa"/>
            <w:vAlign w:val="center"/>
          </w:tcPr>
          <w:p w:rsidR="008E2F76" w:rsidRDefault="00946101">
            <w:pPr>
              <w:jc w:val="left"/>
            </w:pPr>
            <w:r>
              <w:rPr>
                <w:color w:val="000000"/>
                <w:sz w:val="24"/>
              </w:rPr>
              <w:t>李玉英</w:t>
            </w:r>
          </w:p>
        </w:tc>
        <w:tc>
          <w:tcPr>
            <w:tcW w:w="2286" w:type="dxa"/>
            <w:vAlign w:val="center"/>
          </w:tcPr>
          <w:p w:rsidR="008E2F76" w:rsidRDefault="00946101">
            <w:pPr>
              <w:jc w:val="right"/>
            </w:pPr>
            <w:r>
              <w:rPr>
                <w:color w:val="000000"/>
                <w:sz w:val="24"/>
              </w:rPr>
              <w:t>876,500.00</w:t>
            </w:r>
          </w:p>
        </w:tc>
        <w:tc>
          <w:tcPr>
            <w:tcW w:w="3022" w:type="dxa"/>
            <w:vAlign w:val="center"/>
          </w:tcPr>
          <w:p w:rsidR="008E2F76" w:rsidRDefault="00946101">
            <w:pPr>
              <w:jc w:val="right"/>
            </w:pPr>
            <w:r>
              <w:rPr>
                <w:color w:val="000000"/>
                <w:sz w:val="24"/>
              </w:rPr>
              <w:t>0.26%</w:t>
            </w:r>
          </w:p>
        </w:tc>
      </w:tr>
      <w:tr w:rsidR="008E2F76">
        <w:tc>
          <w:tcPr>
            <w:tcW w:w="1107" w:type="dxa"/>
            <w:vAlign w:val="center"/>
          </w:tcPr>
          <w:p w:rsidR="008E2F76" w:rsidRDefault="00946101">
            <w:pPr>
              <w:jc w:val="center"/>
            </w:pPr>
            <w:r>
              <w:rPr>
                <w:color w:val="000000"/>
                <w:sz w:val="24"/>
              </w:rPr>
              <w:t>4</w:t>
            </w:r>
          </w:p>
        </w:tc>
        <w:tc>
          <w:tcPr>
            <w:tcW w:w="2583" w:type="dxa"/>
            <w:vAlign w:val="center"/>
          </w:tcPr>
          <w:p w:rsidR="008E2F76" w:rsidRDefault="00946101">
            <w:pPr>
              <w:jc w:val="left"/>
            </w:pPr>
            <w:r>
              <w:rPr>
                <w:color w:val="000000"/>
                <w:sz w:val="24"/>
              </w:rPr>
              <w:t>国信证券股份有限公司</w:t>
            </w:r>
          </w:p>
        </w:tc>
        <w:tc>
          <w:tcPr>
            <w:tcW w:w="2286" w:type="dxa"/>
            <w:vAlign w:val="center"/>
          </w:tcPr>
          <w:p w:rsidR="008E2F76" w:rsidRDefault="00946101">
            <w:pPr>
              <w:jc w:val="right"/>
            </w:pPr>
            <w:r>
              <w:rPr>
                <w:color w:val="000000"/>
                <w:sz w:val="24"/>
              </w:rPr>
              <w:t>854,800.00</w:t>
            </w:r>
          </w:p>
        </w:tc>
        <w:tc>
          <w:tcPr>
            <w:tcW w:w="3022" w:type="dxa"/>
            <w:vAlign w:val="center"/>
          </w:tcPr>
          <w:p w:rsidR="008E2F76" w:rsidRDefault="00946101">
            <w:pPr>
              <w:jc w:val="right"/>
            </w:pPr>
            <w:r>
              <w:rPr>
                <w:color w:val="000000"/>
                <w:sz w:val="24"/>
              </w:rPr>
              <w:t>0.25%</w:t>
            </w:r>
          </w:p>
        </w:tc>
      </w:tr>
      <w:tr w:rsidR="008E2F76">
        <w:tc>
          <w:tcPr>
            <w:tcW w:w="1107" w:type="dxa"/>
            <w:vAlign w:val="center"/>
          </w:tcPr>
          <w:p w:rsidR="008E2F76" w:rsidRDefault="00946101">
            <w:pPr>
              <w:jc w:val="center"/>
            </w:pPr>
            <w:r>
              <w:rPr>
                <w:color w:val="000000"/>
                <w:sz w:val="24"/>
              </w:rPr>
              <w:t>5</w:t>
            </w:r>
          </w:p>
        </w:tc>
        <w:tc>
          <w:tcPr>
            <w:tcW w:w="2583" w:type="dxa"/>
            <w:vAlign w:val="center"/>
          </w:tcPr>
          <w:p w:rsidR="008E2F76" w:rsidRDefault="00946101">
            <w:pPr>
              <w:jc w:val="left"/>
            </w:pPr>
            <w:r>
              <w:rPr>
                <w:color w:val="000000"/>
                <w:sz w:val="24"/>
              </w:rPr>
              <w:t>钱中明</w:t>
            </w:r>
          </w:p>
        </w:tc>
        <w:tc>
          <w:tcPr>
            <w:tcW w:w="2286" w:type="dxa"/>
            <w:vAlign w:val="center"/>
          </w:tcPr>
          <w:p w:rsidR="008E2F76" w:rsidRDefault="00946101">
            <w:pPr>
              <w:jc w:val="right"/>
            </w:pPr>
            <w:r>
              <w:rPr>
                <w:color w:val="000000"/>
                <w:sz w:val="24"/>
              </w:rPr>
              <w:t>665,871.00</w:t>
            </w:r>
          </w:p>
        </w:tc>
        <w:tc>
          <w:tcPr>
            <w:tcW w:w="3022" w:type="dxa"/>
            <w:vAlign w:val="center"/>
          </w:tcPr>
          <w:p w:rsidR="008E2F76" w:rsidRDefault="00946101">
            <w:pPr>
              <w:jc w:val="right"/>
            </w:pPr>
            <w:r>
              <w:rPr>
                <w:color w:val="000000"/>
                <w:sz w:val="24"/>
              </w:rPr>
              <w:t>0.20%</w:t>
            </w:r>
          </w:p>
        </w:tc>
      </w:tr>
      <w:tr w:rsidR="008E2F76">
        <w:tc>
          <w:tcPr>
            <w:tcW w:w="1107" w:type="dxa"/>
            <w:vAlign w:val="center"/>
          </w:tcPr>
          <w:p w:rsidR="008E2F76" w:rsidRDefault="00946101">
            <w:pPr>
              <w:jc w:val="center"/>
            </w:pPr>
            <w:r>
              <w:rPr>
                <w:color w:val="000000"/>
                <w:sz w:val="24"/>
              </w:rPr>
              <w:t>6</w:t>
            </w:r>
          </w:p>
        </w:tc>
        <w:tc>
          <w:tcPr>
            <w:tcW w:w="2583" w:type="dxa"/>
            <w:vAlign w:val="center"/>
          </w:tcPr>
          <w:p w:rsidR="008E2F76" w:rsidRDefault="00946101">
            <w:pPr>
              <w:jc w:val="left"/>
            </w:pPr>
            <w:r>
              <w:rPr>
                <w:color w:val="000000"/>
                <w:sz w:val="24"/>
              </w:rPr>
              <w:t>张苏娇</w:t>
            </w:r>
          </w:p>
        </w:tc>
        <w:tc>
          <w:tcPr>
            <w:tcW w:w="2286" w:type="dxa"/>
            <w:vAlign w:val="center"/>
          </w:tcPr>
          <w:p w:rsidR="008E2F76" w:rsidRDefault="00946101">
            <w:pPr>
              <w:jc w:val="right"/>
            </w:pPr>
            <w:r>
              <w:rPr>
                <w:color w:val="000000"/>
                <w:sz w:val="24"/>
              </w:rPr>
              <w:t>661,049.00</w:t>
            </w:r>
          </w:p>
        </w:tc>
        <w:tc>
          <w:tcPr>
            <w:tcW w:w="3022" w:type="dxa"/>
            <w:vAlign w:val="center"/>
          </w:tcPr>
          <w:p w:rsidR="008E2F76" w:rsidRDefault="00946101">
            <w:pPr>
              <w:jc w:val="right"/>
            </w:pPr>
            <w:r>
              <w:rPr>
                <w:color w:val="000000"/>
                <w:sz w:val="24"/>
              </w:rPr>
              <w:t>0.19%</w:t>
            </w:r>
          </w:p>
        </w:tc>
      </w:tr>
      <w:tr w:rsidR="008E2F76">
        <w:tc>
          <w:tcPr>
            <w:tcW w:w="1107" w:type="dxa"/>
            <w:vAlign w:val="center"/>
          </w:tcPr>
          <w:p w:rsidR="008E2F76" w:rsidRDefault="00946101">
            <w:pPr>
              <w:jc w:val="center"/>
            </w:pPr>
            <w:r>
              <w:rPr>
                <w:color w:val="000000"/>
                <w:sz w:val="24"/>
              </w:rPr>
              <w:t>7</w:t>
            </w:r>
          </w:p>
        </w:tc>
        <w:tc>
          <w:tcPr>
            <w:tcW w:w="2583" w:type="dxa"/>
            <w:vAlign w:val="center"/>
          </w:tcPr>
          <w:p w:rsidR="008E2F76" w:rsidRDefault="00946101">
            <w:pPr>
              <w:jc w:val="left"/>
            </w:pPr>
            <w:r>
              <w:rPr>
                <w:color w:val="000000"/>
                <w:sz w:val="24"/>
              </w:rPr>
              <w:t>袁旦</w:t>
            </w:r>
          </w:p>
        </w:tc>
        <w:tc>
          <w:tcPr>
            <w:tcW w:w="2286" w:type="dxa"/>
            <w:vAlign w:val="center"/>
          </w:tcPr>
          <w:p w:rsidR="008E2F76" w:rsidRDefault="00946101">
            <w:pPr>
              <w:jc w:val="right"/>
            </w:pPr>
            <w:r>
              <w:rPr>
                <w:color w:val="000000"/>
                <w:sz w:val="24"/>
              </w:rPr>
              <w:t>598,837.00</w:t>
            </w:r>
          </w:p>
        </w:tc>
        <w:tc>
          <w:tcPr>
            <w:tcW w:w="3022" w:type="dxa"/>
            <w:vAlign w:val="center"/>
          </w:tcPr>
          <w:p w:rsidR="008E2F76" w:rsidRDefault="00946101">
            <w:pPr>
              <w:jc w:val="right"/>
            </w:pPr>
            <w:r>
              <w:rPr>
                <w:color w:val="000000"/>
                <w:sz w:val="24"/>
              </w:rPr>
              <w:t>0.18%</w:t>
            </w:r>
          </w:p>
        </w:tc>
      </w:tr>
      <w:tr w:rsidR="008E2F76">
        <w:tc>
          <w:tcPr>
            <w:tcW w:w="1107" w:type="dxa"/>
            <w:vAlign w:val="center"/>
          </w:tcPr>
          <w:p w:rsidR="008E2F76" w:rsidRDefault="00946101">
            <w:pPr>
              <w:jc w:val="center"/>
            </w:pPr>
            <w:r>
              <w:rPr>
                <w:color w:val="000000"/>
                <w:sz w:val="24"/>
              </w:rPr>
              <w:t>8</w:t>
            </w:r>
          </w:p>
        </w:tc>
        <w:tc>
          <w:tcPr>
            <w:tcW w:w="2583" w:type="dxa"/>
            <w:vAlign w:val="center"/>
          </w:tcPr>
          <w:p w:rsidR="008E2F76" w:rsidRDefault="00946101">
            <w:pPr>
              <w:jc w:val="left"/>
            </w:pPr>
            <w:r>
              <w:rPr>
                <w:color w:val="000000"/>
                <w:sz w:val="24"/>
              </w:rPr>
              <w:t>王佳音</w:t>
            </w:r>
          </w:p>
        </w:tc>
        <w:tc>
          <w:tcPr>
            <w:tcW w:w="2286" w:type="dxa"/>
            <w:vAlign w:val="center"/>
          </w:tcPr>
          <w:p w:rsidR="008E2F76" w:rsidRDefault="00946101">
            <w:pPr>
              <w:jc w:val="right"/>
            </w:pPr>
            <w:r>
              <w:rPr>
                <w:color w:val="000000"/>
                <w:sz w:val="24"/>
              </w:rPr>
              <w:t>575,118.00</w:t>
            </w:r>
          </w:p>
        </w:tc>
        <w:tc>
          <w:tcPr>
            <w:tcW w:w="3022" w:type="dxa"/>
            <w:vAlign w:val="center"/>
          </w:tcPr>
          <w:p w:rsidR="008E2F76" w:rsidRDefault="00946101">
            <w:pPr>
              <w:jc w:val="right"/>
            </w:pPr>
            <w:r>
              <w:rPr>
                <w:color w:val="000000"/>
                <w:sz w:val="24"/>
              </w:rPr>
              <w:t>0.17%</w:t>
            </w:r>
          </w:p>
        </w:tc>
      </w:tr>
      <w:tr w:rsidR="008E2F76">
        <w:tc>
          <w:tcPr>
            <w:tcW w:w="1107" w:type="dxa"/>
            <w:vAlign w:val="center"/>
          </w:tcPr>
          <w:p w:rsidR="008E2F76" w:rsidRDefault="00946101">
            <w:pPr>
              <w:jc w:val="center"/>
            </w:pPr>
            <w:r>
              <w:rPr>
                <w:color w:val="000000"/>
                <w:sz w:val="24"/>
              </w:rPr>
              <w:t>9</w:t>
            </w:r>
          </w:p>
        </w:tc>
        <w:tc>
          <w:tcPr>
            <w:tcW w:w="2583" w:type="dxa"/>
            <w:vAlign w:val="center"/>
          </w:tcPr>
          <w:p w:rsidR="008E2F76" w:rsidRDefault="00946101">
            <w:pPr>
              <w:jc w:val="left"/>
            </w:pPr>
            <w:r>
              <w:rPr>
                <w:color w:val="000000"/>
                <w:sz w:val="24"/>
              </w:rPr>
              <w:t>马国群</w:t>
            </w:r>
          </w:p>
        </w:tc>
        <w:tc>
          <w:tcPr>
            <w:tcW w:w="2286" w:type="dxa"/>
            <w:vAlign w:val="center"/>
          </w:tcPr>
          <w:p w:rsidR="008E2F76" w:rsidRDefault="00946101">
            <w:pPr>
              <w:jc w:val="right"/>
            </w:pPr>
            <w:r>
              <w:rPr>
                <w:color w:val="000000"/>
                <w:sz w:val="24"/>
              </w:rPr>
              <w:t>556,596.00</w:t>
            </w:r>
          </w:p>
        </w:tc>
        <w:tc>
          <w:tcPr>
            <w:tcW w:w="3022" w:type="dxa"/>
            <w:vAlign w:val="center"/>
          </w:tcPr>
          <w:p w:rsidR="008E2F76" w:rsidRDefault="00946101">
            <w:pPr>
              <w:jc w:val="right"/>
            </w:pPr>
            <w:r>
              <w:rPr>
                <w:color w:val="000000"/>
                <w:sz w:val="24"/>
              </w:rPr>
              <w:t>0.16%</w:t>
            </w:r>
          </w:p>
        </w:tc>
      </w:tr>
      <w:tr w:rsidR="008E2F76">
        <w:tc>
          <w:tcPr>
            <w:tcW w:w="1107" w:type="dxa"/>
            <w:vAlign w:val="center"/>
          </w:tcPr>
          <w:p w:rsidR="008E2F76" w:rsidRDefault="00946101">
            <w:pPr>
              <w:jc w:val="center"/>
            </w:pPr>
            <w:r>
              <w:rPr>
                <w:color w:val="000000"/>
                <w:sz w:val="24"/>
              </w:rPr>
              <w:t>10</w:t>
            </w:r>
          </w:p>
        </w:tc>
        <w:tc>
          <w:tcPr>
            <w:tcW w:w="2583" w:type="dxa"/>
            <w:vAlign w:val="center"/>
          </w:tcPr>
          <w:p w:rsidR="008E2F76" w:rsidRDefault="00946101">
            <w:pPr>
              <w:jc w:val="left"/>
            </w:pPr>
            <w:r>
              <w:rPr>
                <w:color w:val="000000"/>
                <w:sz w:val="24"/>
              </w:rPr>
              <w:t>吕延华</w:t>
            </w:r>
          </w:p>
        </w:tc>
        <w:tc>
          <w:tcPr>
            <w:tcW w:w="2286" w:type="dxa"/>
            <w:vAlign w:val="center"/>
          </w:tcPr>
          <w:p w:rsidR="008E2F76" w:rsidRDefault="00946101">
            <w:pPr>
              <w:jc w:val="right"/>
            </w:pPr>
            <w:r>
              <w:rPr>
                <w:color w:val="000000"/>
                <w:sz w:val="24"/>
              </w:rPr>
              <w:t>445,277.00</w:t>
            </w:r>
          </w:p>
        </w:tc>
        <w:tc>
          <w:tcPr>
            <w:tcW w:w="3022" w:type="dxa"/>
            <w:vAlign w:val="center"/>
          </w:tcPr>
          <w:p w:rsidR="008E2F76" w:rsidRDefault="00946101">
            <w:pPr>
              <w:jc w:val="right"/>
            </w:pPr>
            <w:r>
              <w:rPr>
                <w:color w:val="000000"/>
                <w:sz w:val="24"/>
              </w:rPr>
              <w:t>0.13%</w:t>
            </w:r>
          </w:p>
        </w:tc>
      </w:tr>
      <w:tr w:rsidR="008E2F76">
        <w:tc>
          <w:tcPr>
            <w:tcW w:w="1107" w:type="dxa"/>
            <w:vAlign w:val="center"/>
          </w:tcPr>
          <w:p w:rsidR="008E2F76" w:rsidRDefault="00946101">
            <w:pPr>
              <w:jc w:val="center"/>
            </w:pPr>
            <w:r>
              <w:rPr>
                <w:color w:val="000000"/>
                <w:sz w:val="24"/>
              </w:rPr>
              <w:t>11</w:t>
            </w:r>
          </w:p>
        </w:tc>
        <w:tc>
          <w:tcPr>
            <w:tcW w:w="2583" w:type="dxa"/>
            <w:vAlign w:val="center"/>
          </w:tcPr>
          <w:p w:rsidR="008E2F76" w:rsidRDefault="00946101">
            <w:pPr>
              <w:jc w:val="left"/>
            </w:pPr>
            <w:r>
              <w:rPr>
                <w:color w:val="000000"/>
                <w:sz w:val="24"/>
              </w:rPr>
              <w:t>吴炯</w:t>
            </w:r>
          </w:p>
        </w:tc>
        <w:tc>
          <w:tcPr>
            <w:tcW w:w="2286" w:type="dxa"/>
            <w:vAlign w:val="center"/>
          </w:tcPr>
          <w:p w:rsidR="008E2F76" w:rsidRDefault="00946101">
            <w:pPr>
              <w:jc w:val="right"/>
            </w:pPr>
            <w:r>
              <w:rPr>
                <w:color w:val="000000"/>
                <w:sz w:val="24"/>
              </w:rPr>
              <w:t>432,493.00</w:t>
            </w:r>
          </w:p>
        </w:tc>
        <w:tc>
          <w:tcPr>
            <w:tcW w:w="3022" w:type="dxa"/>
            <w:vAlign w:val="center"/>
          </w:tcPr>
          <w:p w:rsidR="008E2F76" w:rsidRDefault="00946101">
            <w:pPr>
              <w:jc w:val="right"/>
            </w:pPr>
            <w:r>
              <w:rPr>
                <w:color w:val="000000"/>
                <w:sz w:val="24"/>
              </w:rPr>
              <w:t>0.13%</w:t>
            </w:r>
          </w:p>
        </w:tc>
      </w:tr>
    </w:tbl>
    <w:p w:rsidR="006942C3" w:rsidRPr="005C672D" w:rsidRDefault="006942C3" w:rsidP="00AC6DDA">
      <w:pPr>
        <w:tabs>
          <w:tab w:val="left" w:pos="426"/>
        </w:tabs>
        <w:spacing w:before="29" w:line="288" w:lineRule="auto"/>
        <w:jc w:val="left"/>
        <w:rPr>
          <w:kern w:val="0"/>
          <w:sz w:val="24"/>
        </w:rPr>
      </w:pPr>
      <w:r w:rsidRPr="005C672D">
        <w:rPr>
          <w:kern w:val="0"/>
          <w:sz w:val="24"/>
        </w:rPr>
        <w:t>注：持有人为场内持有人。</w:t>
      </w:r>
    </w:p>
    <w:p w:rsidR="004D1BA8" w:rsidRDefault="004D1BA8" w:rsidP="00AC6DDA">
      <w:pPr>
        <w:tabs>
          <w:tab w:val="left" w:pos="426"/>
        </w:tabs>
        <w:spacing w:before="29" w:line="288" w:lineRule="auto"/>
        <w:jc w:val="left"/>
        <w:rPr>
          <w:kern w:val="0"/>
          <w:sz w:val="24"/>
        </w:rPr>
      </w:pPr>
    </w:p>
    <w:p w:rsidR="00946101" w:rsidRPr="005C672D" w:rsidRDefault="00946101" w:rsidP="00946101">
      <w:pPr>
        <w:pStyle w:val="20"/>
        <w:spacing w:before="29" w:after="0" w:line="288" w:lineRule="auto"/>
        <w:rPr>
          <w:ins w:id="78" w:author="汤程翔" w:date="2019-08-23T17:07:00Z"/>
          <w:rFonts w:ascii="Times New Roman" w:hAnsi="Times New Roman"/>
          <w:kern w:val="0"/>
          <w:szCs w:val="24"/>
        </w:rPr>
      </w:pPr>
      <w:bookmarkStart w:id="79" w:name="_Toc331410113"/>
      <w:ins w:id="80" w:author="汤程翔" w:date="2019-08-23T17:07:00Z">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9"/>
      </w:ins>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946101" w:rsidRPr="005C672D" w:rsidTr="003904A3">
        <w:trPr>
          <w:ins w:id="81" w:author="汤程翔" w:date="2019-08-23T17:07:00Z"/>
        </w:trPr>
        <w:tc>
          <w:tcPr>
            <w:tcW w:w="3827" w:type="dxa"/>
            <w:vAlign w:val="center"/>
          </w:tcPr>
          <w:p w:rsidR="00946101" w:rsidRPr="005C672D" w:rsidRDefault="00946101" w:rsidP="003904A3">
            <w:pPr>
              <w:widowControl/>
              <w:spacing w:before="29" w:line="288" w:lineRule="auto"/>
              <w:jc w:val="center"/>
              <w:rPr>
                <w:ins w:id="82" w:author="汤程翔" w:date="2019-08-23T17:07:00Z"/>
                <w:color w:val="000000"/>
                <w:kern w:val="0"/>
                <w:sz w:val="24"/>
              </w:rPr>
            </w:pPr>
            <w:ins w:id="83" w:author="汤程翔" w:date="2019-08-23T17:07:00Z">
              <w:r w:rsidRPr="005C672D">
                <w:rPr>
                  <w:color w:val="000000"/>
                  <w:kern w:val="0"/>
                  <w:sz w:val="24"/>
                </w:rPr>
                <w:t>项目</w:t>
              </w:r>
            </w:ins>
          </w:p>
        </w:tc>
        <w:tc>
          <w:tcPr>
            <w:tcW w:w="3011" w:type="dxa"/>
            <w:vAlign w:val="center"/>
          </w:tcPr>
          <w:p w:rsidR="00946101" w:rsidRPr="005C672D" w:rsidRDefault="00946101" w:rsidP="003904A3">
            <w:pPr>
              <w:widowControl/>
              <w:spacing w:before="29" w:line="288" w:lineRule="auto"/>
              <w:jc w:val="center"/>
              <w:rPr>
                <w:ins w:id="84" w:author="汤程翔" w:date="2019-08-23T17:07:00Z"/>
                <w:color w:val="000000"/>
                <w:kern w:val="0"/>
                <w:sz w:val="24"/>
              </w:rPr>
            </w:pPr>
            <w:ins w:id="85" w:author="汤程翔" w:date="2019-08-23T17:07:00Z">
              <w:r w:rsidRPr="005C672D">
                <w:rPr>
                  <w:color w:val="000000"/>
                  <w:kern w:val="0"/>
                  <w:sz w:val="24"/>
                </w:rPr>
                <w:t>持有份额总数（份）</w:t>
              </w:r>
            </w:ins>
          </w:p>
        </w:tc>
        <w:tc>
          <w:tcPr>
            <w:tcW w:w="2160" w:type="dxa"/>
            <w:vAlign w:val="center"/>
          </w:tcPr>
          <w:p w:rsidR="00946101" w:rsidRPr="005C672D" w:rsidRDefault="00946101" w:rsidP="003904A3">
            <w:pPr>
              <w:widowControl/>
              <w:spacing w:before="29" w:line="288" w:lineRule="auto"/>
              <w:jc w:val="center"/>
              <w:rPr>
                <w:ins w:id="86" w:author="汤程翔" w:date="2019-08-23T17:07:00Z"/>
                <w:color w:val="000000"/>
                <w:kern w:val="0"/>
                <w:sz w:val="24"/>
              </w:rPr>
            </w:pPr>
            <w:ins w:id="87" w:author="汤程翔" w:date="2019-08-23T17:07:00Z">
              <w:r w:rsidRPr="005C672D">
                <w:rPr>
                  <w:color w:val="000000"/>
                  <w:kern w:val="0"/>
                  <w:sz w:val="24"/>
                </w:rPr>
                <w:t>占基金总份额比例</w:t>
              </w:r>
            </w:ins>
          </w:p>
        </w:tc>
      </w:tr>
      <w:tr w:rsidR="00946101" w:rsidRPr="005C672D" w:rsidTr="003904A3">
        <w:trPr>
          <w:ins w:id="88" w:author="汤程翔" w:date="2019-08-23T17:07:00Z"/>
        </w:trPr>
        <w:tc>
          <w:tcPr>
            <w:tcW w:w="3827" w:type="dxa"/>
            <w:vAlign w:val="center"/>
          </w:tcPr>
          <w:p w:rsidR="00946101" w:rsidRPr="005C672D" w:rsidRDefault="00946101" w:rsidP="003904A3">
            <w:pPr>
              <w:spacing w:before="29" w:line="288" w:lineRule="auto"/>
              <w:jc w:val="left"/>
              <w:rPr>
                <w:ins w:id="89" w:author="汤程翔" w:date="2019-08-23T17:07:00Z"/>
                <w:color w:val="000000"/>
                <w:sz w:val="24"/>
              </w:rPr>
            </w:pPr>
            <w:ins w:id="90" w:author="汤程翔" w:date="2019-08-23T17:07:00Z">
              <w:r w:rsidRPr="005C672D">
                <w:rPr>
                  <w:color w:val="000000"/>
                  <w:sz w:val="24"/>
                </w:rPr>
                <w:t>基金管理人所有从业人员持有本基金</w:t>
              </w:r>
            </w:ins>
          </w:p>
        </w:tc>
        <w:tc>
          <w:tcPr>
            <w:tcW w:w="3011" w:type="dxa"/>
            <w:vAlign w:val="center"/>
          </w:tcPr>
          <w:p w:rsidR="00946101" w:rsidRPr="005C672D" w:rsidRDefault="00946101" w:rsidP="003904A3">
            <w:pPr>
              <w:widowControl/>
              <w:spacing w:before="29" w:line="288" w:lineRule="auto"/>
              <w:jc w:val="right"/>
              <w:rPr>
                <w:ins w:id="91" w:author="汤程翔" w:date="2019-08-23T17:07:00Z"/>
                <w:color w:val="000000"/>
                <w:kern w:val="0"/>
                <w:sz w:val="24"/>
              </w:rPr>
            </w:pPr>
            <w:ins w:id="92" w:author="汤程翔" w:date="2019-08-23T17:07:00Z">
              <w:r>
                <w:rPr>
                  <w:color w:val="000000"/>
                  <w:kern w:val="0"/>
                  <w:sz w:val="24"/>
                </w:rPr>
                <w:t>-</w:t>
              </w:r>
            </w:ins>
          </w:p>
        </w:tc>
        <w:tc>
          <w:tcPr>
            <w:tcW w:w="2160" w:type="dxa"/>
            <w:vAlign w:val="center"/>
          </w:tcPr>
          <w:p w:rsidR="00946101" w:rsidRPr="005C672D" w:rsidRDefault="00946101" w:rsidP="003904A3">
            <w:pPr>
              <w:widowControl/>
              <w:spacing w:before="29" w:line="288" w:lineRule="auto"/>
              <w:jc w:val="right"/>
              <w:rPr>
                <w:ins w:id="93" w:author="汤程翔" w:date="2019-08-23T17:07:00Z"/>
                <w:color w:val="000000"/>
                <w:kern w:val="0"/>
                <w:sz w:val="24"/>
              </w:rPr>
            </w:pPr>
            <w:ins w:id="94" w:author="汤程翔" w:date="2019-08-23T17:07:00Z">
              <w:r w:rsidRPr="005C672D">
                <w:rPr>
                  <w:color w:val="000000"/>
                  <w:kern w:val="0"/>
                  <w:sz w:val="24"/>
                </w:rPr>
                <w:t>-</w:t>
              </w:r>
            </w:ins>
          </w:p>
        </w:tc>
      </w:tr>
    </w:tbl>
    <w:p w:rsidR="00946101" w:rsidRDefault="00946101" w:rsidP="00AC6DDA">
      <w:pPr>
        <w:tabs>
          <w:tab w:val="left" w:pos="426"/>
        </w:tabs>
        <w:spacing w:before="29" w:line="288" w:lineRule="auto"/>
        <w:jc w:val="left"/>
        <w:rPr>
          <w:kern w:val="0"/>
          <w:sz w:val="24"/>
        </w:rPr>
      </w:pPr>
      <w:bookmarkStart w:id="95" w:name="_GoBack"/>
      <w:bookmarkEnd w:id="95"/>
    </w:p>
    <w:p w:rsidR="00946101" w:rsidDel="00946101" w:rsidRDefault="00946101" w:rsidP="00AC6DDA">
      <w:pPr>
        <w:tabs>
          <w:tab w:val="left" w:pos="426"/>
        </w:tabs>
        <w:spacing w:before="29" w:line="288" w:lineRule="auto"/>
        <w:jc w:val="left"/>
        <w:rPr>
          <w:del w:id="96" w:author="汤程翔" w:date="2019-08-23T17:07:00Z"/>
          <w:kern w:val="0"/>
          <w:sz w:val="24"/>
        </w:rPr>
      </w:pPr>
    </w:p>
    <w:p w:rsidR="00946101" w:rsidRPr="005C672D" w:rsidDel="00946101" w:rsidRDefault="00946101" w:rsidP="00AC6DDA">
      <w:pPr>
        <w:tabs>
          <w:tab w:val="left" w:pos="426"/>
        </w:tabs>
        <w:spacing w:before="29" w:line="288" w:lineRule="auto"/>
        <w:jc w:val="left"/>
        <w:rPr>
          <w:del w:id="97" w:author="汤程翔" w:date="2019-08-23T17:07:00Z"/>
          <w:rFonts w:hint="eastAsia"/>
          <w:kern w:val="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w:t>
      </w:r>
      <w:ins w:id="98" w:author="汤程翔" w:date="2019-08-23T17:07:00Z">
        <w:r w:rsidR="00946101">
          <w:rPr>
            <w:rFonts w:ascii="Times New Roman" w:hAnsi="Times New Roman"/>
            <w:kern w:val="0"/>
            <w:szCs w:val="24"/>
          </w:rPr>
          <w:t>4</w:t>
        </w:r>
      </w:ins>
      <w:del w:id="99" w:author="汤程翔" w:date="2019-08-23T17:07:00Z">
        <w:r w:rsidRPr="005C672D" w:rsidDel="00946101">
          <w:rPr>
            <w:rFonts w:ascii="Times New Roman" w:hAnsi="Times New Roman"/>
            <w:kern w:val="0"/>
            <w:szCs w:val="24"/>
          </w:rPr>
          <w:delText>3</w:delText>
        </w:r>
      </w:del>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9</w:t>
            </w:r>
            <w:r w:rsidRPr="005C672D">
              <w:rPr>
                <w:sz w:val="24"/>
              </w:rPr>
              <w:t>月</w:t>
            </w:r>
            <w:r w:rsidRPr="005C672D">
              <w:rPr>
                <w:sz w:val="24"/>
              </w:rPr>
              <w:t>25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1,009,284,164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366,524,362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18,000,000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45,000,000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339,524,362</w:t>
            </w:r>
          </w:p>
        </w:tc>
      </w:tr>
    </w:tbl>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R="0095029A" w:rsidRPr="00690ED2" w:rsidRDefault="0095029A" w:rsidP="0095029A">
      <w:pPr>
        <w:pStyle w:val="20"/>
        <w:spacing w:before="29" w:after="0"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rsidR="008E2F76" w:rsidRDefault="0094610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月免去史静欣托管业务部副总裁职务，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R="0095029A" w:rsidRPr="00690ED2" w:rsidRDefault="0095029A" w:rsidP="0095029A">
      <w:pPr>
        <w:tabs>
          <w:tab w:val="left" w:pos="426"/>
        </w:tabs>
        <w:spacing w:before="29" w:line="288" w:lineRule="auto"/>
        <w:jc w:val="left"/>
        <w:rPr>
          <w:kern w:val="0"/>
          <w:sz w:val="24"/>
        </w:rPr>
      </w:pPr>
      <w:bookmarkStart w:id="135"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36"/>
      <w:bookmarkEnd w:id="137"/>
      <w:bookmarkEnd w:id="138"/>
    </w:p>
    <w:p w:rsidR="008E2F76" w:rsidRDefault="0094610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E2F76" w:rsidRDefault="00946101">
      <w:pPr>
        <w:tabs>
          <w:tab w:val="left" w:pos="426"/>
        </w:tabs>
        <w:spacing w:before="29" w:line="288" w:lineRule="auto"/>
        <w:jc w:val="left"/>
        <w:rPr>
          <w:kern w:val="0"/>
          <w:sz w:val="24"/>
        </w:rPr>
      </w:pPr>
      <w:r>
        <w:rPr>
          <w:kern w:val="0"/>
          <w:sz w:val="24"/>
        </w:rPr>
        <w:t>基金管理人及其高级管理人员本报告期内未受监管部门稽查或处罚。</w:t>
      </w:r>
    </w:p>
    <w:p w:rsidR="008E2F76" w:rsidRDefault="00946101">
      <w:pPr>
        <w:tabs>
          <w:tab w:val="left" w:pos="426"/>
        </w:tabs>
        <w:spacing w:before="29" w:line="288" w:lineRule="auto"/>
        <w:jc w:val="left"/>
        <w:rPr>
          <w:kern w:val="0"/>
          <w:sz w:val="24"/>
        </w:rPr>
      </w:pPr>
      <w:r>
        <w:rPr>
          <w:kern w:val="0"/>
          <w:sz w:val="24"/>
        </w:rPr>
        <w:t>2</w:t>
      </w:r>
      <w:r>
        <w:rPr>
          <w:kern w:val="0"/>
          <w:sz w:val="24"/>
        </w:rPr>
        <w:t>、托管人及其</w:t>
      </w:r>
      <w:r>
        <w:rPr>
          <w:kern w:val="0"/>
          <w:sz w:val="24"/>
        </w:rPr>
        <w:t>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R="0095029A" w:rsidRPr="00690ED2" w:rsidRDefault="0095029A" w:rsidP="0095029A">
      <w:pPr>
        <w:tabs>
          <w:tab w:val="left" w:pos="426"/>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43"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8E2F76">
        <w:tc>
          <w:tcPr>
            <w:tcW w:w="1559" w:type="dxa"/>
            <w:vAlign w:val="center"/>
          </w:tcPr>
          <w:p w:rsidR="008E2F76" w:rsidRDefault="00946101">
            <w:pPr>
              <w:jc w:val="center"/>
            </w:pPr>
            <w:r>
              <w:rPr>
                <w:color w:val="000000"/>
                <w:sz w:val="24"/>
              </w:rPr>
              <w:t>中信证券股份有限公司</w:t>
            </w:r>
          </w:p>
        </w:tc>
        <w:tc>
          <w:tcPr>
            <w:tcW w:w="779" w:type="dxa"/>
            <w:vAlign w:val="center"/>
          </w:tcPr>
          <w:p w:rsidR="008E2F76" w:rsidRDefault="00946101">
            <w:pPr>
              <w:jc w:val="center"/>
            </w:pPr>
            <w:r>
              <w:rPr>
                <w:color w:val="000000"/>
                <w:sz w:val="24"/>
              </w:rPr>
              <w:t>2</w:t>
            </w:r>
          </w:p>
        </w:tc>
        <w:tc>
          <w:tcPr>
            <w:tcW w:w="1800" w:type="dxa"/>
            <w:vAlign w:val="center"/>
          </w:tcPr>
          <w:p w:rsidR="008E2F76" w:rsidRDefault="00946101">
            <w:pPr>
              <w:jc w:val="right"/>
            </w:pPr>
            <w:r>
              <w:rPr>
                <w:color w:val="000000"/>
                <w:sz w:val="24"/>
              </w:rPr>
              <w:t>53,481,058.14</w:t>
            </w:r>
          </w:p>
        </w:tc>
        <w:tc>
          <w:tcPr>
            <w:tcW w:w="1080" w:type="dxa"/>
            <w:vAlign w:val="center"/>
          </w:tcPr>
          <w:p w:rsidR="008E2F76" w:rsidRDefault="00946101">
            <w:pPr>
              <w:jc w:val="right"/>
            </w:pPr>
            <w:r>
              <w:rPr>
                <w:color w:val="000000"/>
                <w:sz w:val="24"/>
              </w:rPr>
              <w:t>100.00%</w:t>
            </w:r>
          </w:p>
        </w:tc>
        <w:tc>
          <w:tcPr>
            <w:tcW w:w="1620" w:type="dxa"/>
            <w:vAlign w:val="center"/>
          </w:tcPr>
          <w:p w:rsidR="008E2F76" w:rsidRDefault="00946101">
            <w:pPr>
              <w:jc w:val="right"/>
            </w:pPr>
            <w:r>
              <w:rPr>
                <w:color w:val="000000"/>
                <w:sz w:val="24"/>
              </w:rPr>
              <w:t>49,808.46</w:t>
            </w:r>
          </w:p>
        </w:tc>
        <w:tc>
          <w:tcPr>
            <w:tcW w:w="1080" w:type="dxa"/>
            <w:vAlign w:val="center"/>
          </w:tcPr>
          <w:p w:rsidR="008E2F76" w:rsidRDefault="00946101">
            <w:pPr>
              <w:jc w:val="right"/>
            </w:pPr>
            <w:r>
              <w:rPr>
                <w:color w:val="000000"/>
                <w:sz w:val="24"/>
              </w:rPr>
              <w:t>100.00%</w:t>
            </w:r>
          </w:p>
        </w:tc>
        <w:tc>
          <w:tcPr>
            <w:tcW w:w="1080" w:type="dxa"/>
            <w:vAlign w:val="center"/>
          </w:tcPr>
          <w:p w:rsidR="008E2F76" w:rsidRDefault="00946101">
            <w:pPr>
              <w:jc w:val="left"/>
            </w:pPr>
            <w:r>
              <w:rPr>
                <w:color w:val="000000"/>
                <w:sz w:val="24"/>
              </w:rPr>
              <w:t>-</w:t>
            </w:r>
          </w:p>
        </w:tc>
      </w:tr>
      <w:tr w:rsidR="008E2F76">
        <w:tc>
          <w:tcPr>
            <w:tcW w:w="1559" w:type="dxa"/>
            <w:vAlign w:val="center"/>
          </w:tcPr>
          <w:p w:rsidR="008E2F76" w:rsidRDefault="00946101">
            <w:pPr>
              <w:jc w:val="center"/>
            </w:pPr>
            <w:r>
              <w:rPr>
                <w:color w:val="000000"/>
                <w:sz w:val="24"/>
              </w:rPr>
              <w:t>中国国际金融股份有限公司</w:t>
            </w:r>
          </w:p>
        </w:tc>
        <w:tc>
          <w:tcPr>
            <w:tcW w:w="779" w:type="dxa"/>
            <w:vAlign w:val="center"/>
          </w:tcPr>
          <w:p w:rsidR="008E2F76" w:rsidRDefault="00946101">
            <w:pPr>
              <w:jc w:val="center"/>
            </w:pPr>
            <w:r>
              <w:rPr>
                <w:color w:val="000000"/>
                <w:sz w:val="24"/>
              </w:rPr>
              <w:t>1</w:t>
            </w:r>
          </w:p>
        </w:tc>
        <w:tc>
          <w:tcPr>
            <w:tcW w:w="1800" w:type="dxa"/>
            <w:vAlign w:val="center"/>
          </w:tcPr>
          <w:p w:rsidR="008E2F76" w:rsidRDefault="00946101">
            <w:pPr>
              <w:jc w:val="right"/>
            </w:pPr>
            <w:r>
              <w:rPr>
                <w:color w:val="000000"/>
                <w:sz w:val="24"/>
              </w:rPr>
              <w:t>-</w:t>
            </w:r>
          </w:p>
        </w:tc>
        <w:tc>
          <w:tcPr>
            <w:tcW w:w="1080" w:type="dxa"/>
            <w:vAlign w:val="center"/>
          </w:tcPr>
          <w:p w:rsidR="008E2F76" w:rsidRDefault="00946101">
            <w:pPr>
              <w:jc w:val="right"/>
            </w:pPr>
            <w:r>
              <w:rPr>
                <w:color w:val="000000"/>
                <w:sz w:val="24"/>
              </w:rPr>
              <w:t>-</w:t>
            </w:r>
          </w:p>
        </w:tc>
        <w:tc>
          <w:tcPr>
            <w:tcW w:w="1620" w:type="dxa"/>
            <w:vAlign w:val="center"/>
          </w:tcPr>
          <w:p w:rsidR="008E2F76" w:rsidRDefault="00946101">
            <w:pPr>
              <w:jc w:val="right"/>
            </w:pPr>
            <w:r>
              <w:rPr>
                <w:color w:val="000000"/>
                <w:sz w:val="24"/>
              </w:rPr>
              <w:t>-</w:t>
            </w:r>
          </w:p>
        </w:tc>
        <w:tc>
          <w:tcPr>
            <w:tcW w:w="1080" w:type="dxa"/>
            <w:vAlign w:val="center"/>
          </w:tcPr>
          <w:p w:rsidR="008E2F76" w:rsidRDefault="00946101">
            <w:pPr>
              <w:jc w:val="right"/>
            </w:pPr>
            <w:r>
              <w:rPr>
                <w:color w:val="000000"/>
                <w:sz w:val="24"/>
              </w:rPr>
              <w:t>-</w:t>
            </w:r>
          </w:p>
        </w:tc>
        <w:tc>
          <w:tcPr>
            <w:tcW w:w="1080" w:type="dxa"/>
            <w:vAlign w:val="center"/>
          </w:tcPr>
          <w:p w:rsidR="008E2F76" w:rsidRDefault="00946101">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58"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8E2F76">
        <w:tc>
          <w:tcPr>
            <w:tcW w:w="1559" w:type="dxa"/>
            <w:vAlign w:val="center"/>
          </w:tcPr>
          <w:p w:rsidR="008E2F76" w:rsidRDefault="00946101">
            <w:pPr>
              <w:jc w:val="left"/>
            </w:pPr>
            <w:r>
              <w:rPr>
                <w:color w:val="000000"/>
                <w:sz w:val="24"/>
              </w:rPr>
              <w:t>中信证券股份有限公司</w:t>
            </w:r>
          </w:p>
        </w:tc>
        <w:tc>
          <w:tcPr>
            <w:tcW w:w="1319" w:type="dxa"/>
            <w:vAlign w:val="center"/>
          </w:tcPr>
          <w:p w:rsidR="008E2F76" w:rsidRDefault="00946101">
            <w:pPr>
              <w:jc w:val="right"/>
            </w:pPr>
            <w:r>
              <w:rPr>
                <w:color w:val="000000"/>
                <w:sz w:val="24"/>
              </w:rPr>
              <w:t>186,912.00</w:t>
            </w:r>
          </w:p>
        </w:tc>
        <w:tc>
          <w:tcPr>
            <w:tcW w:w="1080" w:type="dxa"/>
            <w:vAlign w:val="center"/>
          </w:tcPr>
          <w:p w:rsidR="008E2F76" w:rsidRDefault="00946101">
            <w:pPr>
              <w:jc w:val="right"/>
            </w:pPr>
            <w:r>
              <w:rPr>
                <w:color w:val="000000"/>
                <w:sz w:val="24"/>
              </w:rPr>
              <w:t>100.00%</w:t>
            </w:r>
          </w:p>
        </w:tc>
        <w:tc>
          <w:tcPr>
            <w:tcW w:w="1143" w:type="dxa"/>
            <w:vAlign w:val="center"/>
          </w:tcPr>
          <w:p w:rsidR="008E2F76" w:rsidRDefault="00946101">
            <w:pPr>
              <w:jc w:val="right"/>
            </w:pPr>
            <w:r>
              <w:rPr>
                <w:color w:val="000000"/>
                <w:sz w:val="24"/>
              </w:rPr>
              <w:t>-</w:t>
            </w:r>
          </w:p>
        </w:tc>
        <w:tc>
          <w:tcPr>
            <w:tcW w:w="1197" w:type="dxa"/>
            <w:vAlign w:val="center"/>
          </w:tcPr>
          <w:p w:rsidR="008E2F76" w:rsidRDefault="00946101">
            <w:pPr>
              <w:jc w:val="right"/>
            </w:pPr>
            <w:r>
              <w:rPr>
                <w:color w:val="000000"/>
                <w:sz w:val="24"/>
              </w:rPr>
              <w:t>-</w:t>
            </w:r>
          </w:p>
        </w:tc>
        <w:tc>
          <w:tcPr>
            <w:tcW w:w="1497" w:type="dxa"/>
            <w:vAlign w:val="center"/>
          </w:tcPr>
          <w:p w:rsidR="008E2F76" w:rsidRDefault="00946101">
            <w:pPr>
              <w:jc w:val="right"/>
            </w:pPr>
            <w:r>
              <w:rPr>
                <w:color w:val="000000"/>
                <w:sz w:val="24"/>
              </w:rPr>
              <w:t>-</w:t>
            </w:r>
          </w:p>
        </w:tc>
        <w:tc>
          <w:tcPr>
            <w:tcW w:w="1203" w:type="dxa"/>
            <w:vAlign w:val="center"/>
          </w:tcPr>
          <w:p w:rsidR="008E2F76" w:rsidRDefault="00946101">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8E2F76" w:rsidRDefault="0094610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8E2F76" w:rsidRDefault="00946101">
      <w:pPr>
        <w:autoSpaceDE w:val="0"/>
        <w:autoSpaceDN w:val="0"/>
        <w:adjustRightInd w:val="0"/>
        <w:spacing w:before="29" w:line="288" w:lineRule="auto"/>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58"/>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8E2F76">
        <w:tc>
          <w:tcPr>
            <w:tcW w:w="993" w:type="dxa"/>
            <w:vMerge w:val="restart"/>
          </w:tcPr>
          <w:p w:rsidR="008E2F76" w:rsidRDefault="008E2F76"/>
          <w:p w:rsidR="008E2F76" w:rsidRDefault="00946101">
            <w:r>
              <w:rPr>
                <w:rFonts w:ascii="宋体" w:hAnsi="宋体" w:hint="eastAsia"/>
                <w:kern w:val="0"/>
                <w:szCs w:val="21"/>
              </w:rPr>
              <w:t>中国农业银行－交银施罗德上证</w:t>
            </w:r>
            <w:r>
              <w:rPr>
                <w:rFonts w:ascii="宋体" w:hAnsi="宋体" w:hint="eastAsia"/>
                <w:kern w:val="0"/>
                <w:szCs w:val="21"/>
              </w:rPr>
              <w:t>180</w:t>
            </w:r>
            <w:r>
              <w:rPr>
                <w:rFonts w:ascii="宋体" w:hAnsi="宋体" w:hint="eastAsia"/>
                <w:kern w:val="0"/>
                <w:szCs w:val="21"/>
              </w:rPr>
              <w:t>公司治理交易型开放式指数证券投资基金联接基金</w:t>
            </w:r>
          </w:p>
        </w:tc>
        <w:tc>
          <w:tcPr>
            <w:tcW w:w="992" w:type="dxa"/>
            <w:vAlign w:val="center"/>
          </w:tcPr>
          <w:p w:rsidR="008E2F76" w:rsidRDefault="00946101">
            <w:pPr>
              <w:jc w:val="center"/>
            </w:pPr>
            <w:r>
              <w:rPr>
                <w:rFonts w:ascii="宋体" w:hAnsi="宋体"/>
                <w:bCs/>
                <w:color w:val="000000"/>
                <w:kern w:val="0"/>
                <w:szCs w:val="21"/>
              </w:rPr>
              <w:t>1</w:t>
            </w:r>
          </w:p>
        </w:tc>
        <w:tc>
          <w:tcPr>
            <w:tcW w:w="1843" w:type="dxa"/>
            <w:vAlign w:val="center"/>
          </w:tcPr>
          <w:p w:rsidR="008E2F76" w:rsidRDefault="00946101">
            <w:pPr>
              <w:jc w:val="center"/>
            </w:pPr>
            <w:r>
              <w:rPr>
                <w:rFonts w:ascii="宋体" w:hAnsi="宋体"/>
                <w:bCs/>
                <w:color w:val="000000"/>
                <w:kern w:val="0"/>
                <w:szCs w:val="21"/>
              </w:rPr>
              <w:t>2019/1/1-2019/6/30</w:t>
            </w:r>
          </w:p>
        </w:tc>
        <w:tc>
          <w:tcPr>
            <w:tcW w:w="851" w:type="dxa"/>
            <w:vAlign w:val="center"/>
          </w:tcPr>
          <w:p w:rsidR="008E2F76" w:rsidRDefault="00946101">
            <w:pPr>
              <w:jc w:val="center"/>
            </w:pPr>
            <w:r>
              <w:rPr>
                <w:rFonts w:ascii="宋体" w:hAnsi="宋体"/>
                <w:bCs/>
                <w:color w:val="000000"/>
                <w:kern w:val="0"/>
                <w:szCs w:val="21"/>
              </w:rPr>
              <w:t>342,424,699.00</w:t>
            </w:r>
          </w:p>
        </w:tc>
        <w:tc>
          <w:tcPr>
            <w:tcW w:w="850" w:type="dxa"/>
            <w:vAlign w:val="center"/>
          </w:tcPr>
          <w:p w:rsidR="008E2F76" w:rsidRDefault="00946101">
            <w:pPr>
              <w:jc w:val="center"/>
            </w:pPr>
            <w:r>
              <w:rPr>
                <w:rFonts w:ascii="宋体" w:hAnsi="宋体"/>
                <w:bCs/>
                <w:color w:val="000000"/>
                <w:kern w:val="0"/>
                <w:szCs w:val="21"/>
              </w:rPr>
              <w:t>12,000,000.00</w:t>
            </w:r>
          </w:p>
        </w:tc>
        <w:tc>
          <w:tcPr>
            <w:tcW w:w="1134" w:type="dxa"/>
            <w:vAlign w:val="center"/>
          </w:tcPr>
          <w:p w:rsidR="008E2F76" w:rsidRDefault="00946101">
            <w:pPr>
              <w:jc w:val="center"/>
            </w:pPr>
            <w:r>
              <w:rPr>
                <w:rFonts w:ascii="宋体" w:hAnsi="宋体"/>
                <w:bCs/>
                <w:color w:val="000000"/>
                <w:kern w:val="0"/>
                <w:szCs w:val="21"/>
              </w:rPr>
              <w:t>34,000,000.00</w:t>
            </w:r>
          </w:p>
        </w:tc>
        <w:tc>
          <w:tcPr>
            <w:tcW w:w="1419" w:type="dxa"/>
            <w:vAlign w:val="center"/>
          </w:tcPr>
          <w:p w:rsidR="008E2F76" w:rsidRDefault="00946101">
            <w:pPr>
              <w:jc w:val="center"/>
            </w:pPr>
            <w:r>
              <w:rPr>
                <w:rFonts w:ascii="宋体" w:hAnsi="宋体"/>
                <w:bCs/>
                <w:color w:val="000000"/>
                <w:kern w:val="0"/>
                <w:szCs w:val="21"/>
              </w:rPr>
              <w:t>320,424,699.00</w:t>
            </w:r>
          </w:p>
        </w:tc>
        <w:tc>
          <w:tcPr>
            <w:tcW w:w="1130" w:type="dxa"/>
            <w:vAlign w:val="center"/>
          </w:tcPr>
          <w:p w:rsidR="008E2F76" w:rsidRDefault="00946101">
            <w:pPr>
              <w:jc w:val="center"/>
            </w:pPr>
            <w:r>
              <w:rPr>
                <w:rFonts w:ascii="宋体" w:hAnsi="宋体"/>
                <w:bCs/>
                <w:color w:val="000000"/>
                <w:kern w:val="0"/>
                <w:szCs w:val="21"/>
              </w:rPr>
              <w:t>94.37%</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946101">
      <w:rPr>
        <w:noProof/>
        <w:kern w:val="0"/>
        <w:szCs w:val="21"/>
      </w:rPr>
      <w:t>27</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946101">
      <w:rPr>
        <w:noProof/>
        <w:kern w:val="0"/>
        <w:szCs w:val="21"/>
      </w:rPr>
      <w:t>30</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4" w:rsidRDefault="00251D64">
      <w:r>
        <w:separator/>
      </w:r>
    </w:p>
  </w:footnote>
  <w:footnote w:type="continuationSeparator" w:id="0">
    <w:p w:rsidR="00251D64" w:rsidRDefault="0025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上证</w:t>
    </w:r>
    <w:r w:rsidRPr="003B6CAA">
      <w:t>180</w:t>
    </w:r>
    <w:r w:rsidRPr="003B6CAA">
      <w:t>公司治理交易型开放式指数证券投资基金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汤程翔">
    <w15:presenceInfo w15:providerId="AD" w15:userId="S-1-5-21-3611496191-2553899486-1547728003-7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2F76"/>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101"/>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D7E70377-CC88-49B3-8C39-1DB27E74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4001-D6F1-4E6F-B84E-ADB76A5D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30</Pages>
  <Words>3168</Words>
  <Characters>18058</Characters>
  <Application>Microsoft Office Word</Application>
  <DocSecurity>0</DocSecurity>
  <Lines>150</Lines>
  <Paragraphs>42</Paragraphs>
  <ScaleCrop>false</ScaleCrop>
  <Company/>
  <LinksUpToDate>false</LinksUpToDate>
  <CharactersWithSpaces>21184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1251</cp:revision>
  <cp:lastPrinted>2007-07-19T00:46:00Z</cp:lastPrinted>
  <dcterms:created xsi:type="dcterms:W3CDTF">2013-08-19T07:44:00Z</dcterms:created>
  <dcterms:modified xsi:type="dcterms:W3CDTF">2019-08-23T09:07:00Z</dcterms:modified>
</cp:coreProperties>
</file>