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交银施罗德境尚收益债券型证券投资基金</w:t>
      </w:r>
    </w:p>
    <w:p w:rsidR="001548F9" w:rsidRPr="008A1551" w:rsidRDefault="001548F9" w:rsidP="009E1EA4">
      <w:pPr>
        <w:spacing w:before="29" w:line="288" w:lineRule="auto"/>
        <w:jc w:val="center"/>
        <w:rPr>
          <w:b/>
          <w:sz w:val="36"/>
          <w:szCs w:val="36"/>
        </w:rPr>
      </w:pPr>
      <w:r w:rsidRPr="008A1551">
        <w:rPr>
          <w:b/>
          <w:sz w:val="36"/>
          <w:szCs w:val="36"/>
        </w:rPr>
        <w:t>2019</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2019</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基金托管人：招商银行股份有限公司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报告送出日期：二〇一九年八月二十九日</w:t>
      </w:r>
    </w:p>
    <w:p w:rsidR="001548F9" w:rsidRPr="008A1551" w:rsidRDefault="001548F9" w:rsidP="009E1EA4">
      <w:pPr>
        <w:widowControl/>
        <w:spacing w:before="29" w:line="288" w:lineRule="auto"/>
        <w:jc w:val="left"/>
        <w:rPr>
          <w:color w:val="000000"/>
          <w:sz w:val="24"/>
        </w:rPr>
        <w:sectPr w:rsidR="001548F9" w:rsidRPr="008A1551" w:rsidSect="00B015FE">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招商银行股份有限公司</w:t>
      </w:r>
      <w:r w:rsidRPr="008A1551">
        <w:rPr>
          <w:color w:val="000000"/>
          <w:sz w:val="24"/>
        </w:rPr>
        <w:t>根据本基金合同规定，于</w:t>
      </w:r>
      <w:r w:rsidRPr="008A1551">
        <w:rPr>
          <w:color w:val="000000"/>
          <w:sz w:val="24"/>
        </w:rPr>
        <w:t>2019</w:t>
      </w:r>
      <w:r w:rsidRPr="008A1551">
        <w:rPr>
          <w:color w:val="000000"/>
          <w:sz w:val="24"/>
        </w:rPr>
        <w:t>年</w:t>
      </w:r>
      <w:r w:rsidRPr="008A1551">
        <w:rPr>
          <w:color w:val="000000"/>
          <w:sz w:val="24"/>
        </w:rPr>
        <w:t>8</w:t>
      </w:r>
      <w:r w:rsidRPr="008A1551">
        <w:rPr>
          <w:color w:val="000000"/>
          <w:sz w:val="24"/>
        </w:rPr>
        <w:t>月</w:t>
      </w:r>
      <w:r w:rsidRPr="008A1551">
        <w:rPr>
          <w:color w:val="000000"/>
          <w:sz w:val="24"/>
        </w:rPr>
        <w:t>28</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A7746B">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交银境尚收益债券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519784</w:t>
            </w:r>
          </w:p>
        </w:tc>
      </w:tr>
      <w:tr w:rsidR="00405B9D" w:rsidRPr="008A1551" w:rsidTr="00405B9D">
        <w:tc>
          <w:tcPr>
            <w:tcW w:w="3693" w:type="dxa"/>
            <w:vAlign w:val="center"/>
          </w:tcPr>
          <w:p w:rsidR="00405B9D" w:rsidRPr="008A1551" w:rsidRDefault="00405B9D" w:rsidP="009E1EA4">
            <w:pPr>
              <w:spacing w:before="29" w:line="288" w:lineRule="auto"/>
              <w:rPr>
                <w:sz w:val="24"/>
              </w:rPr>
            </w:pPr>
            <w:r w:rsidRPr="008A1551">
              <w:rPr>
                <w:color w:val="000000"/>
                <w:kern w:val="0"/>
                <w:sz w:val="24"/>
              </w:rPr>
              <w:t>交易代码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519784</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契约型。本基金在基金合同生效之日起两年（含两年）的期间内封闭式运作，封闭期结束后转为开放式运作。</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2017</w:t>
            </w:r>
            <w:r w:rsidRPr="008A1551">
              <w:rPr>
                <w:sz w:val="24"/>
              </w:rPr>
              <w:t>年</w:t>
            </w:r>
            <w:r w:rsidRPr="008A1551">
              <w:rPr>
                <w:sz w:val="24"/>
              </w:rPr>
              <w:t>3</w:t>
            </w:r>
            <w:r w:rsidRPr="008A1551">
              <w:rPr>
                <w:sz w:val="24"/>
              </w:rPr>
              <w:t>月</w:t>
            </w:r>
            <w:r w:rsidRPr="008A1551">
              <w:rPr>
                <w:sz w:val="24"/>
              </w:rPr>
              <w:t>3</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招商银行股份有限公司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55,960,236.26</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交银境尚收益债券</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交银境尚收益债券</w:t>
            </w:r>
            <w:r w:rsidRPr="008A1551">
              <w:rPr>
                <w:sz w:val="24"/>
              </w:rPr>
              <w:t>C</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下属分级基金的交易代码</w:t>
            </w:r>
          </w:p>
        </w:tc>
        <w:tc>
          <w:tcPr>
            <w:tcW w:w="2709" w:type="dxa"/>
            <w:vAlign w:val="center"/>
          </w:tcPr>
          <w:p w:rsidR="0073136C" w:rsidRPr="008A1551" w:rsidRDefault="0073136C" w:rsidP="0073136C">
            <w:pPr>
              <w:spacing w:before="29" w:line="288" w:lineRule="auto"/>
              <w:jc w:val="center"/>
              <w:rPr>
                <w:sz w:val="24"/>
              </w:rPr>
            </w:pPr>
            <w:r w:rsidRPr="008A1551">
              <w:rPr>
                <w:sz w:val="24"/>
              </w:rPr>
              <w:t>519784</w:t>
            </w:r>
          </w:p>
        </w:tc>
        <w:tc>
          <w:tcPr>
            <w:tcW w:w="2596" w:type="dxa"/>
            <w:vAlign w:val="center"/>
          </w:tcPr>
          <w:p w:rsidR="0073136C" w:rsidRPr="008A1551" w:rsidRDefault="0073136C" w:rsidP="009E1EA4">
            <w:pPr>
              <w:spacing w:before="29" w:line="288" w:lineRule="auto"/>
              <w:jc w:val="center"/>
              <w:rPr>
                <w:sz w:val="24"/>
              </w:rPr>
            </w:pPr>
            <w:r w:rsidRPr="008A1551">
              <w:rPr>
                <w:sz w:val="24"/>
              </w:rPr>
              <w:t>519785</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报告期末下属分级基金的份额总额</w:t>
            </w:r>
          </w:p>
        </w:tc>
        <w:tc>
          <w:tcPr>
            <w:tcW w:w="2709" w:type="dxa"/>
            <w:vAlign w:val="center"/>
          </w:tcPr>
          <w:p w:rsidR="0073136C" w:rsidRPr="008A1551" w:rsidRDefault="0073136C" w:rsidP="009E1EA4">
            <w:pPr>
              <w:spacing w:before="29" w:line="288" w:lineRule="auto"/>
              <w:jc w:val="center"/>
              <w:rPr>
                <w:sz w:val="24"/>
              </w:rPr>
            </w:pPr>
            <w:r w:rsidRPr="008A1551">
              <w:rPr>
                <w:sz w:val="24"/>
              </w:rPr>
              <w:t>52,639,192.48</w:t>
            </w:r>
            <w:r w:rsidRPr="008A1551">
              <w:rPr>
                <w:sz w:val="24"/>
              </w:rPr>
              <w:t>份</w:t>
            </w:r>
          </w:p>
        </w:tc>
        <w:tc>
          <w:tcPr>
            <w:tcW w:w="2596" w:type="dxa"/>
            <w:vAlign w:val="center"/>
          </w:tcPr>
          <w:p w:rsidR="0073136C" w:rsidRPr="008A1551" w:rsidRDefault="0073136C" w:rsidP="009E1EA4">
            <w:pPr>
              <w:spacing w:before="29" w:line="288" w:lineRule="auto"/>
              <w:jc w:val="center"/>
              <w:rPr>
                <w:sz w:val="24"/>
              </w:rPr>
            </w:pPr>
            <w:r w:rsidRPr="008A1551">
              <w:rPr>
                <w:sz w:val="24"/>
              </w:rPr>
              <w:t>3,321,043.78</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在严格控制风险的前提下</w:t>
            </w:r>
            <w:r w:rsidRPr="008A1551">
              <w:rPr>
                <w:sz w:val="24"/>
              </w:rPr>
              <w:t>,</w:t>
            </w:r>
            <w:r w:rsidRPr="008A1551">
              <w:rPr>
                <w:sz w:val="24"/>
              </w:rPr>
              <w:t>力求获得高于业绩基准的投资收益。</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6E7244" w:rsidRDefault="00A86C39">
            <w:pPr>
              <w:spacing w:before="29" w:line="288" w:lineRule="auto"/>
              <w:rPr>
                <w:sz w:val="24"/>
              </w:rPr>
            </w:pPr>
            <w:r>
              <w:rPr>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w:t>
            </w:r>
          </w:p>
          <w:p w:rsidR="006E7244" w:rsidRDefault="006E7244">
            <w:pPr>
              <w:spacing w:before="29" w:line="288" w:lineRule="auto"/>
              <w:rPr>
                <w:sz w:val="24"/>
              </w:rPr>
            </w:pPr>
          </w:p>
          <w:p w:rsidR="001548F9" w:rsidRPr="008A1551" w:rsidRDefault="001548F9" w:rsidP="009E1EA4">
            <w:pPr>
              <w:spacing w:before="29" w:line="288" w:lineRule="auto"/>
              <w:rPr>
                <w:sz w:val="24"/>
              </w:rPr>
            </w:pPr>
            <w:r w:rsidRPr="008A1551">
              <w:rPr>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lastRenderedPageBreak/>
              <w:t>业绩比较基准</w:t>
            </w:r>
          </w:p>
        </w:tc>
        <w:tc>
          <w:tcPr>
            <w:tcW w:w="6873" w:type="dxa"/>
            <w:vAlign w:val="center"/>
          </w:tcPr>
          <w:p w:rsidR="006E7244" w:rsidRDefault="00A86C39">
            <w:pPr>
              <w:spacing w:before="29" w:line="288" w:lineRule="auto"/>
              <w:rPr>
                <w:sz w:val="24"/>
              </w:rPr>
            </w:pPr>
            <w:r>
              <w:rPr>
                <w:sz w:val="24"/>
              </w:rPr>
              <w:t>封闭期内业绩比较基准：两年期银行定期存款税后收益率</w:t>
            </w:r>
            <w:r>
              <w:rPr>
                <w:sz w:val="24"/>
              </w:rPr>
              <w:t>+1.25%</w:t>
            </w:r>
            <w:r>
              <w:rPr>
                <w:sz w:val="24"/>
              </w:rPr>
              <w:t>。</w:t>
            </w:r>
          </w:p>
          <w:p w:rsidR="001548F9" w:rsidRPr="008A1551" w:rsidRDefault="001548F9" w:rsidP="009E1EA4">
            <w:pPr>
              <w:spacing w:before="29" w:line="288" w:lineRule="auto"/>
              <w:rPr>
                <w:sz w:val="24"/>
              </w:rPr>
            </w:pPr>
            <w:r w:rsidRPr="008A1551">
              <w:rPr>
                <w:sz w:val="24"/>
              </w:rPr>
              <w:t>开放期内业绩比较基准：中债综合全价指数收益率。</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本基金是一只债券型基金，其风险与预期收益高于货币市场基金，低于混合型基金和股票型基金，属于证券投资基金中中等风险的品种。</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注：本基金自</w:t>
      </w:r>
      <w:r w:rsidRPr="008A1551">
        <w:rPr>
          <w:kern w:val="0"/>
          <w:sz w:val="24"/>
        </w:rPr>
        <w:t>2019</w:t>
      </w:r>
      <w:r w:rsidRPr="008A1551">
        <w:rPr>
          <w:kern w:val="0"/>
          <w:sz w:val="24"/>
        </w:rPr>
        <w:t>年</w:t>
      </w:r>
      <w:r w:rsidRPr="008A1551">
        <w:rPr>
          <w:kern w:val="0"/>
          <w:sz w:val="24"/>
        </w:rPr>
        <w:t>3</w:t>
      </w:r>
      <w:r w:rsidRPr="008A1551">
        <w:rPr>
          <w:kern w:val="0"/>
          <w:sz w:val="24"/>
        </w:rPr>
        <w:t>月</w:t>
      </w:r>
      <w:r w:rsidRPr="008A1551">
        <w:rPr>
          <w:kern w:val="0"/>
          <w:sz w:val="24"/>
        </w:rPr>
        <w:t>5</w:t>
      </w:r>
      <w:r w:rsidRPr="008A1551">
        <w:rPr>
          <w:kern w:val="0"/>
          <w:sz w:val="24"/>
        </w:rPr>
        <w:t>日起转为开放式运作。</w:t>
      </w:r>
      <w:r w:rsidRPr="008A1551">
        <w:rPr>
          <w:kern w:val="0"/>
          <w:sz w:val="24"/>
        </w:rPr>
        <w:t xml:space="preserve"> </w:t>
      </w: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招商银行股份有限公司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王晚婷</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张燕</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0755-83199084</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yan_zhang@cmbchina.com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95555</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0755-83195201</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2019</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2019</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交银境尚收益债券</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交银境尚收益债券</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25,615,197.69</w:t>
            </w:r>
          </w:p>
        </w:tc>
        <w:tc>
          <w:tcPr>
            <w:tcW w:w="2558" w:type="dxa"/>
            <w:vAlign w:val="center"/>
          </w:tcPr>
          <w:p w:rsidR="001548F9" w:rsidRPr="008A1551" w:rsidRDefault="001548F9" w:rsidP="009E1EA4">
            <w:pPr>
              <w:spacing w:before="29" w:line="288" w:lineRule="auto"/>
              <w:jc w:val="right"/>
              <w:rPr>
                <w:sz w:val="24"/>
              </w:rPr>
            </w:pPr>
            <w:r w:rsidRPr="008A1551">
              <w:rPr>
                <w:sz w:val="24"/>
              </w:rPr>
              <w:t>590,981.98</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12,302,692.14</w:t>
            </w:r>
          </w:p>
        </w:tc>
        <w:tc>
          <w:tcPr>
            <w:tcW w:w="2558" w:type="dxa"/>
            <w:vAlign w:val="center"/>
          </w:tcPr>
          <w:p w:rsidR="001548F9" w:rsidRPr="008A1551" w:rsidRDefault="001548F9" w:rsidP="009E1EA4">
            <w:pPr>
              <w:spacing w:before="29" w:line="288" w:lineRule="auto"/>
              <w:jc w:val="right"/>
              <w:rPr>
                <w:sz w:val="24"/>
              </w:rPr>
            </w:pPr>
            <w:r w:rsidRPr="008A1551">
              <w:rPr>
                <w:sz w:val="24"/>
              </w:rPr>
              <w:t>256,837.36</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0.0350</w:t>
            </w:r>
          </w:p>
        </w:tc>
        <w:tc>
          <w:tcPr>
            <w:tcW w:w="2558" w:type="dxa"/>
            <w:vAlign w:val="center"/>
          </w:tcPr>
          <w:p w:rsidR="001548F9" w:rsidRPr="008A1551" w:rsidRDefault="001548F9" w:rsidP="009E1EA4">
            <w:pPr>
              <w:spacing w:before="29" w:line="288" w:lineRule="auto"/>
              <w:jc w:val="right"/>
              <w:rPr>
                <w:sz w:val="24"/>
              </w:rPr>
            </w:pPr>
            <w:r w:rsidRPr="008A1551">
              <w:rPr>
                <w:sz w:val="24"/>
              </w:rPr>
              <w:t>0.0250</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1.79%</w:t>
            </w:r>
          </w:p>
        </w:tc>
        <w:tc>
          <w:tcPr>
            <w:tcW w:w="2558" w:type="dxa"/>
            <w:vAlign w:val="center"/>
          </w:tcPr>
          <w:p w:rsidR="001548F9" w:rsidRPr="008A1551" w:rsidRDefault="001548F9" w:rsidP="009E1EA4">
            <w:pPr>
              <w:spacing w:before="29" w:line="288" w:lineRule="auto"/>
              <w:jc w:val="right"/>
              <w:rPr>
                <w:sz w:val="24"/>
              </w:rPr>
            </w:pPr>
            <w:r w:rsidRPr="008A1551">
              <w:rPr>
                <w:sz w:val="24"/>
              </w:rPr>
              <w:t>1.48%</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(2019</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交银境尚收益债券</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交银境尚收益债券</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0.0399</w:t>
            </w:r>
          </w:p>
        </w:tc>
        <w:tc>
          <w:tcPr>
            <w:tcW w:w="2558" w:type="dxa"/>
            <w:vAlign w:val="center"/>
          </w:tcPr>
          <w:p w:rsidR="001548F9" w:rsidRPr="008A1551" w:rsidRDefault="001548F9" w:rsidP="009E1EA4">
            <w:pPr>
              <w:spacing w:before="29" w:line="288" w:lineRule="auto"/>
              <w:jc w:val="right"/>
              <w:rPr>
                <w:sz w:val="24"/>
              </w:rPr>
            </w:pPr>
            <w:r w:rsidRPr="008A1551">
              <w:rPr>
                <w:sz w:val="24"/>
              </w:rPr>
              <w:t>0.0352</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54,739,971.89</w:t>
            </w:r>
          </w:p>
        </w:tc>
        <w:tc>
          <w:tcPr>
            <w:tcW w:w="2558" w:type="dxa"/>
            <w:vAlign w:val="center"/>
          </w:tcPr>
          <w:p w:rsidR="001548F9" w:rsidRPr="008A1551" w:rsidRDefault="001548F9" w:rsidP="009E1EA4">
            <w:pPr>
              <w:spacing w:before="29" w:line="288" w:lineRule="auto"/>
              <w:jc w:val="right"/>
              <w:rPr>
                <w:sz w:val="24"/>
              </w:rPr>
            </w:pPr>
            <w:r w:rsidRPr="008A1551">
              <w:rPr>
                <w:sz w:val="24"/>
              </w:rPr>
              <w:t>3,437,969.63</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1.0399</w:t>
            </w:r>
          </w:p>
        </w:tc>
        <w:tc>
          <w:tcPr>
            <w:tcW w:w="2558" w:type="dxa"/>
            <w:vAlign w:val="center"/>
          </w:tcPr>
          <w:p w:rsidR="001548F9" w:rsidRPr="008A1551" w:rsidRDefault="001548F9" w:rsidP="009E1EA4">
            <w:pPr>
              <w:spacing w:before="29" w:line="288" w:lineRule="auto"/>
              <w:jc w:val="right"/>
              <w:rPr>
                <w:sz w:val="24"/>
              </w:rPr>
            </w:pPr>
            <w:r w:rsidRPr="008A1551">
              <w:rPr>
                <w:sz w:val="24"/>
              </w:rPr>
              <w:t>1.0352</w:t>
            </w:r>
          </w:p>
        </w:tc>
      </w:tr>
    </w:tbl>
    <w:p w:rsidR="006E7244" w:rsidRDefault="00A86C39">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8A1551" w:rsidRDefault="001548F9" w:rsidP="009E1EA4">
      <w:pPr>
        <w:tabs>
          <w:tab w:val="left" w:pos="426"/>
        </w:tabs>
        <w:spacing w:before="29" w:line="288" w:lineRule="auto"/>
        <w:jc w:val="left"/>
        <w:rPr>
          <w:kern w:val="0"/>
          <w:sz w:val="24"/>
        </w:rPr>
      </w:pPr>
      <w:r w:rsidRPr="008A1551">
        <w:rPr>
          <w:kern w:val="0"/>
          <w:sz w:val="24"/>
        </w:rPr>
        <w:t>2</w:t>
      </w:r>
      <w:r w:rsidRPr="008A1551">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交银境尚收益债券</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6E7244">
        <w:tc>
          <w:tcPr>
            <w:tcW w:w="1497" w:type="dxa"/>
            <w:vAlign w:val="center"/>
          </w:tcPr>
          <w:p w:rsidR="006E7244" w:rsidRDefault="00A86C39">
            <w:pPr>
              <w:jc w:val="left"/>
            </w:pPr>
            <w:r>
              <w:rPr>
                <w:color w:val="000000"/>
                <w:sz w:val="24"/>
              </w:rPr>
              <w:t>过去一个月</w:t>
            </w:r>
          </w:p>
        </w:tc>
        <w:tc>
          <w:tcPr>
            <w:tcW w:w="1251" w:type="dxa"/>
            <w:vAlign w:val="center"/>
          </w:tcPr>
          <w:p w:rsidR="006E7244" w:rsidRDefault="00A86C39">
            <w:pPr>
              <w:jc w:val="center"/>
            </w:pPr>
            <w:r>
              <w:rPr>
                <w:color w:val="000000"/>
                <w:sz w:val="24"/>
              </w:rPr>
              <w:t>0.33%</w:t>
            </w:r>
          </w:p>
        </w:tc>
        <w:tc>
          <w:tcPr>
            <w:tcW w:w="1250" w:type="dxa"/>
            <w:vAlign w:val="center"/>
          </w:tcPr>
          <w:p w:rsidR="006E7244" w:rsidRDefault="00A86C39">
            <w:pPr>
              <w:jc w:val="center"/>
            </w:pPr>
            <w:r>
              <w:rPr>
                <w:color w:val="000000"/>
                <w:sz w:val="24"/>
              </w:rPr>
              <w:t>0.03%</w:t>
            </w:r>
          </w:p>
        </w:tc>
        <w:tc>
          <w:tcPr>
            <w:tcW w:w="1250" w:type="dxa"/>
            <w:vAlign w:val="center"/>
          </w:tcPr>
          <w:p w:rsidR="006E7244" w:rsidRDefault="00A86C39">
            <w:pPr>
              <w:jc w:val="center"/>
            </w:pPr>
            <w:r>
              <w:rPr>
                <w:color w:val="000000"/>
                <w:sz w:val="24"/>
              </w:rPr>
              <w:t>0.28%</w:t>
            </w:r>
          </w:p>
        </w:tc>
        <w:tc>
          <w:tcPr>
            <w:tcW w:w="1250" w:type="dxa"/>
            <w:vAlign w:val="center"/>
          </w:tcPr>
          <w:p w:rsidR="006E7244" w:rsidRDefault="00A86C39">
            <w:pPr>
              <w:jc w:val="center"/>
            </w:pPr>
            <w:r>
              <w:rPr>
                <w:color w:val="000000"/>
                <w:sz w:val="24"/>
              </w:rPr>
              <w:t>0.03%</w:t>
            </w:r>
          </w:p>
        </w:tc>
        <w:tc>
          <w:tcPr>
            <w:tcW w:w="1250" w:type="dxa"/>
            <w:vAlign w:val="center"/>
          </w:tcPr>
          <w:p w:rsidR="006E7244" w:rsidRDefault="00A86C39">
            <w:pPr>
              <w:jc w:val="center"/>
            </w:pPr>
            <w:r>
              <w:rPr>
                <w:color w:val="000000"/>
                <w:sz w:val="24"/>
              </w:rPr>
              <w:t>0.05%</w:t>
            </w:r>
          </w:p>
        </w:tc>
        <w:tc>
          <w:tcPr>
            <w:tcW w:w="1250" w:type="dxa"/>
            <w:vAlign w:val="center"/>
          </w:tcPr>
          <w:p w:rsidR="006E7244" w:rsidRDefault="00A86C39">
            <w:pPr>
              <w:jc w:val="center"/>
            </w:pPr>
            <w:r>
              <w:rPr>
                <w:color w:val="000000"/>
                <w:sz w:val="24"/>
              </w:rPr>
              <w:t>0.00%</w:t>
            </w:r>
          </w:p>
        </w:tc>
      </w:tr>
      <w:tr w:rsidR="006E7244">
        <w:tc>
          <w:tcPr>
            <w:tcW w:w="1497" w:type="dxa"/>
            <w:vAlign w:val="center"/>
          </w:tcPr>
          <w:p w:rsidR="006E7244" w:rsidRDefault="00A86C39">
            <w:pPr>
              <w:jc w:val="left"/>
            </w:pPr>
            <w:r>
              <w:rPr>
                <w:color w:val="000000"/>
                <w:sz w:val="24"/>
              </w:rPr>
              <w:t>过去三个月</w:t>
            </w:r>
          </w:p>
        </w:tc>
        <w:tc>
          <w:tcPr>
            <w:tcW w:w="1251" w:type="dxa"/>
            <w:vAlign w:val="center"/>
          </w:tcPr>
          <w:p w:rsidR="006E7244" w:rsidRDefault="00A86C39">
            <w:pPr>
              <w:jc w:val="center"/>
            </w:pPr>
            <w:r>
              <w:rPr>
                <w:color w:val="000000"/>
                <w:sz w:val="24"/>
              </w:rPr>
              <w:t>0.32%</w:t>
            </w:r>
          </w:p>
        </w:tc>
        <w:tc>
          <w:tcPr>
            <w:tcW w:w="1250" w:type="dxa"/>
            <w:vAlign w:val="center"/>
          </w:tcPr>
          <w:p w:rsidR="006E7244" w:rsidRDefault="00A86C39">
            <w:pPr>
              <w:jc w:val="center"/>
            </w:pPr>
            <w:r>
              <w:rPr>
                <w:color w:val="000000"/>
                <w:sz w:val="24"/>
              </w:rPr>
              <w:t>0.05%</w:t>
            </w:r>
          </w:p>
        </w:tc>
        <w:tc>
          <w:tcPr>
            <w:tcW w:w="1250" w:type="dxa"/>
            <w:vAlign w:val="center"/>
          </w:tcPr>
          <w:p w:rsidR="006E7244" w:rsidRDefault="00A86C39">
            <w:pPr>
              <w:jc w:val="center"/>
            </w:pPr>
            <w:r>
              <w:rPr>
                <w:color w:val="000000"/>
                <w:sz w:val="24"/>
              </w:rPr>
              <w:t>-0.23%</w:t>
            </w:r>
          </w:p>
        </w:tc>
        <w:tc>
          <w:tcPr>
            <w:tcW w:w="1250" w:type="dxa"/>
            <w:vAlign w:val="center"/>
          </w:tcPr>
          <w:p w:rsidR="006E7244" w:rsidRDefault="00A86C39">
            <w:pPr>
              <w:jc w:val="center"/>
            </w:pPr>
            <w:r>
              <w:rPr>
                <w:color w:val="000000"/>
                <w:sz w:val="24"/>
              </w:rPr>
              <w:t>0.06%</w:t>
            </w:r>
          </w:p>
        </w:tc>
        <w:tc>
          <w:tcPr>
            <w:tcW w:w="1250" w:type="dxa"/>
            <w:vAlign w:val="center"/>
          </w:tcPr>
          <w:p w:rsidR="006E7244" w:rsidRDefault="00A86C39">
            <w:pPr>
              <w:jc w:val="center"/>
            </w:pPr>
            <w:r>
              <w:rPr>
                <w:color w:val="000000"/>
                <w:sz w:val="24"/>
              </w:rPr>
              <w:t>0.55%</w:t>
            </w:r>
          </w:p>
        </w:tc>
        <w:tc>
          <w:tcPr>
            <w:tcW w:w="1250" w:type="dxa"/>
            <w:vAlign w:val="center"/>
          </w:tcPr>
          <w:p w:rsidR="006E7244" w:rsidRDefault="00A86C39">
            <w:pPr>
              <w:jc w:val="center"/>
            </w:pPr>
            <w:r>
              <w:rPr>
                <w:color w:val="000000"/>
                <w:sz w:val="24"/>
              </w:rPr>
              <w:t>-0.01%</w:t>
            </w:r>
          </w:p>
        </w:tc>
      </w:tr>
      <w:tr w:rsidR="006E7244">
        <w:tc>
          <w:tcPr>
            <w:tcW w:w="1497" w:type="dxa"/>
            <w:vAlign w:val="center"/>
          </w:tcPr>
          <w:p w:rsidR="006E7244" w:rsidRDefault="00A86C39">
            <w:pPr>
              <w:jc w:val="left"/>
            </w:pPr>
            <w:r>
              <w:rPr>
                <w:color w:val="000000"/>
                <w:sz w:val="24"/>
              </w:rPr>
              <w:t>过去六个月</w:t>
            </w:r>
          </w:p>
        </w:tc>
        <w:tc>
          <w:tcPr>
            <w:tcW w:w="1251" w:type="dxa"/>
            <w:vAlign w:val="center"/>
          </w:tcPr>
          <w:p w:rsidR="006E7244" w:rsidRDefault="00A86C39">
            <w:pPr>
              <w:jc w:val="center"/>
            </w:pPr>
            <w:r>
              <w:rPr>
                <w:color w:val="000000"/>
                <w:sz w:val="24"/>
              </w:rPr>
              <w:t>1.79%</w:t>
            </w:r>
          </w:p>
        </w:tc>
        <w:tc>
          <w:tcPr>
            <w:tcW w:w="1250" w:type="dxa"/>
            <w:vAlign w:val="center"/>
          </w:tcPr>
          <w:p w:rsidR="006E7244" w:rsidRDefault="00A86C39">
            <w:pPr>
              <w:jc w:val="center"/>
            </w:pPr>
            <w:r>
              <w:rPr>
                <w:color w:val="000000"/>
                <w:sz w:val="24"/>
              </w:rPr>
              <w:t>0.05%</w:t>
            </w:r>
          </w:p>
        </w:tc>
        <w:tc>
          <w:tcPr>
            <w:tcW w:w="1250" w:type="dxa"/>
            <w:vAlign w:val="center"/>
          </w:tcPr>
          <w:p w:rsidR="006E7244" w:rsidRDefault="00A86C39">
            <w:pPr>
              <w:jc w:val="center"/>
            </w:pPr>
            <w:r>
              <w:rPr>
                <w:color w:val="000000"/>
                <w:sz w:val="24"/>
              </w:rPr>
              <w:t>0.43%</w:t>
            </w:r>
          </w:p>
        </w:tc>
        <w:tc>
          <w:tcPr>
            <w:tcW w:w="1250" w:type="dxa"/>
            <w:vAlign w:val="center"/>
          </w:tcPr>
          <w:p w:rsidR="006E7244" w:rsidRDefault="00A86C39">
            <w:pPr>
              <w:jc w:val="center"/>
            </w:pPr>
            <w:r>
              <w:rPr>
                <w:color w:val="000000"/>
                <w:sz w:val="24"/>
              </w:rPr>
              <w:t>0.05%</w:t>
            </w:r>
          </w:p>
        </w:tc>
        <w:tc>
          <w:tcPr>
            <w:tcW w:w="1250" w:type="dxa"/>
            <w:vAlign w:val="center"/>
          </w:tcPr>
          <w:p w:rsidR="006E7244" w:rsidRDefault="00A86C39">
            <w:pPr>
              <w:jc w:val="center"/>
            </w:pPr>
            <w:r>
              <w:rPr>
                <w:color w:val="000000"/>
                <w:sz w:val="24"/>
              </w:rPr>
              <w:t>1.36%</w:t>
            </w:r>
          </w:p>
        </w:tc>
        <w:tc>
          <w:tcPr>
            <w:tcW w:w="1250" w:type="dxa"/>
            <w:vAlign w:val="center"/>
          </w:tcPr>
          <w:p w:rsidR="006E7244" w:rsidRDefault="00A86C39">
            <w:pPr>
              <w:jc w:val="center"/>
            </w:pPr>
            <w:r>
              <w:rPr>
                <w:color w:val="000000"/>
                <w:sz w:val="24"/>
              </w:rPr>
              <w:t>0.00%</w:t>
            </w:r>
          </w:p>
        </w:tc>
      </w:tr>
      <w:tr w:rsidR="006E7244">
        <w:tc>
          <w:tcPr>
            <w:tcW w:w="1497" w:type="dxa"/>
            <w:vAlign w:val="center"/>
          </w:tcPr>
          <w:p w:rsidR="006E7244" w:rsidRDefault="00A86C39">
            <w:pPr>
              <w:jc w:val="left"/>
            </w:pPr>
            <w:r>
              <w:rPr>
                <w:color w:val="000000"/>
                <w:sz w:val="24"/>
              </w:rPr>
              <w:t>过去一年</w:t>
            </w:r>
          </w:p>
        </w:tc>
        <w:tc>
          <w:tcPr>
            <w:tcW w:w="1251" w:type="dxa"/>
            <w:vAlign w:val="center"/>
          </w:tcPr>
          <w:p w:rsidR="006E7244" w:rsidRDefault="00A86C39">
            <w:pPr>
              <w:jc w:val="center"/>
            </w:pPr>
            <w:r>
              <w:rPr>
                <w:color w:val="000000"/>
                <w:sz w:val="24"/>
              </w:rPr>
              <w:t>5.64%</w:t>
            </w:r>
          </w:p>
        </w:tc>
        <w:tc>
          <w:tcPr>
            <w:tcW w:w="1250" w:type="dxa"/>
            <w:vAlign w:val="center"/>
          </w:tcPr>
          <w:p w:rsidR="006E7244" w:rsidRDefault="00A86C39">
            <w:pPr>
              <w:jc w:val="center"/>
            </w:pPr>
            <w:r>
              <w:rPr>
                <w:color w:val="000000"/>
                <w:sz w:val="24"/>
              </w:rPr>
              <w:t>0.04%</w:t>
            </w:r>
          </w:p>
        </w:tc>
        <w:tc>
          <w:tcPr>
            <w:tcW w:w="1250" w:type="dxa"/>
            <w:vAlign w:val="center"/>
          </w:tcPr>
          <w:p w:rsidR="006E7244" w:rsidRDefault="00A86C39">
            <w:pPr>
              <w:jc w:val="center"/>
            </w:pPr>
            <w:r>
              <w:rPr>
                <w:color w:val="000000"/>
                <w:sz w:val="24"/>
              </w:rPr>
              <w:t>2.07%</w:t>
            </w:r>
          </w:p>
        </w:tc>
        <w:tc>
          <w:tcPr>
            <w:tcW w:w="1250" w:type="dxa"/>
            <w:vAlign w:val="center"/>
          </w:tcPr>
          <w:p w:rsidR="006E7244" w:rsidRDefault="00A86C39">
            <w:pPr>
              <w:jc w:val="center"/>
            </w:pPr>
            <w:r>
              <w:rPr>
                <w:color w:val="000000"/>
                <w:sz w:val="24"/>
              </w:rPr>
              <w:t>0.03%</w:t>
            </w:r>
          </w:p>
        </w:tc>
        <w:tc>
          <w:tcPr>
            <w:tcW w:w="1250" w:type="dxa"/>
            <w:vAlign w:val="center"/>
          </w:tcPr>
          <w:p w:rsidR="006E7244" w:rsidRDefault="00A86C39">
            <w:pPr>
              <w:jc w:val="center"/>
            </w:pPr>
            <w:r>
              <w:rPr>
                <w:color w:val="000000"/>
                <w:sz w:val="24"/>
              </w:rPr>
              <w:t>3.57%</w:t>
            </w:r>
          </w:p>
        </w:tc>
        <w:tc>
          <w:tcPr>
            <w:tcW w:w="1250" w:type="dxa"/>
            <w:vAlign w:val="center"/>
          </w:tcPr>
          <w:p w:rsidR="006E7244" w:rsidRDefault="00A86C39">
            <w:pPr>
              <w:jc w:val="center"/>
            </w:pPr>
            <w:r>
              <w:rPr>
                <w:color w:val="000000"/>
                <w:sz w:val="24"/>
              </w:rPr>
              <w:t>0.01%</w:t>
            </w:r>
          </w:p>
        </w:tc>
      </w:tr>
      <w:tr w:rsidR="006E7244">
        <w:tc>
          <w:tcPr>
            <w:tcW w:w="1497" w:type="dxa"/>
            <w:vAlign w:val="center"/>
          </w:tcPr>
          <w:p w:rsidR="006E7244" w:rsidRDefault="00A86C39">
            <w:pPr>
              <w:jc w:val="left"/>
            </w:pPr>
            <w:r>
              <w:rPr>
                <w:color w:val="000000"/>
                <w:sz w:val="24"/>
              </w:rPr>
              <w:t>自基金合同生效起至今</w:t>
            </w:r>
          </w:p>
        </w:tc>
        <w:tc>
          <w:tcPr>
            <w:tcW w:w="1251" w:type="dxa"/>
            <w:vAlign w:val="center"/>
          </w:tcPr>
          <w:p w:rsidR="006E7244" w:rsidRDefault="00A86C39">
            <w:pPr>
              <w:jc w:val="center"/>
            </w:pPr>
            <w:r>
              <w:rPr>
                <w:color w:val="000000"/>
                <w:sz w:val="24"/>
              </w:rPr>
              <w:t>10.37%</w:t>
            </w:r>
          </w:p>
        </w:tc>
        <w:tc>
          <w:tcPr>
            <w:tcW w:w="1250" w:type="dxa"/>
            <w:vAlign w:val="center"/>
          </w:tcPr>
          <w:p w:rsidR="006E7244" w:rsidRDefault="00A86C39">
            <w:pPr>
              <w:jc w:val="center"/>
            </w:pPr>
            <w:r>
              <w:rPr>
                <w:color w:val="000000"/>
                <w:sz w:val="24"/>
              </w:rPr>
              <w:t>0.06%</w:t>
            </w:r>
          </w:p>
        </w:tc>
        <w:tc>
          <w:tcPr>
            <w:tcW w:w="1250" w:type="dxa"/>
            <w:vAlign w:val="center"/>
          </w:tcPr>
          <w:p w:rsidR="006E7244" w:rsidRDefault="00A86C39">
            <w:pPr>
              <w:jc w:val="center"/>
            </w:pPr>
            <w:r>
              <w:rPr>
                <w:color w:val="000000"/>
                <w:sz w:val="24"/>
              </w:rPr>
              <w:t>6.68%</w:t>
            </w:r>
          </w:p>
        </w:tc>
        <w:tc>
          <w:tcPr>
            <w:tcW w:w="1250" w:type="dxa"/>
            <w:vAlign w:val="center"/>
          </w:tcPr>
          <w:p w:rsidR="006E7244" w:rsidRDefault="00A86C39">
            <w:pPr>
              <w:jc w:val="center"/>
            </w:pPr>
            <w:r>
              <w:rPr>
                <w:color w:val="000000"/>
                <w:sz w:val="24"/>
              </w:rPr>
              <w:t>0.02%</w:t>
            </w:r>
          </w:p>
        </w:tc>
        <w:tc>
          <w:tcPr>
            <w:tcW w:w="1250" w:type="dxa"/>
            <w:vAlign w:val="center"/>
          </w:tcPr>
          <w:p w:rsidR="006E7244" w:rsidRDefault="00A86C39">
            <w:pPr>
              <w:jc w:val="center"/>
            </w:pPr>
            <w:r>
              <w:rPr>
                <w:color w:val="000000"/>
                <w:sz w:val="24"/>
              </w:rPr>
              <w:t>3.69%</w:t>
            </w:r>
          </w:p>
        </w:tc>
        <w:tc>
          <w:tcPr>
            <w:tcW w:w="1250" w:type="dxa"/>
            <w:vAlign w:val="center"/>
          </w:tcPr>
          <w:p w:rsidR="006E7244" w:rsidRDefault="00A86C39">
            <w:pPr>
              <w:jc w:val="center"/>
            </w:pPr>
            <w:r>
              <w:rPr>
                <w:color w:val="000000"/>
                <w:sz w:val="24"/>
              </w:rPr>
              <w:t>0.04%</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注：本基金自</w:t>
      </w:r>
      <w:r w:rsidRPr="008A1551">
        <w:rPr>
          <w:kern w:val="0"/>
          <w:sz w:val="24"/>
        </w:rPr>
        <w:t>2019</w:t>
      </w:r>
      <w:r w:rsidRPr="008A1551">
        <w:rPr>
          <w:kern w:val="0"/>
          <w:sz w:val="24"/>
        </w:rPr>
        <w:t>年</w:t>
      </w:r>
      <w:r w:rsidRPr="008A1551">
        <w:rPr>
          <w:kern w:val="0"/>
          <w:sz w:val="24"/>
        </w:rPr>
        <w:t>3</w:t>
      </w:r>
      <w:r w:rsidRPr="008A1551">
        <w:rPr>
          <w:kern w:val="0"/>
          <w:sz w:val="24"/>
        </w:rPr>
        <w:t>月</w:t>
      </w:r>
      <w:r w:rsidRPr="008A1551">
        <w:rPr>
          <w:kern w:val="0"/>
          <w:sz w:val="24"/>
        </w:rPr>
        <w:t>5</w:t>
      </w:r>
      <w:r w:rsidRPr="008A1551">
        <w:rPr>
          <w:kern w:val="0"/>
          <w:sz w:val="24"/>
        </w:rPr>
        <w:t>日起转为开放式运作，本基金的业绩比较基准由</w:t>
      </w:r>
      <w:r w:rsidRPr="008A1551">
        <w:rPr>
          <w:kern w:val="0"/>
          <w:sz w:val="24"/>
        </w:rPr>
        <w:t>“</w:t>
      </w:r>
      <w:r w:rsidRPr="008A1551">
        <w:rPr>
          <w:kern w:val="0"/>
          <w:sz w:val="24"/>
        </w:rPr>
        <w:t>两年期银行定期存款税后收益率</w:t>
      </w:r>
      <w:r w:rsidRPr="008A1551">
        <w:rPr>
          <w:kern w:val="0"/>
          <w:sz w:val="24"/>
        </w:rPr>
        <w:t>+1.25%”</w:t>
      </w:r>
      <w:r w:rsidRPr="008A1551">
        <w:rPr>
          <w:kern w:val="0"/>
          <w:sz w:val="24"/>
        </w:rPr>
        <w:t>变更为</w:t>
      </w:r>
      <w:r w:rsidRPr="008A1551">
        <w:rPr>
          <w:kern w:val="0"/>
          <w:sz w:val="24"/>
        </w:rPr>
        <w:t>“</w:t>
      </w:r>
      <w:r w:rsidRPr="008A1551">
        <w:rPr>
          <w:kern w:val="0"/>
          <w:sz w:val="24"/>
        </w:rPr>
        <w:t>中债综合全价指数收益率</w:t>
      </w:r>
      <w:r w:rsidRPr="008A1551">
        <w:rPr>
          <w:kern w:val="0"/>
          <w:sz w:val="24"/>
        </w:rPr>
        <w:t>”</w:t>
      </w:r>
      <w:r w:rsidRPr="008A1551">
        <w:rPr>
          <w:kern w:val="0"/>
          <w:sz w:val="24"/>
        </w:rPr>
        <w:t>，</w:t>
      </w:r>
      <w:r w:rsidRPr="008A1551">
        <w:rPr>
          <w:kern w:val="0"/>
          <w:sz w:val="24"/>
        </w:rPr>
        <w:t>3.2.2</w:t>
      </w:r>
      <w:r w:rsidRPr="008A1551">
        <w:rPr>
          <w:kern w:val="0"/>
          <w:sz w:val="24"/>
        </w:rPr>
        <w:t>同。</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交银境尚收益债券</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6E7244">
        <w:tc>
          <w:tcPr>
            <w:tcW w:w="1497" w:type="dxa"/>
            <w:vAlign w:val="center"/>
          </w:tcPr>
          <w:p w:rsidR="006E7244" w:rsidRDefault="00A86C39">
            <w:pPr>
              <w:jc w:val="left"/>
            </w:pPr>
            <w:r>
              <w:rPr>
                <w:color w:val="000000"/>
                <w:sz w:val="24"/>
              </w:rPr>
              <w:t>过去一个月</w:t>
            </w:r>
          </w:p>
        </w:tc>
        <w:tc>
          <w:tcPr>
            <w:tcW w:w="1251" w:type="dxa"/>
            <w:vAlign w:val="center"/>
          </w:tcPr>
          <w:p w:rsidR="006E7244" w:rsidRDefault="00A86C39">
            <w:pPr>
              <w:jc w:val="center"/>
            </w:pPr>
            <w:r>
              <w:rPr>
                <w:color w:val="000000"/>
                <w:sz w:val="24"/>
              </w:rPr>
              <w:t>0.28%</w:t>
            </w:r>
          </w:p>
        </w:tc>
        <w:tc>
          <w:tcPr>
            <w:tcW w:w="1250" w:type="dxa"/>
            <w:vAlign w:val="center"/>
          </w:tcPr>
          <w:p w:rsidR="006E7244" w:rsidRDefault="00A86C39">
            <w:pPr>
              <w:jc w:val="center"/>
            </w:pPr>
            <w:r>
              <w:rPr>
                <w:color w:val="000000"/>
                <w:sz w:val="24"/>
              </w:rPr>
              <w:t>0.03%</w:t>
            </w:r>
          </w:p>
        </w:tc>
        <w:tc>
          <w:tcPr>
            <w:tcW w:w="1250" w:type="dxa"/>
            <w:vAlign w:val="center"/>
          </w:tcPr>
          <w:p w:rsidR="006E7244" w:rsidRDefault="00A86C39">
            <w:pPr>
              <w:jc w:val="center"/>
            </w:pPr>
            <w:r>
              <w:rPr>
                <w:color w:val="000000"/>
                <w:sz w:val="24"/>
              </w:rPr>
              <w:t>0.28%</w:t>
            </w:r>
          </w:p>
        </w:tc>
        <w:tc>
          <w:tcPr>
            <w:tcW w:w="1250" w:type="dxa"/>
            <w:vAlign w:val="center"/>
          </w:tcPr>
          <w:p w:rsidR="006E7244" w:rsidRDefault="00A86C39">
            <w:pPr>
              <w:jc w:val="center"/>
            </w:pPr>
            <w:r>
              <w:rPr>
                <w:color w:val="000000"/>
                <w:sz w:val="24"/>
              </w:rPr>
              <w:t>0.03%</w:t>
            </w:r>
          </w:p>
        </w:tc>
        <w:tc>
          <w:tcPr>
            <w:tcW w:w="1250" w:type="dxa"/>
            <w:vAlign w:val="center"/>
          </w:tcPr>
          <w:p w:rsidR="006E7244" w:rsidRDefault="00A86C39">
            <w:pPr>
              <w:jc w:val="center"/>
            </w:pPr>
            <w:r>
              <w:rPr>
                <w:color w:val="000000"/>
                <w:sz w:val="24"/>
              </w:rPr>
              <w:t>0.00%</w:t>
            </w:r>
          </w:p>
        </w:tc>
        <w:tc>
          <w:tcPr>
            <w:tcW w:w="1250" w:type="dxa"/>
            <w:vAlign w:val="center"/>
          </w:tcPr>
          <w:p w:rsidR="006E7244" w:rsidRDefault="00A86C39">
            <w:pPr>
              <w:jc w:val="center"/>
            </w:pPr>
            <w:r>
              <w:rPr>
                <w:color w:val="000000"/>
                <w:sz w:val="24"/>
              </w:rPr>
              <w:t>0.00%</w:t>
            </w:r>
          </w:p>
        </w:tc>
      </w:tr>
      <w:tr w:rsidR="006E7244">
        <w:tc>
          <w:tcPr>
            <w:tcW w:w="1497" w:type="dxa"/>
            <w:vAlign w:val="center"/>
          </w:tcPr>
          <w:p w:rsidR="006E7244" w:rsidRDefault="00A86C39">
            <w:pPr>
              <w:jc w:val="left"/>
            </w:pPr>
            <w:r>
              <w:rPr>
                <w:color w:val="000000"/>
                <w:sz w:val="24"/>
              </w:rPr>
              <w:t>过去三个月</w:t>
            </w:r>
          </w:p>
        </w:tc>
        <w:tc>
          <w:tcPr>
            <w:tcW w:w="1251" w:type="dxa"/>
            <w:vAlign w:val="center"/>
          </w:tcPr>
          <w:p w:rsidR="006E7244" w:rsidRDefault="00A86C39">
            <w:pPr>
              <w:jc w:val="center"/>
            </w:pPr>
            <w:r>
              <w:rPr>
                <w:color w:val="000000"/>
                <w:sz w:val="24"/>
              </w:rPr>
              <w:t>0.16%</w:t>
            </w:r>
          </w:p>
        </w:tc>
        <w:tc>
          <w:tcPr>
            <w:tcW w:w="1250" w:type="dxa"/>
            <w:vAlign w:val="center"/>
          </w:tcPr>
          <w:p w:rsidR="006E7244" w:rsidRDefault="00A86C39">
            <w:pPr>
              <w:jc w:val="center"/>
            </w:pPr>
            <w:r>
              <w:rPr>
                <w:color w:val="000000"/>
                <w:sz w:val="24"/>
              </w:rPr>
              <w:t>0.05%</w:t>
            </w:r>
          </w:p>
        </w:tc>
        <w:tc>
          <w:tcPr>
            <w:tcW w:w="1250" w:type="dxa"/>
            <w:vAlign w:val="center"/>
          </w:tcPr>
          <w:p w:rsidR="006E7244" w:rsidRDefault="00A86C39">
            <w:pPr>
              <w:jc w:val="center"/>
            </w:pPr>
            <w:r>
              <w:rPr>
                <w:color w:val="000000"/>
                <w:sz w:val="24"/>
              </w:rPr>
              <w:t>-0.23%</w:t>
            </w:r>
          </w:p>
        </w:tc>
        <w:tc>
          <w:tcPr>
            <w:tcW w:w="1250" w:type="dxa"/>
            <w:vAlign w:val="center"/>
          </w:tcPr>
          <w:p w:rsidR="006E7244" w:rsidRDefault="00A86C39">
            <w:pPr>
              <w:jc w:val="center"/>
            </w:pPr>
            <w:r>
              <w:rPr>
                <w:color w:val="000000"/>
                <w:sz w:val="24"/>
              </w:rPr>
              <w:t>0.06%</w:t>
            </w:r>
          </w:p>
        </w:tc>
        <w:tc>
          <w:tcPr>
            <w:tcW w:w="1250" w:type="dxa"/>
            <w:vAlign w:val="center"/>
          </w:tcPr>
          <w:p w:rsidR="006E7244" w:rsidRDefault="00A86C39">
            <w:pPr>
              <w:jc w:val="center"/>
            </w:pPr>
            <w:r>
              <w:rPr>
                <w:color w:val="000000"/>
                <w:sz w:val="24"/>
              </w:rPr>
              <w:t>0.39%</w:t>
            </w:r>
          </w:p>
        </w:tc>
        <w:tc>
          <w:tcPr>
            <w:tcW w:w="1250" w:type="dxa"/>
            <w:vAlign w:val="center"/>
          </w:tcPr>
          <w:p w:rsidR="006E7244" w:rsidRDefault="00A86C39">
            <w:pPr>
              <w:jc w:val="center"/>
            </w:pPr>
            <w:r>
              <w:rPr>
                <w:color w:val="000000"/>
                <w:sz w:val="24"/>
              </w:rPr>
              <w:t>-0.01%</w:t>
            </w:r>
          </w:p>
        </w:tc>
      </w:tr>
      <w:tr w:rsidR="006E7244">
        <w:tc>
          <w:tcPr>
            <w:tcW w:w="1497" w:type="dxa"/>
            <w:vAlign w:val="center"/>
          </w:tcPr>
          <w:p w:rsidR="006E7244" w:rsidRDefault="00A86C39">
            <w:pPr>
              <w:jc w:val="left"/>
            </w:pPr>
            <w:r>
              <w:rPr>
                <w:color w:val="000000"/>
                <w:sz w:val="24"/>
              </w:rPr>
              <w:t>过去六个月</w:t>
            </w:r>
          </w:p>
        </w:tc>
        <w:tc>
          <w:tcPr>
            <w:tcW w:w="1251" w:type="dxa"/>
            <w:vAlign w:val="center"/>
          </w:tcPr>
          <w:p w:rsidR="006E7244" w:rsidRDefault="00A86C39">
            <w:pPr>
              <w:jc w:val="center"/>
            </w:pPr>
            <w:r>
              <w:rPr>
                <w:color w:val="000000"/>
                <w:sz w:val="24"/>
              </w:rPr>
              <w:t>1.48%</w:t>
            </w:r>
          </w:p>
        </w:tc>
        <w:tc>
          <w:tcPr>
            <w:tcW w:w="1250" w:type="dxa"/>
            <w:vAlign w:val="center"/>
          </w:tcPr>
          <w:p w:rsidR="006E7244" w:rsidRDefault="00A86C39">
            <w:pPr>
              <w:jc w:val="center"/>
            </w:pPr>
            <w:r>
              <w:rPr>
                <w:color w:val="000000"/>
                <w:sz w:val="24"/>
              </w:rPr>
              <w:t>0.05%</w:t>
            </w:r>
          </w:p>
        </w:tc>
        <w:tc>
          <w:tcPr>
            <w:tcW w:w="1250" w:type="dxa"/>
            <w:vAlign w:val="center"/>
          </w:tcPr>
          <w:p w:rsidR="006E7244" w:rsidRDefault="00A86C39">
            <w:pPr>
              <w:jc w:val="center"/>
            </w:pPr>
            <w:r>
              <w:rPr>
                <w:color w:val="000000"/>
                <w:sz w:val="24"/>
              </w:rPr>
              <w:t>0.43%</w:t>
            </w:r>
          </w:p>
        </w:tc>
        <w:tc>
          <w:tcPr>
            <w:tcW w:w="1250" w:type="dxa"/>
            <w:vAlign w:val="center"/>
          </w:tcPr>
          <w:p w:rsidR="006E7244" w:rsidRDefault="00A86C39">
            <w:pPr>
              <w:jc w:val="center"/>
            </w:pPr>
            <w:r>
              <w:rPr>
                <w:color w:val="000000"/>
                <w:sz w:val="24"/>
              </w:rPr>
              <w:t>0.05%</w:t>
            </w:r>
          </w:p>
        </w:tc>
        <w:tc>
          <w:tcPr>
            <w:tcW w:w="1250" w:type="dxa"/>
            <w:vAlign w:val="center"/>
          </w:tcPr>
          <w:p w:rsidR="006E7244" w:rsidRDefault="00A86C39">
            <w:pPr>
              <w:jc w:val="center"/>
            </w:pPr>
            <w:r>
              <w:rPr>
                <w:color w:val="000000"/>
                <w:sz w:val="24"/>
              </w:rPr>
              <w:t>1.05%</w:t>
            </w:r>
          </w:p>
        </w:tc>
        <w:tc>
          <w:tcPr>
            <w:tcW w:w="1250" w:type="dxa"/>
            <w:vAlign w:val="center"/>
          </w:tcPr>
          <w:p w:rsidR="006E7244" w:rsidRDefault="00A86C39">
            <w:pPr>
              <w:jc w:val="center"/>
            </w:pPr>
            <w:r>
              <w:rPr>
                <w:color w:val="000000"/>
                <w:sz w:val="24"/>
              </w:rPr>
              <w:t>0.00%</w:t>
            </w:r>
          </w:p>
        </w:tc>
      </w:tr>
      <w:tr w:rsidR="006E7244">
        <w:tc>
          <w:tcPr>
            <w:tcW w:w="1497" w:type="dxa"/>
            <w:vAlign w:val="center"/>
          </w:tcPr>
          <w:p w:rsidR="006E7244" w:rsidRDefault="00A86C39">
            <w:pPr>
              <w:jc w:val="left"/>
            </w:pPr>
            <w:r>
              <w:rPr>
                <w:color w:val="000000"/>
                <w:sz w:val="24"/>
              </w:rPr>
              <w:t>过去一年</w:t>
            </w:r>
          </w:p>
        </w:tc>
        <w:tc>
          <w:tcPr>
            <w:tcW w:w="1251" w:type="dxa"/>
            <w:vAlign w:val="center"/>
          </w:tcPr>
          <w:p w:rsidR="006E7244" w:rsidRDefault="00A86C39">
            <w:pPr>
              <w:jc w:val="center"/>
            </w:pPr>
            <w:r>
              <w:rPr>
                <w:color w:val="000000"/>
                <w:sz w:val="24"/>
              </w:rPr>
              <w:t>5.00%</w:t>
            </w:r>
          </w:p>
        </w:tc>
        <w:tc>
          <w:tcPr>
            <w:tcW w:w="1250" w:type="dxa"/>
            <w:vAlign w:val="center"/>
          </w:tcPr>
          <w:p w:rsidR="006E7244" w:rsidRDefault="00A86C39">
            <w:pPr>
              <w:jc w:val="center"/>
            </w:pPr>
            <w:r>
              <w:rPr>
                <w:color w:val="000000"/>
                <w:sz w:val="24"/>
              </w:rPr>
              <w:t>0.04%</w:t>
            </w:r>
          </w:p>
        </w:tc>
        <w:tc>
          <w:tcPr>
            <w:tcW w:w="1250" w:type="dxa"/>
            <w:vAlign w:val="center"/>
          </w:tcPr>
          <w:p w:rsidR="006E7244" w:rsidRDefault="00A86C39">
            <w:pPr>
              <w:jc w:val="center"/>
            </w:pPr>
            <w:r>
              <w:rPr>
                <w:color w:val="000000"/>
                <w:sz w:val="24"/>
              </w:rPr>
              <w:t>2.07%</w:t>
            </w:r>
          </w:p>
        </w:tc>
        <w:tc>
          <w:tcPr>
            <w:tcW w:w="1250" w:type="dxa"/>
            <w:vAlign w:val="center"/>
          </w:tcPr>
          <w:p w:rsidR="006E7244" w:rsidRDefault="00A86C39">
            <w:pPr>
              <w:jc w:val="center"/>
            </w:pPr>
            <w:r>
              <w:rPr>
                <w:color w:val="000000"/>
                <w:sz w:val="24"/>
              </w:rPr>
              <w:t>0.03%</w:t>
            </w:r>
          </w:p>
        </w:tc>
        <w:tc>
          <w:tcPr>
            <w:tcW w:w="1250" w:type="dxa"/>
            <w:vAlign w:val="center"/>
          </w:tcPr>
          <w:p w:rsidR="006E7244" w:rsidRDefault="00A86C39">
            <w:pPr>
              <w:jc w:val="center"/>
            </w:pPr>
            <w:r>
              <w:rPr>
                <w:color w:val="000000"/>
                <w:sz w:val="24"/>
              </w:rPr>
              <w:t>2.93%</w:t>
            </w:r>
          </w:p>
        </w:tc>
        <w:tc>
          <w:tcPr>
            <w:tcW w:w="1250" w:type="dxa"/>
            <w:vAlign w:val="center"/>
          </w:tcPr>
          <w:p w:rsidR="006E7244" w:rsidRDefault="00A86C39">
            <w:pPr>
              <w:jc w:val="center"/>
            </w:pPr>
            <w:r>
              <w:rPr>
                <w:color w:val="000000"/>
                <w:sz w:val="24"/>
              </w:rPr>
              <w:t>0.01%</w:t>
            </w:r>
          </w:p>
        </w:tc>
      </w:tr>
      <w:tr w:rsidR="006E7244">
        <w:tc>
          <w:tcPr>
            <w:tcW w:w="1497" w:type="dxa"/>
            <w:vAlign w:val="center"/>
          </w:tcPr>
          <w:p w:rsidR="006E7244" w:rsidRDefault="00A86C39">
            <w:pPr>
              <w:jc w:val="left"/>
            </w:pPr>
            <w:r>
              <w:rPr>
                <w:color w:val="000000"/>
                <w:sz w:val="24"/>
              </w:rPr>
              <w:t>自基金合同生效起至今</w:t>
            </w:r>
          </w:p>
        </w:tc>
        <w:tc>
          <w:tcPr>
            <w:tcW w:w="1251" w:type="dxa"/>
            <w:vAlign w:val="center"/>
          </w:tcPr>
          <w:p w:rsidR="006E7244" w:rsidRDefault="00A86C39">
            <w:pPr>
              <w:jc w:val="center"/>
            </w:pPr>
            <w:r>
              <w:rPr>
                <w:color w:val="000000"/>
                <w:sz w:val="24"/>
              </w:rPr>
              <w:t>8.83%</w:t>
            </w:r>
          </w:p>
        </w:tc>
        <w:tc>
          <w:tcPr>
            <w:tcW w:w="1250" w:type="dxa"/>
            <w:vAlign w:val="center"/>
          </w:tcPr>
          <w:p w:rsidR="006E7244" w:rsidRDefault="00A86C39">
            <w:pPr>
              <w:jc w:val="center"/>
            </w:pPr>
            <w:r>
              <w:rPr>
                <w:color w:val="000000"/>
                <w:sz w:val="24"/>
              </w:rPr>
              <w:t>0.06%</w:t>
            </w:r>
          </w:p>
        </w:tc>
        <w:tc>
          <w:tcPr>
            <w:tcW w:w="1250" w:type="dxa"/>
            <w:vAlign w:val="center"/>
          </w:tcPr>
          <w:p w:rsidR="006E7244" w:rsidRDefault="00A86C39">
            <w:pPr>
              <w:jc w:val="center"/>
            </w:pPr>
            <w:r>
              <w:rPr>
                <w:color w:val="000000"/>
                <w:sz w:val="24"/>
              </w:rPr>
              <w:t>6.68%</w:t>
            </w:r>
          </w:p>
        </w:tc>
        <w:tc>
          <w:tcPr>
            <w:tcW w:w="1250" w:type="dxa"/>
            <w:vAlign w:val="center"/>
          </w:tcPr>
          <w:p w:rsidR="006E7244" w:rsidRDefault="00A86C39">
            <w:pPr>
              <w:jc w:val="center"/>
            </w:pPr>
            <w:r>
              <w:rPr>
                <w:color w:val="000000"/>
                <w:sz w:val="24"/>
              </w:rPr>
              <w:t>0.02%</w:t>
            </w:r>
          </w:p>
        </w:tc>
        <w:tc>
          <w:tcPr>
            <w:tcW w:w="1250" w:type="dxa"/>
            <w:vAlign w:val="center"/>
          </w:tcPr>
          <w:p w:rsidR="006E7244" w:rsidRDefault="00A86C39">
            <w:pPr>
              <w:jc w:val="center"/>
            </w:pPr>
            <w:r>
              <w:rPr>
                <w:color w:val="000000"/>
                <w:sz w:val="24"/>
              </w:rPr>
              <w:t>2.15%</w:t>
            </w:r>
          </w:p>
        </w:tc>
        <w:tc>
          <w:tcPr>
            <w:tcW w:w="1250" w:type="dxa"/>
            <w:vAlign w:val="center"/>
          </w:tcPr>
          <w:p w:rsidR="006E7244" w:rsidRDefault="00A86C39">
            <w:pPr>
              <w:jc w:val="center"/>
            </w:pPr>
            <w:r>
              <w:rPr>
                <w:color w:val="000000"/>
                <w:sz w:val="24"/>
              </w:rPr>
              <w:t>0.04%</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注：本基金自</w:t>
      </w:r>
      <w:r w:rsidRPr="008A1551">
        <w:rPr>
          <w:kern w:val="0"/>
          <w:sz w:val="24"/>
        </w:rPr>
        <w:t>2019</w:t>
      </w:r>
      <w:r w:rsidRPr="008A1551">
        <w:rPr>
          <w:kern w:val="0"/>
          <w:sz w:val="24"/>
        </w:rPr>
        <w:t>年</w:t>
      </w:r>
      <w:r w:rsidRPr="008A1551">
        <w:rPr>
          <w:kern w:val="0"/>
          <w:sz w:val="24"/>
        </w:rPr>
        <w:t>3</w:t>
      </w:r>
      <w:r w:rsidRPr="008A1551">
        <w:rPr>
          <w:kern w:val="0"/>
          <w:sz w:val="24"/>
        </w:rPr>
        <w:t>月</w:t>
      </w:r>
      <w:r w:rsidRPr="008A1551">
        <w:rPr>
          <w:kern w:val="0"/>
          <w:sz w:val="24"/>
        </w:rPr>
        <w:t>5</w:t>
      </w:r>
      <w:r w:rsidRPr="008A1551">
        <w:rPr>
          <w:kern w:val="0"/>
          <w:sz w:val="24"/>
        </w:rPr>
        <w:t>日起转为开放式运作，本基金的业绩比较基准由</w:t>
      </w:r>
      <w:r w:rsidRPr="008A1551">
        <w:rPr>
          <w:kern w:val="0"/>
          <w:sz w:val="24"/>
        </w:rPr>
        <w:t>“</w:t>
      </w:r>
      <w:r w:rsidRPr="008A1551">
        <w:rPr>
          <w:kern w:val="0"/>
          <w:sz w:val="24"/>
        </w:rPr>
        <w:t>两年期银行定期存款税后收益率</w:t>
      </w:r>
      <w:r w:rsidRPr="008A1551">
        <w:rPr>
          <w:kern w:val="0"/>
          <w:sz w:val="24"/>
        </w:rPr>
        <w:t>+1.25%”</w:t>
      </w:r>
      <w:r w:rsidRPr="008A1551">
        <w:rPr>
          <w:kern w:val="0"/>
          <w:sz w:val="24"/>
        </w:rPr>
        <w:t>变更为</w:t>
      </w:r>
      <w:r w:rsidRPr="008A1551">
        <w:rPr>
          <w:kern w:val="0"/>
          <w:sz w:val="24"/>
        </w:rPr>
        <w:t>“</w:t>
      </w:r>
      <w:r w:rsidRPr="008A1551">
        <w:rPr>
          <w:kern w:val="0"/>
          <w:sz w:val="24"/>
        </w:rPr>
        <w:t>中债综合全价指数收益率</w:t>
      </w:r>
      <w:r w:rsidRPr="008A1551">
        <w:rPr>
          <w:kern w:val="0"/>
          <w:sz w:val="24"/>
        </w:rPr>
        <w:t>”</w:t>
      </w:r>
      <w:r w:rsidRPr="008A1551">
        <w:rPr>
          <w:kern w:val="0"/>
          <w:sz w:val="24"/>
        </w:rPr>
        <w:t>，</w:t>
      </w:r>
      <w:r w:rsidRPr="008A1551">
        <w:rPr>
          <w:kern w:val="0"/>
          <w:sz w:val="24"/>
        </w:rPr>
        <w:t>3.2.2</w:t>
      </w:r>
      <w:r w:rsidRPr="008A1551">
        <w:rPr>
          <w:kern w:val="0"/>
          <w:sz w:val="24"/>
        </w:rPr>
        <w:t>同。</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交银施罗德境尚收益债券型证券投资基金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2017</w:t>
      </w:r>
      <w:r w:rsidR="001548F9" w:rsidRPr="008A1551">
        <w:rPr>
          <w:rFonts w:ascii="Times New Roman" w:hAnsi="Times New Roman"/>
          <w:sz w:val="24"/>
          <w:szCs w:val="24"/>
        </w:rPr>
        <w:t>年</w:t>
      </w:r>
      <w:r w:rsidR="001548F9" w:rsidRPr="008A1551">
        <w:rPr>
          <w:rFonts w:ascii="Times New Roman" w:hAnsi="Times New Roman"/>
          <w:sz w:val="24"/>
          <w:szCs w:val="24"/>
        </w:rPr>
        <w:t>3</w:t>
      </w:r>
      <w:r w:rsidR="001548F9" w:rsidRPr="008A1551">
        <w:rPr>
          <w:rFonts w:ascii="Times New Roman" w:hAnsi="Times New Roman"/>
          <w:sz w:val="24"/>
          <w:szCs w:val="24"/>
        </w:rPr>
        <w:t>月</w:t>
      </w:r>
      <w:r w:rsidR="001548F9" w:rsidRPr="008A1551">
        <w:rPr>
          <w:rFonts w:ascii="Times New Roman" w:hAnsi="Times New Roman"/>
          <w:sz w:val="24"/>
          <w:szCs w:val="24"/>
        </w:rPr>
        <w:t>3</w:t>
      </w:r>
      <w:r w:rsidR="001548F9" w:rsidRPr="008A1551">
        <w:rPr>
          <w:rFonts w:ascii="Times New Roman" w:hAnsi="Times New Roman"/>
          <w:sz w:val="24"/>
          <w:szCs w:val="24"/>
        </w:rPr>
        <w:t>日至</w:t>
      </w:r>
      <w:r w:rsidRPr="008A1551">
        <w:rPr>
          <w:rFonts w:ascii="Times New Roman" w:hAnsi="Times New Roman"/>
          <w:sz w:val="24"/>
          <w:szCs w:val="24"/>
        </w:rPr>
        <w:t>2019</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交银境尚收益债券</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交银境尚收益债券</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6E7244" w:rsidRDefault="00A86C39">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截至报告期末，公司管理了包括货币型、债券型、普通混合型和股票型在内的</w:t>
      </w:r>
      <w:r w:rsidRPr="008A1551">
        <w:rPr>
          <w:color w:val="000000"/>
          <w:sz w:val="24"/>
        </w:rPr>
        <w:t>80</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6E7244">
        <w:tc>
          <w:tcPr>
            <w:tcW w:w="1033" w:type="dxa"/>
            <w:vAlign w:val="center"/>
          </w:tcPr>
          <w:p w:rsidR="006E7244" w:rsidRDefault="00A86C39">
            <w:pPr>
              <w:jc w:val="center"/>
            </w:pPr>
            <w:r>
              <w:rPr>
                <w:color w:val="000000"/>
                <w:sz w:val="24"/>
              </w:rPr>
              <w:t>黄莹洁</w:t>
            </w:r>
          </w:p>
        </w:tc>
        <w:tc>
          <w:tcPr>
            <w:tcW w:w="1416" w:type="dxa"/>
            <w:vAlign w:val="center"/>
          </w:tcPr>
          <w:p w:rsidR="006E7244" w:rsidRDefault="00A86C39">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天债券、交银现金宝货币、交银丰享收益债券、交银裕通纯债债券、交银活期通货币、交银天利宝货币、交银裕隆纯债债券、交银天鑫宝货币、交银天益宝货币、交银境尚收益债券、交银稳鑫短债债券的基金经理</w:t>
            </w:r>
          </w:p>
        </w:tc>
        <w:tc>
          <w:tcPr>
            <w:tcW w:w="1126" w:type="dxa"/>
            <w:vAlign w:val="center"/>
          </w:tcPr>
          <w:p w:rsidR="006E7244" w:rsidRDefault="00A86C39">
            <w:pPr>
              <w:jc w:val="center"/>
            </w:pPr>
            <w:r>
              <w:rPr>
                <w:color w:val="000000"/>
                <w:sz w:val="24"/>
              </w:rPr>
              <w:t>2017-03-03</w:t>
            </w:r>
          </w:p>
        </w:tc>
        <w:tc>
          <w:tcPr>
            <w:tcW w:w="1192" w:type="dxa"/>
            <w:vAlign w:val="center"/>
          </w:tcPr>
          <w:p w:rsidR="006E7244" w:rsidRDefault="00A86C39">
            <w:pPr>
              <w:jc w:val="center"/>
            </w:pPr>
            <w:r>
              <w:rPr>
                <w:color w:val="000000"/>
                <w:sz w:val="24"/>
              </w:rPr>
              <w:t>-</w:t>
            </w:r>
          </w:p>
        </w:tc>
        <w:tc>
          <w:tcPr>
            <w:tcW w:w="1169" w:type="dxa"/>
            <w:vAlign w:val="center"/>
          </w:tcPr>
          <w:p w:rsidR="006E7244" w:rsidRDefault="00A86C39">
            <w:pPr>
              <w:jc w:val="center"/>
            </w:pPr>
            <w:r>
              <w:rPr>
                <w:color w:val="000000"/>
                <w:sz w:val="24"/>
              </w:rPr>
              <w:t>11</w:t>
            </w:r>
            <w:r>
              <w:rPr>
                <w:color w:val="000000"/>
                <w:sz w:val="24"/>
              </w:rPr>
              <w:t>年</w:t>
            </w:r>
          </w:p>
        </w:tc>
        <w:tc>
          <w:tcPr>
            <w:tcW w:w="3062" w:type="dxa"/>
            <w:vAlign w:val="center"/>
          </w:tcPr>
          <w:p w:rsidR="006E7244" w:rsidRDefault="00A86C39">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r w:rsidR="006E7244">
        <w:tc>
          <w:tcPr>
            <w:tcW w:w="1033" w:type="dxa"/>
            <w:vAlign w:val="center"/>
          </w:tcPr>
          <w:p w:rsidR="006E7244" w:rsidRDefault="00A86C39">
            <w:pPr>
              <w:jc w:val="center"/>
            </w:pPr>
            <w:r>
              <w:rPr>
                <w:color w:val="000000"/>
                <w:sz w:val="24"/>
              </w:rPr>
              <w:t>连端清</w:t>
            </w:r>
          </w:p>
        </w:tc>
        <w:tc>
          <w:tcPr>
            <w:tcW w:w="1416" w:type="dxa"/>
            <w:vAlign w:val="center"/>
          </w:tcPr>
          <w:p w:rsidR="006E7244" w:rsidRDefault="00A86C39">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126" w:type="dxa"/>
            <w:vAlign w:val="center"/>
          </w:tcPr>
          <w:p w:rsidR="006E7244" w:rsidRDefault="00A86C39">
            <w:pPr>
              <w:jc w:val="center"/>
            </w:pPr>
            <w:r>
              <w:rPr>
                <w:color w:val="000000"/>
                <w:sz w:val="24"/>
              </w:rPr>
              <w:t>2017-03-03</w:t>
            </w:r>
          </w:p>
        </w:tc>
        <w:tc>
          <w:tcPr>
            <w:tcW w:w="1192" w:type="dxa"/>
            <w:vAlign w:val="center"/>
          </w:tcPr>
          <w:p w:rsidR="006E7244" w:rsidRDefault="00A86C39">
            <w:pPr>
              <w:jc w:val="center"/>
            </w:pPr>
            <w:r>
              <w:rPr>
                <w:color w:val="000000"/>
                <w:sz w:val="24"/>
              </w:rPr>
              <w:t>-</w:t>
            </w:r>
          </w:p>
        </w:tc>
        <w:tc>
          <w:tcPr>
            <w:tcW w:w="1169" w:type="dxa"/>
            <w:vAlign w:val="center"/>
          </w:tcPr>
          <w:p w:rsidR="006E7244" w:rsidRDefault="00A86C39">
            <w:pPr>
              <w:jc w:val="center"/>
            </w:pPr>
            <w:r>
              <w:rPr>
                <w:color w:val="000000"/>
                <w:sz w:val="24"/>
              </w:rPr>
              <w:t>6</w:t>
            </w:r>
            <w:r>
              <w:rPr>
                <w:color w:val="000000"/>
                <w:sz w:val="24"/>
              </w:rPr>
              <w:t>年</w:t>
            </w:r>
          </w:p>
        </w:tc>
        <w:tc>
          <w:tcPr>
            <w:tcW w:w="3062" w:type="dxa"/>
            <w:vAlign w:val="center"/>
          </w:tcPr>
          <w:p w:rsidR="006E7244" w:rsidRDefault="00A86C39">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w:t>
            </w:r>
            <w:r>
              <w:rPr>
                <w:color w:val="000000"/>
                <w:sz w:val="24"/>
              </w:rPr>
              <w:t>基金经理。</w:t>
            </w:r>
          </w:p>
        </w:tc>
      </w:tr>
    </w:tbl>
    <w:p w:rsidR="006E7244" w:rsidRDefault="00A86C3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6E7244" w:rsidRDefault="00A86C39">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1"/>
      <w:bookmarkEnd w:id="22"/>
    </w:p>
    <w:p w:rsidR="001548F9" w:rsidRPr="008A1551" w:rsidRDefault="001548F9" w:rsidP="009E1EA4">
      <w:pPr>
        <w:spacing w:before="29" w:line="288" w:lineRule="auto"/>
        <w:ind w:firstLineChars="200" w:firstLine="480"/>
        <w:rPr>
          <w:color w:val="000000"/>
          <w:sz w:val="24"/>
        </w:rPr>
      </w:pPr>
      <w:r w:rsidRPr="008A1551">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6E7244" w:rsidRDefault="00A86C3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E7244" w:rsidRDefault="00A86C3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E7244" w:rsidRDefault="00A86C3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本基金于本报告期内未发现异常交易行为。本报告期内，本公司管理的所有投资组合参与的交易所公开竞价同日反向交易成交较少的单边交易量超过该证券当日总成交量</w:t>
      </w:r>
      <w:r w:rsidRPr="008A1551">
        <w:rPr>
          <w:color w:val="000000"/>
          <w:sz w:val="24"/>
        </w:rPr>
        <w:t>5%</w:t>
      </w:r>
      <w:r w:rsidRPr="008A1551">
        <w:rPr>
          <w:color w:val="000000"/>
          <w:sz w:val="24"/>
        </w:rPr>
        <w:t>的情况有</w:t>
      </w:r>
      <w:r w:rsidRPr="008A1551">
        <w:rPr>
          <w:color w:val="000000"/>
          <w:sz w:val="24"/>
        </w:rPr>
        <w:t>1</w:t>
      </w:r>
      <w:r w:rsidRPr="008A1551">
        <w:rPr>
          <w:color w:val="000000"/>
          <w:sz w:val="24"/>
        </w:rPr>
        <w:t>次，是投资组合因投资策略需要而发生同日反向交易，未发现不公平交易和利益输送的情况。本基金与本公司管理的其他投资组合在不同时间窗下（如日内、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日内）同向交易的交易价差未发现异常。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6E7244" w:rsidRDefault="00A86C39">
      <w:pPr>
        <w:spacing w:before="29" w:line="288" w:lineRule="auto"/>
        <w:ind w:firstLineChars="200" w:firstLine="480"/>
        <w:rPr>
          <w:color w:val="000000"/>
          <w:sz w:val="24"/>
        </w:rPr>
      </w:pPr>
      <w:r>
        <w:rPr>
          <w:color w:val="000000"/>
          <w:sz w:val="24"/>
        </w:rPr>
        <w:t>本报告期内，国内产业经济数据下行和金融信贷数据企稳并存，中美贸易争端升级和进出口数据好于预期，金融市场在这些曲折矛盾中寻找均衡和增长。随着猪肉和蔬菜水果类价格的上涨，居民部门通胀水平从春节期间的</w:t>
      </w:r>
      <w:r>
        <w:rPr>
          <w:color w:val="000000"/>
          <w:sz w:val="24"/>
        </w:rPr>
        <w:t>1.50%</w:t>
      </w:r>
      <w:r>
        <w:rPr>
          <w:color w:val="000000"/>
          <w:sz w:val="24"/>
        </w:rPr>
        <w:t>攀升到五月的</w:t>
      </w:r>
      <w:r>
        <w:rPr>
          <w:color w:val="000000"/>
          <w:sz w:val="24"/>
        </w:rPr>
        <w:t>2.70%</w:t>
      </w:r>
      <w:r>
        <w:rPr>
          <w:color w:val="000000"/>
          <w:sz w:val="24"/>
        </w:rPr>
        <w:t>，通胀对货币政策和资产价格的影响值得关注。海外方面，中美贸易</w:t>
      </w:r>
      <w:r>
        <w:rPr>
          <w:color w:val="000000"/>
          <w:sz w:val="24"/>
        </w:rPr>
        <w:t>争端再起波澜、美伊关系紧张程度加剧，都为全球经济增长带来负面影响，也进一步打开了海外央行货币政策继续宽松的空间。美联储年内降息预期升至三次，海外债券收益率水平大幅下行：十年美债从</w:t>
      </w:r>
      <w:r>
        <w:rPr>
          <w:color w:val="000000"/>
          <w:sz w:val="24"/>
        </w:rPr>
        <w:t>2.66%</w:t>
      </w:r>
      <w:r>
        <w:rPr>
          <w:color w:val="000000"/>
          <w:sz w:val="24"/>
        </w:rPr>
        <w:t>的位置下行约</w:t>
      </w:r>
      <w:r>
        <w:rPr>
          <w:color w:val="000000"/>
          <w:sz w:val="24"/>
        </w:rPr>
        <w:t>63bps</w:t>
      </w:r>
      <w:r>
        <w:rPr>
          <w:color w:val="000000"/>
          <w:sz w:val="24"/>
        </w:rPr>
        <w:t>到</w:t>
      </w:r>
      <w:r>
        <w:rPr>
          <w:color w:val="000000"/>
          <w:sz w:val="24"/>
        </w:rPr>
        <w:t>2.03%</w:t>
      </w:r>
      <w:r>
        <w:rPr>
          <w:color w:val="000000"/>
          <w:sz w:val="24"/>
        </w:rPr>
        <w:t>附近。走弱的美元指数和美债收益率，降低了人民币贬值的压力，也为国内货币政策的操作打开了空间。央行货币政策方面，上半年经历了从一季度的相对偏宽松来对冲经济下行压力，到二季度的重提金融供给侧改革，央行对货币政策的态度出现了边际调整。整体来看，银行间隔夜利率</w:t>
      </w:r>
      <w:r>
        <w:rPr>
          <w:color w:val="000000"/>
          <w:sz w:val="24"/>
        </w:rPr>
        <w:t>30</w:t>
      </w:r>
      <w:r>
        <w:rPr>
          <w:color w:val="000000"/>
          <w:sz w:val="24"/>
        </w:rPr>
        <w:t>天移动平均数从年初的</w:t>
      </w:r>
      <w:r>
        <w:rPr>
          <w:color w:val="000000"/>
          <w:sz w:val="24"/>
        </w:rPr>
        <w:t>2.38%</w:t>
      </w:r>
      <w:r>
        <w:rPr>
          <w:color w:val="000000"/>
          <w:sz w:val="24"/>
        </w:rPr>
        <w:t>的高</w:t>
      </w:r>
      <w:r>
        <w:rPr>
          <w:color w:val="000000"/>
          <w:sz w:val="24"/>
        </w:rPr>
        <w:t>位走低至</w:t>
      </w:r>
      <w:r>
        <w:rPr>
          <w:color w:val="000000"/>
          <w:sz w:val="24"/>
        </w:rPr>
        <w:t>1.86%</w:t>
      </w:r>
      <w:r>
        <w:rPr>
          <w:color w:val="000000"/>
          <w:sz w:val="24"/>
        </w:rPr>
        <w:t>，下行幅度在</w:t>
      </w:r>
      <w:r>
        <w:rPr>
          <w:color w:val="000000"/>
          <w:sz w:val="24"/>
        </w:rPr>
        <w:t>52bps</w:t>
      </w:r>
      <w:r>
        <w:rPr>
          <w:color w:val="000000"/>
          <w:sz w:val="24"/>
        </w:rPr>
        <w:t>，七天和隔夜的利差也逐步走扩，显示出上半年整体的流动性宽裕态势。银行存单和存款市场收益率整体出现了比较大的回落。</w:t>
      </w:r>
      <w:r>
        <w:rPr>
          <w:color w:val="000000"/>
          <w:sz w:val="24"/>
        </w:rPr>
        <w:t>2019</w:t>
      </w:r>
      <w:r>
        <w:rPr>
          <w:color w:val="000000"/>
          <w:sz w:val="24"/>
        </w:rPr>
        <w:t>年上半年，十年期国债收益率小幅上行</w:t>
      </w:r>
      <w:r>
        <w:rPr>
          <w:color w:val="000000"/>
          <w:sz w:val="24"/>
        </w:rPr>
        <w:t>1BPS</w:t>
      </w:r>
      <w:r>
        <w:rPr>
          <w:color w:val="000000"/>
          <w:sz w:val="24"/>
        </w:rPr>
        <w:t>至</w:t>
      </w:r>
      <w:r>
        <w:rPr>
          <w:color w:val="000000"/>
          <w:sz w:val="24"/>
        </w:rPr>
        <w:t>3.23%</w:t>
      </w:r>
      <w:r>
        <w:rPr>
          <w:color w:val="000000"/>
          <w:sz w:val="24"/>
        </w:rPr>
        <w:t>，十年期国开债收益率上行</w:t>
      </w:r>
      <w:r>
        <w:rPr>
          <w:color w:val="000000"/>
          <w:sz w:val="24"/>
        </w:rPr>
        <w:t>10BPS</w:t>
      </w:r>
      <w:r>
        <w:rPr>
          <w:color w:val="000000"/>
          <w:sz w:val="24"/>
        </w:rPr>
        <w:t>至</w:t>
      </w:r>
      <w:r>
        <w:rPr>
          <w:color w:val="000000"/>
          <w:sz w:val="24"/>
        </w:rPr>
        <w:t>3.74%</w:t>
      </w:r>
      <w:r>
        <w:rPr>
          <w:color w:val="000000"/>
          <w:sz w:val="24"/>
        </w:rPr>
        <w:t>，三个月上海银行间拆借利率下行</w:t>
      </w:r>
      <w:r>
        <w:rPr>
          <w:color w:val="000000"/>
          <w:sz w:val="24"/>
        </w:rPr>
        <w:t>64bps</w:t>
      </w:r>
      <w:r>
        <w:rPr>
          <w:color w:val="000000"/>
          <w:sz w:val="24"/>
        </w:rPr>
        <w:t>到</w:t>
      </w:r>
      <w:r>
        <w:rPr>
          <w:color w:val="000000"/>
          <w:sz w:val="24"/>
        </w:rPr>
        <w:t>2.71%</w:t>
      </w:r>
      <w:r>
        <w:rPr>
          <w:color w:val="000000"/>
          <w:sz w:val="24"/>
        </w:rPr>
        <w:t>。</w:t>
      </w:r>
    </w:p>
    <w:p w:rsidR="00C02A8F" w:rsidRPr="008A1551" w:rsidRDefault="00C02A8F" w:rsidP="009E1EA4">
      <w:pPr>
        <w:spacing w:before="29" w:line="288" w:lineRule="auto"/>
        <w:ind w:firstLineChars="200" w:firstLine="480"/>
        <w:rPr>
          <w:color w:val="000000"/>
          <w:sz w:val="24"/>
        </w:rPr>
      </w:pPr>
      <w:r w:rsidRPr="008A1551">
        <w:rPr>
          <w:color w:val="000000"/>
          <w:sz w:val="24"/>
        </w:rPr>
        <w:t>基金操作方面，由于组合规模相对较小，组合以配置利率债为主，根据市场变化合理调整组合久期，努力为持有人创造稳健的收益。</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本基金（各类）份额净值及业绩表现请见</w:t>
      </w:r>
      <w:r w:rsidRPr="008A1551">
        <w:rPr>
          <w:color w:val="000000"/>
          <w:sz w:val="24"/>
        </w:rPr>
        <w:t>“3.1</w:t>
      </w:r>
      <w:r w:rsidRPr="008A1551">
        <w:rPr>
          <w:color w:val="000000"/>
          <w:sz w:val="24"/>
        </w:rPr>
        <w:t>主要会计数据和财务指标</w:t>
      </w:r>
      <w:r w:rsidRPr="008A1551">
        <w:rPr>
          <w:color w:val="000000"/>
          <w:sz w:val="24"/>
        </w:rPr>
        <w:t xml:space="preserve">” </w:t>
      </w:r>
      <w:r w:rsidRPr="008A1551">
        <w:rPr>
          <w:color w:val="000000"/>
          <w:sz w:val="24"/>
        </w:rPr>
        <w:t>及</w:t>
      </w:r>
      <w:r w:rsidRPr="008A1551">
        <w:rPr>
          <w:color w:val="000000"/>
          <w:sz w:val="24"/>
        </w:rPr>
        <w:t>“3.2.1</w:t>
      </w:r>
      <w:r w:rsidRPr="008A1551">
        <w:rPr>
          <w:color w:val="000000"/>
          <w:sz w:val="24"/>
        </w:rPr>
        <w:t>基金份额净值增长率及其与同期业绩比较基准收益率的比较</w:t>
      </w:r>
      <w:r w:rsidRPr="008A1551">
        <w:rPr>
          <w:color w:val="000000"/>
          <w:sz w:val="24"/>
        </w:rPr>
        <w:t>”</w:t>
      </w:r>
      <w:r w:rsidRPr="008A1551">
        <w:rPr>
          <w:color w:val="000000"/>
          <w:sz w:val="24"/>
        </w:rPr>
        <w:t>部分披露。</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展望</w:t>
      </w:r>
      <w:r w:rsidRPr="008A1551">
        <w:rPr>
          <w:color w:val="000000"/>
          <w:sz w:val="24"/>
        </w:rPr>
        <w:t>2019</w:t>
      </w:r>
      <w:r w:rsidRPr="008A1551">
        <w:rPr>
          <w:color w:val="000000"/>
          <w:sz w:val="24"/>
        </w:rPr>
        <w:t>年下半年，我们将密切关注流动性宽松和信用风险收紧后债券和货币市场走势，警惕因中美贸易争端变化和通胀压力持续带来的货币政策边际变化，继续观察银行理财子公司的发展以及类货币型理财产品对行业生态的影响。我们认为，海外美联储的宽松预期有回调风险，市场对于中美贸易争端的判断将出现反复，货币政策预计会延续稳健宽松的状态，而财政政策或将会更加积极。组合操作方面，在保持组合流动性的前提下关注交易窗口，把握适度久期。</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6E7244" w:rsidRDefault="00A86C39">
      <w:pPr>
        <w:spacing w:before="29" w:line="288" w:lineRule="auto"/>
        <w:ind w:firstLineChars="200" w:firstLine="480"/>
        <w:rPr>
          <w:color w:val="000000"/>
          <w:sz w:val="24"/>
        </w:rPr>
      </w:pPr>
      <w:r>
        <w:rPr>
          <w:color w:val="000000"/>
          <w:sz w:val="24"/>
        </w:rPr>
        <w:t>本基金管理人制定了健全、有效的估值政策和程序</w:t>
      </w:r>
      <w:r>
        <w:rPr>
          <w:color w:val="000000"/>
          <w:sz w:val="24"/>
        </w:rPr>
        <w:t>，经公司管理层批准后实行，并成立了估值委员会，估值委员会成员由研究部、基金运营部、风险管理部等人员和固定收益人员及基金经理组成。</w:t>
      </w:r>
    </w:p>
    <w:p w:rsidR="006E7244" w:rsidRDefault="00A86C3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2"/>
      <w:bookmarkEnd w:id="33"/>
      <w:bookmarkEnd w:id="34"/>
    </w:p>
    <w:p w:rsidR="006E7244" w:rsidRDefault="00A86C39">
      <w:pPr>
        <w:spacing w:before="29" w:line="288" w:lineRule="auto"/>
        <w:ind w:firstLineChars="200" w:firstLine="480"/>
        <w:rPr>
          <w:color w:val="000000"/>
          <w:sz w:val="24"/>
        </w:rPr>
      </w:pPr>
      <w:r>
        <w:rPr>
          <w:color w:val="000000"/>
          <w:sz w:val="24"/>
        </w:rPr>
        <w:t>根据相关法律法规和基金合同要求，本基金本报告期内对上一年度应分配</w:t>
      </w:r>
      <w:r>
        <w:rPr>
          <w:color w:val="000000"/>
          <w:sz w:val="24"/>
        </w:rPr>
        <w:t>的可分配利润进行了收益分配，具体情况参见半年度报告正文</w:t>
      </w:r>
      <w:r>
        <w:rPr>
          <w:color w:val="000000"/>
          <w:sz w:val="24"/>
        </w:rPr>
        <w:t>6.4.11</w:t>
      </w:r>
      <w:r>
        <w:rPr>
          <w:color w:val="000000"/>
          <w:sz w:val="24"/>
        </w:rPr>
        <w:t>利润分配情况。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本基金未对本报告期内利润进行分配。</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托管人声明，招商银行具备完善的公司治理结构、内部稽核监控制度和风险控制制度，我行在履行托管职责中，严格遵守有关法律法规、托管协议的规定，尽职尽责地履行托管义务并安全保管托管资产。</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6E7244" w:rsidRDefault="00A86C39">
      <w:pPr>
        <w:spacing w:before="29" w:line="288" w:lineRule="auto"/>
        <w:ind w:firstLineChars="200" w:firstLine="480"/>
        <w:rPr>
          <w:color w:val="000000"/>
          <w:sz w:val="24"/>
        </w:rPr>
      </w:pPr>
      <w:r>
        <w:rPr>
          <w:color w:val="000000"/>
          <w:sz w:val="24"/>
        </w:rPr>
        <w:t>招商银行根据法律法规、托管协议约定的投资监督条款，对托管产品的投资行为进行监督，并根据监管要求履行报告义务。</w:t>
      </w:r>
    </w:p>
    <w:p w:rsidR="006E7244" w:rsidRDefault="00A86C39">
      <w:pPr>
        <w:spacing w:before="29" w:line="288" w:lineRule="auto"/>
        <w:ind w:firstLineChars="200" w:firstLine="480"/>
        <w:rPr>
          <w:color w:val="000000"/>
          <w:sz w:val="24"/>
        </w:rPr>
      </w:pPr>
      <w:r>
        <w:rPr>
          <w:color w:val="000000"/>
          <w:sz w:val="24"/>
        </w:rPr>
        <w:t>招商银行按照托管协议约定的统一记账方法和会计处理原则，独立地设置、登录和保管本产品的全套账册，进行会计核算和资产估值并与管理人建立对账机制。</w:t>
      </w:r>
    </w:p>
    <w:p w:rsidR="001548F9" w:rsidRPr="008A1551" w:rsidRDefault="001548F9" w:rsidP="009E1EA4">
      <w:pPr>
        <w:spacing w:before="29" w:line="288" w:lineRule="auto"/>
        <w:ind w:firstLineChars="200" w:firstLine="480"/>
        <w:rPr>
          <w:color w:val="000000"/>
          <w:sz w:val="24"/>
        </w:rPr>
      </w:pPr>
      <w:r w:rsidRPr="008A1551">
        <w:rPr>
          <w:color w:val="000000"/>
          <w:sz w:val="24"/>
        </w:rPr>
        <w:t>本半年度报告中利润分配情况真实、准确。</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本半年度报告中财务指标、净值表现、财务会计报告、投资组合报告内容真实、准确，不存在虚假记载、误导性陈述或者重大遗漏。</w:t>
      </w:r>
    </w:p>
    <w:p w:rsidR="00647A34" w:rsidRPr="008A1551" w:rsidRDefault="00647A34" w:rsidP="009E1EA4">
      <w:pPr>
        <w:spacing w:before="29" w:line="288" w:lineRule="auto"/>
        <w:ind w:firstLineChars="200" w:firstLine="480"/>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会计主体：交银施罗德境尚收益债券型证券投资基金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2019</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157,822.11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180,752.70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56,815,846.33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73,190.18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1,528.89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57,145,900.00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1,776,551,102.50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57,145,900.00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1,776,551,102.50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1,257,276.89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40,436,412.37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4,564.14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164.10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58,638,917.42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1,873,985,642.79</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2019</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300,000.00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917,598,950.50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82.48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应付赎回款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39,295.94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647,783.93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7,367.98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121,459.48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1,939.69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10,673.47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2,823.38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41,097.03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187,069.73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775,177.86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109,466.43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329,300.00</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460,975.90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919,711,512.00</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p>
        </w:tc>
        <w:tc>
          <w:tcPr>
            <w:tcW w:w="2520" w:type="dxa"/>
            <w:vAlign w:val="center"/>
          </w:tcPr>
          <w:p w:rsidR="00C0045D" w:rsidRPr="008A1551" w:rsidRDefault="00C0045D" w:rsidP="009E1EA4">
            <w:pPr>
              <w:spacing w:before="29" w:line="288" w:lineRule="auto"/>
              <w:jc w:val="right"/>
              <w:rPr>
                <w:b/>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55,960,236.26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886,762,743.75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2,217,705.26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67,511,387.04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58,177,941.52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954,274,130.79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58,638,917.42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1,873,985,642.79</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w:t>
      </w:r>
      <w:r w:rsidRPr="008A1551">
        <w:rPr>
          <w:kern w:val="0"/>
          <w:sz w:val="24"/>
        </w:rPr>
        <w:t>类基金份额净值</w:t>
      </w:r>
      <w:r w:rsidRPr="008A1551">
        <w:rPr>
          <w:kern w:val="0"/>
          <w:sz w:val="24"/>
        </w:rPr>
        <w:t>1.0399</w:t>
      </w:r>
      <w:r w:rsidRPr="008A1551">
        <w:rPr>
          <w:kern w:val="0"/>
          <w:sz w:val="24"/>
        </w:rPr>
        <w:t>元，</w:t>
      </w:r>
      <w:r w:rsidRPr="008A1551">
        <w:rPr>
          <w:kern w:val="0"/>
          <w:sz w:val="24"/>
        </w:rPr>
        <w:t>C</w:t>
      </w:r>
      <w:r w:rsidRPr="008A1551">
        <w:rPr>
          <w:kern w:val="0"/>
          <w:sz w:val="24"/>
        </w:rPr>
        <w:t>类基金份额净值</w:t>
      </w:r>
      <w:r w:rsidRPr="008A1551">
        <w:rPr>
          <w:kern w:val="0"/>
          <w:sz w:val="24"/>
        </w:rPr>
        <w:t>1.0352</w:t>
      </w:r>
      <w:r w:rsidRPr="008A1551">
        <w:rPr>
          <w:kern w:val="0"/>
          <w:sz w:val="24"/>
        </w:rPr>
        <w:t>元，基金份额总额</w:t>
      </w:r>
      <w:r w:rsidRPr="008A1551">
        <w:rPr>
          <w:kern w:val="0"/>
          <w:sz w:val="24"/>
        </w:rPr>
        <w:t>55,960,236.26</w:t>
      </w:r>
      <w:r w:rsidRPr="008A1551">
        <w:rPr>
          <w:kern w:val="0"/>
          <w:sz w:val="24"/>
        </w:rPr>
        <w:t>份，其中</w:t>
      </w:r>
      <w:r w:rsidRPr="008A1551">
        <w:rPr>
          <w:kern w:val="0"/>
          <w:sz w:val="24"/>
        </w:rPr>
        <w:t>A</w:t>
      </w:r>
      <w:r w:rsidRPr="008A1551">
        <w:rPr>
          <w:kern w:val="0"/>
          <w:sz w:val="24"/>
        </w:rPr>
        <w:t>类基金份额</w:t>
      </w:r>
      <w:r w:rsidRPr="008A1551">
        <w:rPr>
          <w:kern w:val="0"/>
          <w:sz w:val="24"/>
        </w:rPr>
        <w:t>52,639,192.48</w:t>
      </w:r>
      <w:r w:rsidRPr="008A1551">
        <w:rPr>
          <w:kern w:val="0"/>
          <w:sz w:val="24"/>
        </w:rPr>
        <w:t>份，</w:t>
      </w:r>
      <w:r w:rsidRPr="008A1551">
        <w:rPr>
          <w:kern w:val="0"/>
          <w:sz w:val="24"/>
        </w:rPr>
        <w:t>C</w:t>
      </w:r>
      <w:r w:rsidRPr="008A1551">
        <w:rPr>
          <w:kern w:val="0"/>
          <w:sz w:val="24"/>
        </w:rPr>
        <w:t>类基金份额</w:t>
      </w:r>
      <w:r w:rsidRPr="008A1551">
        <w:rPr>
          <w:kern w:val="0"/>
          <w:sz w:val="24"/>
        </w:rPr>
        <w:t>3,321,043.78</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交银施罗德境尚收益债券型证券投资基金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F74D21" w:rsidRPr="008A1551" w:rsidTr="00207C2A">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2019</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2019</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w:t>
            </w:r>
            <w:r w:rsidRPr="008A1551">
              <w:rPr>
                <w:rFonts w:ascii="Times New Roman" w:hAnsi="Times New Roman"/>
                <w:b/>
                <w:color w:val="000000"/>
              </w:rPr>
              <w:t>月</w:t>
            </w:r>
            <w:r w:rsidRPr="008A1551">
              <w:rPr>
                <w:rFonts w:ascii="Times New Roman" w:hAnsi="Times New Roman"/>
                <w:b/>
                <w:color w:val="000000"/>
              </w:rPr>
              <w:t>1</w:t>
            </w:r>
            <w:r w:rsidRPr="008A1551">
              <w:rPr>
                <w:rFonts w:ascii="Times New Roman" w:hAnsi="Times New Roman"/>
                <w:b/>
                <w:color w:val="000000"/>
              </w:rPr>
              <w:t>日至</w:t>
            </w: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207C2A">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17,682,942.68</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52,397,633.12</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16,693,878.97</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37,045,533.74</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195,099.44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435,766.80</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16,113,313.20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36,609,766.94</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385,466.33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14,635,704.09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195,707.53</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14,635,704.09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195,707.53</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-13,646,650.17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15,156,391.85</w:t>
            </w:r>
          </w:p>
        </w:tc>
      </w:tr>
      <w:tr w:rsidR="00C04CCE" w:rsidRPr="008A1551" w:rsidTr="00207C2A">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9.79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5,123,413.18</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19,587,785.14</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1,545,524.38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3,599,060.53</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289,785.80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674,823.85</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32,418.11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59,529.17</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11,349.43</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810.81</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3,059,205.27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14,946,019.25</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3,059,205.27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14,946,019.25</w:t>
            </w:r>
          </w:p>
        </w:tc>
      </w:tr>
      <w:tr w:rsidR="00207C2A" w:rsidRPr="00207C2A"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6.</w:t>
            </w:r>
            <w:r w:rsidRPr="00207C2A">
              <w:rPr>
                <w:rFonts w:eastAsiaTheme="minorEastAsia" w:hint="eastAsia"/>
                <w:color w:val="000000"/>
                <w:sz w:val="24"/>
              </w:rPr>
              <w:t>税金及附加</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51,173.90</w:t>
            </w:r>
          </w:p>
        </w:tc>
        <w:tc>
          <w:tcPr>
            <w:tcW w:w="2251"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126,081.69</w:t>
            </w:r>
          </w:p>
        </w:tc>
      </w:tr>
      <w:tr w:rsidR="00207C2A" w:rsidRPr="006D09B5"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7</w:t>
            </w:r>
            <w:r w:rsidRPr="00207C2A">
              <w:rPr>
                <w:rFonts w:eastAsiaTheme="minorEastAsia"/>
                <w:color w:val="000000"/>
                <w:sz w:val="24"/>
              </w:rPr>
              <w:t>．其他费用</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r w:rsidRPr="00207C2A">
              <w:rPr>
                <w:rFonts w:ascii="Times New Roman" w:eastAsiaTheme="minorEastAsia" w:hAnsi="Times New Roman"/>
                <w:color w:val="000000"/>
              </w:rPr>
              <w:t>6.4.7.20</w:t>
            </w: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133,956.29</w:t>
            </w:r>
          </w:p>
        </w:tc>
        <w:tc>
          <w:tcPr>
            <w:tcW w:w="2251" w:type="dxa"/>
            <w:vAlign w:val="bottom"/>
          </w:tcPr>
          <w:p w:rsidR="00207C2A" w:rsidRPr="006D09B5" w:rsidRDefault="00207C2A" w:rsidP="00B251C4">
            <w:pPr>
              <w:jc w:val="right"/>
              <w:rPr>
                <w:rFonts w:eastAsiaTheme="minorEastAsia"/>
                <w:color w:val="000000"/>
                <w:sz w:val="24"/>
              </w:rPr>
            </w:pPr>
            <w:r w:rsidRPr="00207C2A">
              <w:rPr>
                <w:rFonts w:eastAsiaTheme="minorEastAsia"/>
                <w:color w:val="000000"/>
                <w:sz w:val="24"/>
              </w:rPr>
              <w:t>181,459.84</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12,559,529.50</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32,809,847.98</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12,559,529.50</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32,809,847.98</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交银施罗德境尚收益债券型证券投资基金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2019</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2019</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886,762,743.75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67,511,387.04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954,274,130.79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12,559,529.50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12,559,529.50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-830,802,507.49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-29,179,216.44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-859,981,723.93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1,048,206.98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35,119.96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1,083,326.94</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-831,850,714.47</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-29,214,336.40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-861,065,050.87</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-48,673,994.84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-48,673,994.84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55,960,236.26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2,217,705.26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58,177,941.52</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2018</w:t>
            </w:r>
            <w:r w:rsidRPr="008A1551">
              <w:rPr>
                <w:rFonts w:ascii="Times New Roman" w:hAnsi="Times New Roman"/>
                <w:color w:val="000000"/>
              </w:rPr>
              <w:t>年</w:t>
            </w:r>
            <w:r w:rsidRPr="008A1551">
              <w:rPr>
                <w:rFonts w:ascii="Times New Roman" w:hAnsi="Times New Roman"/>
                <w:color w:val="000000"/>
              </w:rPr>
              <w:t>1</w:t>
            </w:r>
            <w:r w:rsidRPr="008A1551">
              <w:rPr>
                <w:rFonts w:ascii="Times New Roman" w:hAnsi="Times New Roman"/>
                <w:color w:val="000000"/>
              </w:rPr>
              <w:t>月</w:t>
            </w:r>
            <w:r w:rsidRPr="008A1551">
              <w:rPr>
                <w:rFonts w:ascii="Times New Roman" w:hAnsi="Times New Roman"/>
                <w:color w:val="000000"/>
              </w:rPr>
              <w:t>1</w:t>
            </w:r>
            <w:r w:rsidRPr="008A1551">
              <w:rPr>
                <w:rFonts w:ascii="Times New Roman" w:hAnsi="Times New Roman"/>
                <w:color w:val="000000"/>
              </w:rPr>
              <w:t>日至</w:t>
            </w:r>
            <w:r w:rsidRPr="008A1551">
              <w:rPr>
                <w:rFonts w:ascii="Times New Roman" w:hAnsi="Times New Roman"/>
                <w:color w:val="000000"/>
              </w:rPr>
              <w:t>2018</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886,762,743.75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6,531,516.93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893,294,260.68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32,809,847.98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32,809,847.98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-6,464,089.01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-6,464,089.01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886,762,743.75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32,877,275.90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919,640,019.65</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负责人：谢卫，主管会计工作负责人：夏华龙，会计机构负责人：单江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6E7244" w:rsidRDefault="00A86C39">
      <w:pPr>
        <w:spacing w:before="29" w:line="288" w:lineRule="auto"/>
        <w:ind w:firstLineChars="200" w:firstLine="480"/>
        <w:rPr>
          <w:color w:val="000000"/>
          <w:sz w:val="24"/>
        </w:rPr>
      </w:pPr>
      <w:r>
        <w:rPr>
          <w:color w:val="000000"/>
          <w:sz w:val="24"/>
        </w:rPr>
        <w:t>交银施罗德境尚收益债券型证券投资基金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[2016]1812</w:t>
      </w:r>
      <w:r>
        <w:rPr>
          <w:color w:val="000000"/>
          <w:sz w:val="24"/>
        </w:rPr>
        <w:t>号《关于准予交银施罗德境尚收益债券型证券投资基金注册的批复》核准，由交银施罗德基金管理有限公司依照《中华人民共和国证券投资基金法》和《交银施罗德境尚收益债券型证券投资基金基金合同》负责公开募集。本基金为契约型基金，存续期限不定。本基金在基金合同生效之日起两年</w:t>
      </w:r>
      <w:r>
        <w:rPr>
          <w:color w:val="000000"/>
          <w:sz w:val="24"/>
        </w:rPr>
        <w:t>(</w:t>
      </w:r>
      <w:r>
        <w:rPr>
          <w:color w:val="000000"/>
          <w:sz w:val="24"/>
        </w:rPr>
        <w:t>含两年</w:t>
      </w:r>
      <w:r>
        <w:rPr>
          <w:color w:val="000000"/>
          <w:sz w:val="24"/>
        </w:rPr>
        <w:t>)</w:t>
      </w:r>
      <w:r>
        <w:rPr>
          <w:color w:val="000000"/>
          <w:sz w:val="24"/>
        </w:rPr>
        <w:t>的期间内封闭式运作，封闭期结束后转为开放式运作。本基金首次设立募集不包括认购资金利息共募集人民币</w:t>
      </w:r>
      <w:r>
        <w:rPr>
          <w:color w:val="000000"/>
          <w:sz w:val="24"/>
        </w:rPr>
        <w:t>886,36</w:t>
      </w:r>
      <w:r>
        <w:rPr>
          <w:color w:val="000000"/>
          <w:sz w:val="24"/>
        </w:rPr>
        <w:t>7,114.88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(2017)</w:t>
      </w:r>
      <w:r>
        <w:rPr>
          <w:color w:val="000000"/>
          <w:sz w:val="24"/>
        </w:rPr>
        <w:t>第</w:t>
      </w:r>
      <w:r>
        <w:rPr>
          <w:color w:val="000000"/>
          <w:sz w:val="24"/>
        </w:rPr>
        <w:t>190</w:t>
      </w:r>
      <w:r>
        <w:rPr>
          <w:color w:val="000000"/>
          <w:sz w:val="24"/>
        </w:rPr>
        <w:t>号验资报告予以验证。经向中国证监会备案，《交银施罗德境尚收益债券型证券投资基金基金合同》于</w:t>
      </w:r>
      <w:r>
        <w:rPr>
          <w:color w:val="000000"/>
          <w:sz w:val="24"/>
        </w:rPr>
        <w:t>2017</w:t>
      </w:r>
      <w:r>
        <w:rPr>
          <w:color w:val="000000"/>
          <w:sz w:val="24"/>
        </w:rPr>
        <w:t>年</w:t>
      </w:r>
      <w:r>
        <w:rPr>
          <w:color w:val="000000"/>
          <w:sz w:val="24"/>
        </w:rPr>
        <w:t>3</w:t>
      </w:r>
      <w:r>
        <w:rPr>
          <w:color w:val="000000"/>
          <w:sz w:val="24"/>
        </w:rPr>
        <w:t>月</w:t>
      </w:r>
      <w:r>
        <w:rPr>
          <w:color w:val="000000"/>
          <w:sz w:val="24"/>
        </w:rPr>
        <w:t>3</w:t>
      </w:r>
      <w:r>
        <w:rPr>
          <w:color w:val="000000"/>
          <w:sz w:val="24"/>
        </w:rPr>
        <w:t>日正式生效，基金合同生效日的基金份额总额为</w:t>
      </w:r>
      <w:r>
        <w:rPr>
          <w:color w:val="000000"/>
          <w:sz w:val="24"/>
        </w:rPr>
        <w:t>886,762,743.75</w:t>
      </w:r>
      <w:r>
        <w:rPr>
          <w:color w:val="000000"/>
          <w:sz w:val="24"/>
        </w:rPr>
        <w:t>份基金份额，其中认购资金利息折合</w:t>
      </w:r>
      <w:r>
        <w:rPr>
          <w:color w:val="000000"/>
          <w:sz w:val="24"/>
        </w:rPr>
        <w:t>395,628.87</w:t>
      </w:r>
      <w:r>
        <w:rPr>
          <w:color w:val="000000"/>
          <w:sz w:val="24"/>
        </w:rPr>
        <w:t>份基金份额。本基金的基金管理人为交银施罗德基金管理有限公司，基金托管人为招商银行股份有限公司。</w:t>
      </w:r>
    </w:p>
    <w:p w:rsidR="006E7244" w:rsidRDefault="006E7244">
      <w:pPr>
        <w:spacing w:before="29" w:line="288" w:lineRule="auto"/>
        <w:ind w:firstLineChars="200" w:firstLine="480"/>
        <w:rPr>
          <w:color w:val="000000"/>
          <w:sz w:val="24"/>
        </w:rPr>
      </w:pPr>
    </w:p>
    <w:p w:rsidR="006E7244" w:rsidRDefault="00A86C39">
      <w:pPr>
        <w:spacing w:before="29" w:line="288" w:lineRule="auto"/>
        <w:ind w:firstLineChars="200" w:firstLine="480"/>
        <w:rPr>
          <w:color w:val="000000"/>
          <w:sz w:val="24"/>
        </w:rPr>
      </w:pPr>
      <w:r>
        <w:rPr>
          <w:color w:val="000000"/>
          <w:sz w:val="24"/>
        </w:rPr>
        <w:t>根据《交银施罗德境尚收益债券型证券投资基金基金合同》和《交银施罗德境尚收益债券型证券投</w:t>
      </w:r>
      <w:r>
        <w:rPr>
          <w:color w:val="000000"/>
          <w:sz w:val="24"/>
        </w:rPr>
        <w:t>资基金招募说明书》，本基金根据认购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申购时收取认购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申购费用、赎回时收取短期赎回费，同时从本类别基金资产中计提销售服务费的，称为</w:t>
      </w:r>
      <w:r>
        <w:rPr>
          <w:color w:val="000000"/>
          <w:sz w:val="24"/>
        </w:rPr>
        <w:t>C</w:t>
      </w:r>
      <w:r>
        <w:rPr>
          <w:color w:val="000000"/>
          <w:sz w:val="24"/>
        </w:rPr>
        <w:t>类基金份额。本基金</w:t>
      </w:r>
      <w:r>
        <w:rPr>
          <w:color w:val="000000"/>
          <w:sz w:val="24"/>
        </w:rPr>
        <w:t>A</w:t>
      </w:r>
      <w:r>
        <w:rPr>
          <w:color w:val="000000"/>
          <w:sz w:val="24"/>
        </w:rPr>
        <w:t>类、</w:t>
      </w:r>
      <w:r>
        <w:rPr>
          <w:color w:val="000000"/>
          <w:sz w:val="24"/>
        </w:rPr>
        <w:t>C</w:t>
      </w:r>
      <w:r>
        <w:rPr>
          <w:color w:val="000000"/>
          <w:sz w:val="24"/>
        </w:rPr>
        <w:t>类两种收费模式并存，各类基金份额分别计算基金份额净值。投资人可自由选择申购某一类别的基金份额，但各类别基金份额之间不能相互转换。</w:t>
      </w:r>
    </w:p>
    <w:p w:rsidR="006E7244" w:rsidRDefault="006E7244">
      <w:pPr>
        <w:spacing w:before="29" w:line="288" w:lineRule="auto"/>
        <w:ind w:firstLineChars="200" w:firstLine="480"/>
        <w:rPr>
          <w:color w:val="000000"/>
          <w:sz w:val="24"/>
        </w:rPr>
      </w:pP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境尚收益债券型证券投资基金基金合同》的有关规定，本基金的投资范围为具有良好流动性的金融工具，包括国内依法发行交易的国债、金融债、央行票据、地方政府债、企业债、公司债、可分离交易可转债的纯债、次级债、资产支持证券、短期融资券、超级短期融资券、中小企业私募债、中期票据、债券回购、银行存款、同业存单、货币市场工具等固定收益类资产和法律法规允许投资的其他金融工具。本基金不投资于股票、权证等权益类资产，也不投资于可转换债券</w:t>
      </w:r>
      <w:r w:rsidRPr="008A1551">
        <w:rPr>
          <w:color w:val="000000"/>
          <w:sz w:val="24"/>
        </w:rPr>
        <w:t>(</w:t>
      </w:r>
      <w:r w:rsidRPr="008A1551">
        <w:rPr>
          <w:color w:val="000000"/>
          <w:sz w:val="24"/>
        </w:rPr>
        <w:t>可分离交易可转债的纯债部分除外</w:t>
      </w:r>
      <w:r w:rsidRPr="008A1551">
        <w:rPr>
          <w:color w:val="000000"/>
          <w:sz w:val="24"/>
        </w:rPr>
        <w:t>)</w:t>
      </w:r>
      <w:r w:rsidRPr="008A1551">
        <w:rPr>
          <w:color w:val="000000"/>
          <w:sz w:val="24"/>
        </w:rPr>
        <w:t>、可交换债券。如法律法规或监管机构以后允许基金投资其他品种，基金管理人在履行适当程序后，可以将其纳入投资范围。本基金的投资组合比例为投资于债券资产的比例不低于基金资产的</w:t>
      </w:r>
      <w:r w:rsidRPr="008A1551">
        <w:rPr>
          <w:color w:val="000000"/>
          <w:sz w:val="24"/>
        </w:rPr>
        <w:t>80%</w:t>
      </w:r>
      <w:r w:rsidRPr="008A1551">
        <w:rPr>
          <w:color w:val="000000"/>
          <w:sz w:val="24"/>
        </w:rPr>
        <w:t>，但在封闭期结束前三个月和转开放后三个月内，基金投资不受上述债券资产投资比例限制。本基金转为开放式运作后，现金或到期日在一年以内的政府债券的比例合计不低于基金资产净值的</w:t>
      </w:r>
      <w:r w:rsidRPr="008A1551">
        <w:rPr>
          <w:color w:val="000000"/>
          <w:sz w:val="24"/>
        </w:rPr>
        <w:t>5%</w:t>
      </w:r>
      <w:r w:rsidRPr="008A1551">
        <w:rPr>
          <w:color w:val="000000"/>
          <w:sz w:val="24"/>
        </w:rPr>
        <w:t>，其中现金不包括结算备付金、存出保证金和应收申购款等。本基金封闭期内的业绩比较基准为两年期银行定期存款税后收益率</w:t>
      </w:r>
      <w:r w:rsidRPr="008A1551">
        <w:rPr>
          <w:color w:val="000000"/>
          <w:sz w:val="24"/>
        </w:rPr>
        <w:t>+1.25%</w:t>
      </w:r>
      <w:r w:rsidRPr="008A1551">
        <w:rPr>
          <w:color w:val="000000"/>
          <w:sz w:val="24"/>
        </w:rPr>
        <w:t>，转为开放式运作后的业绩比较基准为中债综合全价指数收益率。</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6E7244" w:rsidRDefault="00A86C39">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颁布的《证券投资基金会计核算业务指引》、《交银施罗德境尚收益债券型证券投资基金基金合同》和在财务报表附注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6E7244" w:rsidRDefault="006E7244">
      <w:pPr>
        <w:spacing w:before="29" w:line="288" w:lineRule="auto"/>
        <w:ind w:firstLineChars="200" w:firstLine="480"/>
        <w:rPr>
          <w:color w:val="000000"/>
          <w:sz w:val="24"/>
        </w:rPr>
      </w:pPr>
    </w:p>
    <w:p w:rsidR="001548F9" w:rsidRPr="008A1551" w:rsidRDefault="001548F9" w:rsidP="009E1EA4">
      <w:pPr>
        <w:spacing w:before="29" w:line="288" w:lineRule="auto"/>
        <w:ind w:firstLineChars="200" w:firstLine="480"/>
        <w:rPr>
          <w:color w:val="000000"/>
          <w:sz w:val="24"/>
        </w:rPr>
      </w:pPr>
      <w:r w:rsidRPr="008A1551">
        <w:rPr>
          <w:color w:val="000000"/>
          <w:sz w:val="24"/>
        </w:rPr>
        <w:t>本财务报表以持续经营为基础编制。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2019</w:t>
      </w:r>
      <w:r w:rsidRPr="008A1551">
        <w:rPr>
          <w:color w:val="000000"/>
          <w:sz w:val="24"/>
        </w:rPr>
        <w:t>上半年度财务报表符合企业会计准则的要求，真实、完整地反映了本基金</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2019</w:t>
      </w:r>
      <w:r w:rsidRPr="008A1551">
        <w:rPr>
          <w:color w:val="000000"/>
          <w:sz w:val="24"/>
        </w:rPr>
        <w:t>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本报告期所采用的会计政策、会计估计与最近一期年度报告相一致的说明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本报告期所采用的会计政策、会计估计与最近一期年度报告相一致。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本基金在本报告期间无须说明的会计差错更正。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6E7244" w:rsidRDefault="00A86C39">
      <w:pPr>
        <w:spacing w:before="29" w:line="288" w:lineRule="auto"/>
        <w:ind w:firstLineChars="200" w:firstLine="480"/>
        <w:rPr>
          <w:color w:val="000000"/>
          <w:sz w:val="24"/>
        </w:rPr>
      </w:pPr>
      <w:r>
        <w:rPr>
          <w:color w:val="000000"/>
          <w:sz w:val="24"/>
        </w:rPr>
        <w:t>根据财政部、国家税务总局财税</w:t>
      </w:r>
      <w:r>
        <w:rPr>
          <w:color w:val="000000"/>
          <w:sz w:val="24"/>
        </w:rPr>
        <w:t xml:space="preserve"> [2008]1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6E7244" w:rsidRDefault="006E7244">
      <w:pPr>
        <w:spacing w:before="29" w:line="288" w:lineRule="auto"/>
        <w:ind w:firstLineChars="200" w:firstLine="480"/>
        <w:rPr>
          <w:color w:val="000000"/>
          <w:sz w:val="24"/>
        </w:rPr>
      </w:pPr>
    </w:p>
    <w:p w:rsidR="006E7244" w:rsidRDefault="00A86C39">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w:t>
      </w:r>
      <w:r>
        <w:rPr>
          <w:color w:val="000000"/>
          <w:sz w:val="24"/>
        </w:rPr>
        <w:t>的增值税应税行为，未缴纳增值税的，不再缴纳；已缴纳增值税的，已纳税额从资管产品管理人以后月份的增值税应纳税额中抵减。</w:t>
      </w:r>
    </w:p>
    <w:p w:rsidR="006E7244" w:rsidRDefault="006E7244">
      <w:pPr>
        <w:spacing w:before="29" w:line="288" w:lineRule="auto"/>
        <w:ind w:firstLineChars="200" w:firstLine="480"/>
        <w:rPr>
          <w:color w:val="000000"/>
          <w:sz w:val="24"/>
        </w:rPr>
      </w:pPr>
    </w:p>
    <w:p w:rsidR="006E7244" w:rsidRDefault="00A86C39">
      <w:pPr>
        <w:spacing w:before="29" w:line="288" w:lineRule="auto"/>
        <w:ind w:firstLineChars="200" w:firstLine="480"/>
        <w:rPr>
          <w:color w:val="000000"/>
          <w:sz w:val="24"/>
        </w:rPr>
      </w:pPr>
      <w:r>
        <w:rPr>
          <w:color w:val="000000"/>
          <w:sz w:val="24"/>
        </w:rPr>
        <w:t>对证券投资基金管理人运用基金买卖债券的转让收入免征增值税，对国债、地方政府债以及金融同业往来利息收入亦免征增值税。资管产品管理人运营资管产品提供的贷款服务，以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6E7244" w:rsidRDefault="006E7244">
      <w:pPr>
        <w:spacing w:before="29" w:line="288" w:lineRule="auto"/>
        <w:ind w:firstLineChars="200" w:firstLine="480"/>
        <w:rPr>
          <w:color w:val="000000"/>
          <w:sz w:val="24"/>
        </w:rPr>
      </w:pPr>
    </w:p>
    <w:p w:rsidR="006E7244" w:rsidRDefault="00A86C39">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6E7244" w:rsidRDefault="006E7244">
      <w:pPr>
        <w:spacing w:before="29" w:line="288" w:lineRule="auto"/>
        <w:ind w:firstLineChars="200" w:firstLine="480"/>
        <w:rPr>
          <w:color w:val="000000"/>
          <w:sz w:val="24"/>
        </w:rPr>
      </w:pPr>
    </w:p>
    <w:p w:rsidR="006E7244" w:rsidRDefault="00A86C39">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w:t>
      </w:r>
      <w:r>
        <w:rPr>
          <w:color w:val="000000"/>
          <w:sz w:val="24"/>
        </w:rPr>
        <w:t>金支付利息时代扣代缴</w:t>
      </w:r>
      <w:r>
        <w:rPr>
          <w:color w:val="000000"/>
          <w:sz w:val="24"/>
        </w:rPr>
        <w:t>20%</w:t>
      </w:r>
      <w:r>
        <w:rPr>
          <w:color w:val="000000"/>
          <w:sz w:val="24"/>
        </w:rPr>
        <w:t>的个人所得税。</w:t>
      </w:r>
    </w:p>
    <w:p w:rsidR="006E7244" w:rsidRDefault="006E7244">
      <w:pPr>
        <w:spacing w:before="29" w:line="288" w:lineRule="auto"/>
        <w:ind w:firstLineChars="200" w:firstLine="480"/>
        <w:rPr>
          <w:color w:val="000000"/>
          <w:sz w:val="24"/>
        </w:rPr>
      </w:pPr>
    </w:p>
    <w:p w:rsidR="001548F9" w:rsidRPr="008A1551" w:rsidRDefault="001548F9" w:rsidP="009E1EA4">
      <w:pPr>
        <w:spacing w:before="29" w:line="288" w:lineRule="auto"/>
        <w:ind w:firstLineChars="200" w:firstLine="480"/>
        <w:rPr>
          <w:color w:val="000000"/>
          <w:sz w:val="24"/>
        </w:rPr>
      </w:pPr>
      <w:r w:rsidRPr="008A1551">
        <w:rPr>
          <w:color w:val="000000"/>
          <w:sz w:val="24"/>
        </w:rPr>
        <w:t xml:space="preserve">(4) </w:t>
      </w:r>
      <w:r w:rsidRPr="008A1551">
        <w:rPr>
          <w:color w:val="000000"/>
          <w:sz w:val="24"/>
        </w:rPr>
        <w:t>本基金的城市维护建设税、教育费附加和地方教育费附加等税费按照实际缴纳增值税额的适用比例计算缴纳。</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6E7244">
        <w:tc>
          <w:tcPr>
            <w:tcW w:w="5219" w:type="dxa"/>
            <w:vAlign w:val="center"/>
          </w:tcPr>
          <w:p w:rsidR="006E7244" w:rsidRDefault="00A86C3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6E7244" w:rsidRDefault="00A86C39">
            <w:pPr>
              <w:jc w:val="left"/>
            </w:pPr>
            <w:r>
              <w:rPr>
                <w:color w:val="000000"/>
                <w:sz w:val="24"/>
              </w:rPr>
              <w:t>基金管理人、基金销售机构</w:t>
            </w:r>
          </w:p>
        </w:tc>
      </w:tr>
      <w:tr w:rsidR="006E7244">
        <w:tc>
          <w:tcPr>
            <w:tcW w:w="5219" w:type="dxa"/>
            <w:vAlign w:val="center"/>
          </w:tcPr>
          <w:p w:rsidR="006E7244" w:rsidRDefault="00A86C39">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79" w:type="dxa"/>
            <w:vAlign w:val="center"/>
          </w:tcPr>
          <w:p w:rsidR="006E7244" w:rsidRDefault="00A86C39">
            <w:pPr>
              <w:jc w:val="left"/>
            </w:pPr>
            <w:r>
              <w:rPr>
                <w:color w:val="000000"/>
                <w:sz w:val="24"/>
              </w:rPr>
              <w:t>基金托管人、基金销售机构</w:t>
            </w:r>
          </w:p>
        </w:tc>
      </w:tr>
      <w:tr w:rsidR="006E7244">
        <w:tc>
          <w:tcPr>
            <w:tcW w:w="5219" w:type="dxa"/>
            <w:vAlign w:val="center"/>
          </w:tcPr>
          <w:p w:rsidR="006E7244" w:rsidRDefault="00A86C3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6E7244" w:rsidRDefault="00A86C39">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1,545,524.38</w:t>
            </w:r>
          </w:p>
        </w:tc>
        <w:tc>
          <w:tcPr>
            <w:tcW w:w="2657" w:type="dxa"/>
            <w:vAlign w:val="center"/>
          </w:tcPr>
          <w:p w:rsidR="001548F9" w:rsidRPr="008A1551" w:rsidRDefault="001548F9" w:rsidP="009E1EA4">
            <w:pPr>
              <w:spacing w:before="29" w:line="288" w:lineRule="auto"/>
              <w:jc w:val="right"/>
              <w:rPr>
                <w:sz w:val="24"/>
              </w:rPr>
            </w:pPr>
            <w:r w:rsidRPr="008A1551">
              <w:rPr>
                <w:sz w:val="24"/>
              </w:rPr>
              <w:t>3,599,060.53</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622,254.00</w:t>
            </w:r>
          </w:p>
        </w:tc>
        <w:tc>
          <w:tcPr>
            <w:tcW w:w="2657" w:type="dxa"/>
            <w:vAlign w:val="center"/>
          </w:tcPr>
          <w:p w:rsidR="001548F9" w:rsidRPr="008A1551" w:rsidRDefault="001548F9" w:rsidP="009E1EA4">
            <w:pPr>
              <w:spacing w:before="29" w:line="288" w:lineRule="auto"/>
              <w:jc w:val="right"/>
              <w:rPr>
                <w:sz w:val="24"/>
              </w:rPr>
            </w:pPr>
            <w:r w:rsidRPr="008A1551">
              <w:rPr>
                <w:sz w:val="24"/>
              </w:rPr>
              <w:t>1,445,566.15</w:t>
            </w:r>
          </w:p>
        </w:tc>
      </w:tr>
    </w:tbl>
    <w:p w:rsidR="006E7244" w:rsidRDefault="00A86C3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0.8%</w:t>
      </w:r>
      <w:r>
        <w:rPr>
          <w:kern w:val="0"/>
          <w:sz w:val="24"/>
        </w:rPr>
        <w:t>的年费率计提，逐日累计至每月月底，按月支付。其计算公式为：</w:t>
      </w:r>
    </w:p>
    <w:p w:rsidR="006E7244" w:rsidRDefault="00A86C39">
      <w:pPr>
        <w:tabs>
          <w:tab w:val="left" w:pos="426"/>
        </w:tabs>
        <w:spacing w:before="29" w:line="288" w:lineRule="auto"/>
        <w:jc w:val="left"/>
        <w:rPr>
          <w:kern w:val="0"/>
          <w:sz w:val="24"/>
        </w:rPr>
      </w:pPr>
      <w:r>
        <w:rPr>
          <w:kern w:val="0"/>
          <w:sz w:val="24"/>
        </w:rPr>
        <w:t>日管理人报酬＝前一日基金资产净值</w:t>
      </w:r>
      <w:r>
        <w:rPr>
          <w:kern w:val="0"/>
          <w:sz w:val="24"/>
        </w:rPr>
        <w:t>×0.8%÷</w:t>
      </w:r>
      <w:r>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289,785.80</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674,823.85</w:t>
            </w:r>
          </w:p>
        </w:tc>
      </w:tr>
    </w:tbl>
    <w:p w:rsidR="006E7244" w:rsidRDefault="00A86C3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0.15%</w:t>
      </w:r>
      <w:r>
        <w:rPr>
          <w:kern w:val="0"/>
          <w:sz w:val="24"/>
        </w:rPr>
        <w:t>的年费率计提，逐日累计至每月月底，按月支付。其计算公式为：</w:t>
      </w:r>
    </w:p>
    <w:p w:rsidR="006E7244" w:rsidRDefault="00A86C39">
      <w:pPr>
        <w:tabs>
          <w:tab w:val="left" w:pos="426"/>
        </w:tabs>
        <w:spacing w:before="29" w:line="288" w:lineRule="auto"/>
        <w:jc w:val="left"/>
        <w:rPr>
          <w:kern w:val="0"/>
          <w:sz w:val="24"/>
        </w:rPr>
      </w:pPr>
      <w:r>
        <w:rPr>
          <w:kern w:val="0"/>
          <w:sz w:val="24"/>
        </w:rPr>
        <w:t>日托管费＝前一日基金资产净值</w:t>
      </w:r>
      <w:r>
        <w:rPr>
          <w:kern w:val="0"/>
          <w:sz w:val="24"/>
        </w:rPr>
        <w:t>×0.15%÷</w:t>
      </w:r>
      <w:r>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交银境尚收益债券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交银境尚收益债券</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6E7244">
        <w:tc>
          <w:tcPr>
            <w:tcW w:w="2000" w:type="dxa"/>
            <w:vAlign w:val="center"/>
          </w:tcPr>
          <w:p w:rsidR="006E7244" w:rsidRDefault="00A86C39">
            <w:pPr>
              <w:jc w:val="left"/>
            </w:pPr>
            <w:r>
              <w:rPr>
                <w:sz w:val="24"/>
              </w:rPr>
              <w:t>交银施罗德基金公司</w:t>
            </w:r>
          </w:p>
        </w:tc>
        <w:tc>
          <w:tcPr>
            <w:tcW w:w="1766" w:type="dxa"/>
            <w:vAlign w:val="center"/>
          </w:tcPr>
          <w:p w:rsidR="006E7244" w:rsidRDefault="00A86C39">
            <w:pPr>
              <w:jc w:val="right"/>
            </w:pPr>
            <w:r>
              <w:rPr>
                <w:sz w:val="24"/>
              </w:rPr>
              <w:t>-</w:t>
            </w:r>
          </w:p>
        </w:tc>
        <w:tc>
          <w:tcPr>
            <w:tcW w:w="2162" w:type="dxa"/>
            <w:vAlign w:val="center"/>
          </w:tcPr>
          <w:p w:rsidR="006E7244" w:rsidRDefault="00A86C39">
            <w:pPr>
              <w:jc w:val="right"/>
            </w:pPr>
            <w:r>
              <w:rPr>
                <w:sz w:val="24"/>
              </w:rPr>
              <w:t>494.97</w:t>
            </w:r>
          </w:p>
        </w:tc>
        <w:tc>
          <w:tcPr>
            <w:tcW w:w="3070" w:type="dxa"/>
            <w:vAlign w:val="center"/>
          </w:tcPr>
          <w:p w:rsidR="006E7244" w:rsidRDefault="00A86C39">
            <w:pPr>
              <w:jc w:val="right"/>
            </w:pPr>
            <w:r>
              <w:rPr>
                <w:sz w:val="24"/>
              </w:rPr>
              <w:t>494.97</w:t>
            </w:r>
          </w:p>
        </w:tc>
      </w:tr>
      <w:tr w:rsidR="006E7244">
        <w:tc>
          <w:tcPr>
            <w:tcW w:w="2000" w:type="dxa"/>
            <w:vAlign w:val="center"/>
          </w:tcPr>
          <w:p w:rsidR="006E7244" w:rsidRDefault="00A86C39">
            <w:pPr>
              <w:jc w:val="left"/>
            </w:pPr>
            <w:r>
              <w:rPr>
                <w:sz w:val="24"/>
              </w:rPr>
              <w:t>交通银行</w:t>
            </w:r>
          </w:p>
        </w:tc>
        <w:tc>
          <w:tcPr>
            <w:tcW w:w="1766" w:type="dxa"/>
            <w:vAlign w:val="center"/>
          </w:tcPr>
          <w:p w:rsidR="006E7244" w:rsidRDefault="00A86C39">
            <w:pPr>
              <w:jc w:val="right"/>
            </w:pPr>
            <w:r>
              <w:rPr>
                <w:sz w:val="24"/>
              </w:rPr>
              <w:t>-</w:t>
            </w:r>
          </w:p>
        </w:tc>
        <w:tc>
          <w:tcPr>
            <w:tcW w:w="2162" w:type="dxa"/>
            <w:vAlign w:val="center"/>
          </w:tcPr>
          <w:p w:rsidR="006E7244" w:rsidRDefault="00A86C39">
            <w:pPr>
              <w:jc w:val="right"/>
            </w:pPr>
            <w:r>
              <w:rPr>
                <w:sz w:val="24"/>
              </w:rPr>
              <w:t>1,110.04</w:t>
            </w:r>
          </w:p>
        </w:tc>
        <w:tc>
          <w:tcPr>
            <w:tcW w:w="3070" w:type="dxa"/>
            <w:vAlign w:val="center"/>
          </w:tcPr>
          <w:p w:rsidR="006E7244" w:rsidRDefault="00A86C39">
            <w:pPr>
              <w:jc w:val="right"/>
            </w:pPr>
            <w:r>
              <w:rPr>
                <w:sz w:val="24"/>
              </w:rPr>
              <w:t>1,110.04</w:t>
            </w:r>
          </w:p>
        </w:tc>
      </w:tr>
      <w:tr w:rsidR="006E7244">
        <w:tc>
          <w:tcPr>
            <w:tcW w:w="2000" w:type="dxa"/>
            <w:vAlign w:val="center"/>
          </w:tcPr>
          <w:p w:rsidR="006E7244" w:rsidRDefault="00A86C39">
            <w:pPr>
              <w:jc w:val="left"/>
            </w:pPr>
            <w:r>
              <w:rPr>
                <w:sz w:val="24"/>
              </w:rPr>
              <w:t>招商银行</w:t>
            </w:r>
          </w:p>
        </w:tc>
        <w:tc>
          <w:tcPr>
            <w:tcW w:w="1766" w:type="dxa"/>
            <w:vAlign w:val="center"/>
          </w:tcPr>
          <w:p w:rsidR="006E7244" w:rsidRDefault="00A86C39">
            <w:pPr>
              <w:jc w:val="right"/>
            </w:pPr>
            <w:r>
              <w:rPr>
                <w:sz w:val="24"/>
              </w:rPr>
              <w:t>-</w:t>
            </w:r>
          </w:p>
        </w:tc>
        <w:tc>
          <w:tcPr>
            <w:tcW w:w="2162" w:type="dxa"/>
            <w:vAlign w:val="center"/>
          </w:tcPr>
          <w:p w:rsidR="006E7244" w:rsidRDefault="00A86C39">
            <w:pPr>
              <w:jc w:val="right"/>
            </w:pPr>
            <w:r>
              <w:rPr>
                <w:sz w:val="24"/>
              </w:rPr>
              <w:t>566.92</w:t>
            </w:r>
          </w:p>
        </w:tc>
        <w:tc>
          <w:tcPr>
            <w:tcW w:w="3070" w:type="dxa"/>
            <w:vAlign w:val="center"/>
          </w:tcPr>
          <w:p w:rsidR="006E7244" w:rsidRDefault="00A86C39">
            <w:pPr>
              <w:jc w:val="right"/>
            </w:pPr>
            <w:r>
              <w:rPr>
                <w:sz w:val="24"/>
              </w:rPr>
              <w:t>566.92</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2,171.93</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2,171.93</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交银境尚收益债券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交银境尚收益债券</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6E7244">
        <w:tc>
          <w:tcPr>
            <w:tcW w:w="2000" w:type="dxa"/>
            <w:vAlign w:val="center"/>
          </w:tcPr>
          <w:p w:rsidR="006E7244" w:rsidRDefault="00A86C39">
            <w:pPr>
              <w:jc w:val="left"/>
            </w:pPr>
            <w:r>
              <w:rPr>
                <w:sz w:val="24"/>
              </w:rPr>
              <w:t>交银施罗德基金公司</w:t>
            </w:r>
          </w:p>
        </w:tc>
        <w:tc>
          <w:tcPr>
            <w:tcW w:w="1766" w:type="dxa"/>
            <w:vAlign w:val="center"/>
          </w:tcPr>
          <w:p w:rsidR="006E7244" w:rsidRDefault="00A86C39">
            <w:pPr>
              <w:jc w:val="right"/>
            </w:pPr>
            <w:r>
              <w:rPr>
                <w:sz w:val="24"/>
              </w:rPr>
              <w:t>-</w:t>
            </w:r>
          </w:p>
        </w:tc>
        <w:tc>
          <w:tcPr>
            <w:tcW w:w="2162" w:type="dxa"/>
            <w:vAlign w:val="center"/>
          </w:tcPr>
          <w:p w:rsidR="006E7244" w:rsidRDefault="00A86C39">
            <w:pPr>
              <w:jc w:val="right"/>
            </w:pPr>
            <w:r>
              <w:rPr>
                <w:sz w:val="24"/>
              </w:rPr>
              <w:t>-</w:t>
            </w:r>
          </w:p>
        </w:tc>
        <w:tc>
          <w:tcPr>
            <w:tcW w:w="3070" w:type="dxa"/>
            <w:vAlign w:val="center"/>
          </w:tcPr>
          <w:p w:rsidR="006E7244" w:rsidRDefault="00A86C39">
            <w:pPr>
              <w:jc w:val="right"/>
            </w:pPr>
            <w:r>
              <w:rPr>
                <w:sz w:val="24"/>
              </w:rPr>
              <w:t>-</w:t>
            </w:r>
          </w:p>
        </w:tc>
      </w:tr>
      <w:tr w:rsidR="006E7244">
        <w:tc>
          <w:tcPr>
            <w:tcW w:w="2000" w:type="dxa"/>
            <w:vAlign w:val="center"/>
          </w:tcPr>
          <w:p w:rsidR="006E7244" w:rsidRDefault="00A86C39">
            <w:pPr>
              <w:jc w:val="left"/>
            </w:pPr>
            <w:r>
              <w:rPr>
                <w:sz w:val="24"/>
              </w:rPr>
              <w:t>交通银行</w:t>
            </w:r>
          </w:p>
        </w:tc>
        <w:tc>
          <w:tcPr>
            <w:tcW w:w="1766" w:type="dxa"/>
            <w:vAlign w:val="center"/>
          </w:tcPr>
          <w:p w:rsidR="006E7244" w:rsidRDefault="00A86C39">
            <w:pPr>
              <w:jc w:val="right"/>
            </w:pPr>
            <w:r>
              <w:rPr>
                <w:sz w:val="24"/>
              </w:rPr>
              <w:t>-</w:t>
            </w:r>
          </w:p>
        </w:tc>
        <w:tc>
          <w:tcPr>
            <w:tcW w:w="2162" w:type="dxa"/>
            <w:vAlign w:val="center"/>
          </w:tcPr>
          <w:p w:rsidR="006E7244" w:rsidRDefault="00A86C39">
            <w:pPr>
              <w:jc w:val="right"/>
            </w:pPr>
            <w:r>
              <w:rPr>
                <w:sz w:val="24"/>
              </w:rPr>
              <w:t>1,110.04</w:t>
            </w:r>
          </w:p>
        </w:tc>
        <w:tc>
          <w:tcPr>
            <w:tcW w:w="3070" w:type="dxa"/>
            <w:vAlign w:val="center"/>
          </w:tcPr>
          <w:p w:rsidR="006E7244" w:rsidRDefault="00A86C39">
            <w:pPr>
              <w:jc w:val="right"/>
            </w:pPr>
            <w:r>
              <w:rPr>
                <w:sz w:val="24"/>
              </w:rPr>
              <w:t>1,110.04</w:t>
            </w:r>
          </w:p>
        </w:tc>
      </w:tr>
      <w:tr w:rsidR="006E7244">
        <w:tc>
          <w:tcPr>
            <w:tcW w:w="2000" w:type="dxa"/>
            <w:vAlign w:val="center"/>
          </w:tcPr>
          <w:p w:rsidR="006E7244" w:rsidRDefault="00A86C39">
            <w:pPr>
              <w:jc w:val="left"/>
            </w:pPr>
            <w:r>
              <w:rPr>
                <w:sz w:val="24"/>
              </w:rPr>
              <w:t>招商银行</w:t>
            </w:r>
          </w:p>
        </w:tc>
        <w:tc>
          <w:tcPr>
            <w:tcW w:w="1766" w:type="dxa"/>
            <w:vAlign w:val="center"/>
          </w:tcPr>
          <w:p w:rsidR="006E7244" w:rsidRDefault="00A86C39">
            <w:pPr>
              <w:jc w:val="right"/>
            </w:pPr>
            <w:r>
              <w:rPr>
                <w:sz w:val="24"/>
              </w:rPr>
              <w:t>-</w:t>
            </w:r>
          </w:p>
        </w:tc>
        <w:tc>
          <w:tcPr>
            <w:tcW w:w="2162" w:type="dxa"/>
            <w:vAlign w:val="center"/>
          </w:tcPr>
          <w:p w:rsidR="006E7244" w:rsidRDefault="00A86C39">
            <w:pPr>
              <w:jc w:val="right"/>
            </w:pPr>
            <w:r>
              <w:rPr>
                <w:sz w:val="24"/>
              </w:rPr>
              <w:t>58,393.28</w:t>
            </w:r>
          </w:p>
        </w:tc>
        <w:tc>
          <w:tcPr>
            <w:tcW w:w="3070" w:type="dxa"/>
            <w:vAlign w:val="center"/>
          </w:tcPr>
          <w:p w:rsidR="006E7244" w:rsidRDefault="00A86C39">
            <w:pPr>
              <w:jc w:val="right"/>
            </w:pPr>
            <w:r>
              <w:rPr>
                <w:sz w:val="24"/>
              </w:rPr>
              <w:t>58,393.28</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59,503.32</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59,503.32</w:t>
            </w:r>
          </w:p>
        </w:tc>
      </w:tr>
    </w:tbl>
    <w:p w:rsidR="006E7244" w:rsidRDefault="00A86C39">
      <w:pPr>
        <w:tabs>
          <w:tab w:val="left" w:pos="426"/>
        </w:tabs>
        <w:spacing w:before="29" w:line="288" w:lineRule="auto"/>
        <w:jc w:val="left"/>
        <w:rPr>
          <w:kern w:val="0"/>
          <w:sz w:val="24"/>
        </w:rPr>
      </w:pPr>
      <w:r>
        <w:rPr>
          <w:kern w:val="0"/>
          <w:sz w:val="24"/>
        </w:rPr>
        <w:t>注：支付基金销售机构的基金销售服务费按前一日的</w:t>
      </w:r>
      <w:r>
        <w:rPr>
          <w:kern w:val="0"/>
          <w:sz w:val="24"/>
        </w:rPr>
        <w:t>C</w:t>
      </w:r>
      <w:r>
        <w:rPr>
          <w:kern w:val="0"/>
          <w:sz w:val="24"/>
        </w:rPr>
        <w:t>类基金份额对应的基金资产净值</w:t>
      </w:r>
      <w:r>
        <w:rPr>
          <w:kern w:val="0"/>
          <w:sz w:val="24"/>
        </w:rPr>
        <w:t>0.6%</w:t>
      </w:r>
      <w:r>
        <w:rPr>
          <w:kern w:val="0"/>
          <w:sz w:val="24"/>
        </w:rPr>
        <w:t>的年费率计提，逐日累计至每月月底，按月支付给基金管理人，再由基金管理人计算并支付给各基金销售机构。其计算公式为：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×0.6%÷</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报告期内基金管理人运用固有资金投资本基金的情况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本报告期内及上年度可比期间未发生基金管理人运用固有资金投资本基金的情况。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Pr="008A1551"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2019</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6E7244">
        <w:tc>
          <w:tcPr>
            <w:tcW w:w="2692" w:type="dxa"/>
            <w:vAlign w:val="center"/>
          </w:tcPr>
          <w:p w:rsidR="006E7244" w:rsidRDefault="00A86C39">
            <w:pPr>
              <w:jc w:val="left"/>
            </w:pPr>
            <w:r>
              <w:rPr>
                <w:sz w:val="24"/>
              </w:rPr>
              <w:t>招商银行股份有限公司</w:t>
            </w:r>
          </w:p>
        </w:tc>
        <w:tc>
          <w:tcPr>
            <w:tcW w:w="1417" w:type="dxa"/>
            <w:vAlign w:val="center"/>
          </w:tcPr>
          <w:p w:rsidR="006E7244" w:rsidRDefault="00A86C39">
            <w:pPr>
              <w:jc w:val="right"/>
            </w:pPr>
            <w:r>
              <w:rPr>
                <w:sz w:val="24"/>
              </w:rPr>
              <w:t>157,822.11</w:t>
            </w:r>
          </w:p>
        </w:tc>
        <w:tc>
          <w:tcPr>
            <w:tcW w:w="1736" w:type="dxa"/>
            <w:vAlign w:val="center"/>
          </w:tcPr>
          <w:p w:rsidR="006E7244" w:rsidRDefault="00A86C39">
            <w:pPr>
              <w:jc w:val="right"/>
            </w:pPr>
            <w:r>
              <w:rPr>
                <w:sz w:val="24"/>
              </w:rPr>
              <w:t>53,367.73</w:t>
            </w:r>
          </w:p>
        </w:tc>
        <w:tc>
          <w:tcPr>
            <w:tcW w:w="1383" w:type="dxa"/>
            <w:vAlign w:val="center"/>
          </w:tcPr>
          <w:p w:rsidR="006E7244" w:rsidRDefault="00A86C39">
            <w:pPr>
              <w:jc w:val="right"/>
            </w:pPr>
            <w:r>
              <w:rPr>
                <w:sz w:val="24"/>
              </w:rPr>
              <w:t>1,182,679.20</w:t>
            </w:r>
          </w:p>
        </w:tc>
        <w:tc>
          <w:tcPr>
            <w:tcW w:w="1770" w:type="dxa"/>
            <w:vAlign w:val="center"/>
          </w:tcPr>
          <w:p w:rsidR="006E7244" w:rsidRDefault="00A86C39">
            <w:pPr>
              <w:jc w:val="right"/>
            </w:pPr>
            <w:r>
              <w:rPr>
                <w:sz w:val="24"/>
              </w:rPr>
              <w:t>3,183.31</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207C2A" w:rsidRPr="00207C2A" w:rsidRDefault="00207C2A" w:rsidP="00A7746B">
      <w:pPr>
        <w:adjustRightInd w:val="0"/>
        <w:snapToGrid w:val="0"/>
        <w:spacing w:beforeLines="100" w:before="312" w:line="360" w:lineRule="auto"/>
        <w:rPr>
          <w:rFonts w:eastAsiaTheme="minorEastAsia"/>
          <w:b/>
          <w:color w:val="000000" w:themeColor="text1"/>
          <w:sz w:val="24"/>
        </w:rPr>
      </w:pPr>
      <w:r w:rsidRPr="00207C2A">
        <w:rPr>
          <w:rFonts w:eastAsiaTheme="minorEastAsia"/>
          <w:b/>
          <w:bCs/>
          <w:color w:val="000000" w:themeColor="text1"/>
          <w:kern w:val="0"/>
          <w:sz w:val="24"/>
        </w:rPr>
        <w:t xml:space="preserve">6.4.8.7 </w:t>
      </w:r>
      <w:bookmarkStart w:id="52" w:name="OLE_LINK189"/>
      <w:bookmarkStart w:id="53" w:name="OLE_LINK7"/>
      <w:bookmarkStart w:id="54" w:name="OLE_LINK6"/>
      <w:r w:rsidRPr="00207C2A">
        <w:rPr>
          <w:rFonts w:eastAsiaTheme="minorEastAsia" w:hint="eastAsia"/>
          <w:b/>
          <w:color w:val="000000" w:themeColor="text1"/>
          <w:sz w:val="24"/>
        </w:rPr>
        <w:t>其他关联交易事项的说明</w:t>
      </w:r>
      <w:bookmarkEnd w:id="52"/>
      <w:bookmarkEnd w:id="53"/>
      <w:bookmarkEnd w:id="54"/>
    </w:p>
    <w:p w:rsidR="00207C2A" w:rsidRDefault="00207C2A" w:rsidP="00207C2A">
      <w:pPr>
        <w:widowControl/>
        <w:spacing w:line="360" w:lineRule="auto"/>
        <w:ind w:firstLineChars="200" w:firstLine="480"/>
        <w:rPr>
          <w:rFonts w:eastAsiaTheme="minorEastAsia"/>
          <w:color w:val="000000" w:themeColor="text1"/>
          <w:kern w:val="0"/>
          <w:sz w:val="24"/>
        </w:rPr>
      </w:pPr>
      <w:r w:rsidRPr="00207C2A">
        <w:rPr>
          <w:rFonts w:eastAsiaTheme="minorEastAsia"/>
          <w:color w:val="000000" w:themeColor="text1"/>
          <w:kern w:val="0"/>
          <w:sz w:val="24"/>
        </w:rPr>
        <w:t>本基金本报告期内及上年度可比期间无其他关联交易事项。</w:t>
      </w:r>
    </w:p>
    <w:p w:rsidR="00207C2A" w:rsidRPr="00207C2A" w:rsidRDefault="00207C2A" w:rsidP="00207C2A">
      <w:pPr>
        <w:widowControl/>
        <w:spacing w:line="360" w:lineRule="auto"/>
        <w:ind w:firstLineChars="200" w:firstLine="480"/>
        <w:rPr>
          <w:rFonts w:eastAsiaTheme="minorEastAsia"/>
          <w:color w:val="000000" w:themeColor="text1"/>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2019</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本基金本报告期末未持有因认购新发</w:t>
      </w:r>
      <w:r w:rsidRPr="008A1551">
        <w:rPr>
          <w:kern w:val="0"/>
          <w:sz w:val="24"/>
        </w:rPr>
        <w:t>/</w:t>
      </w:r>
      <w:r w:rsidRPr="008A1551">
        <w:rPr>
          <w:kern w:val="0"/>
          <w:sz w:val="24"/>
        </w:rPr>
        <w:t>增发证券而流通受限的证券。</w:t>
      </w:r>
      <w:r w:rsidRPr="008A1551">
        <w:rPr>
          <w:kern w:val="0"/>
          <w:sz w:val="24"/>
        </w:rPr>
        <w:t xml:space="preserve"> </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rPr>
          <w:b/>
          <w:bCs/>
          <w:color w:val="000000"/>
          <w:sz w:val="24"/>
        </w:rPr>
      </w:pPr>
      <w:r w:rsidRPr="008A1551">
        <w:rPr>
          <w:b/>
          <w:bCs/>
          <w:color w:val="000000"/>
          <w:kern w:val="0"/>
          <w:sz w:val="24"/>
        </w:rPr>
        <w:t xml:space="preserve">6.4.9.3.1 </w:t>
      </w:r>
      <w:r w:rsidRPr="008A1551">
        <w:rPr>
          <w:b/>
          <w:bCs/>
          <w:color w:val="000000"/>
          <w:sz w:val="24"/>
        </w:rPr>
        <w:t>银行间市场债券正回购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本基金本报告期末无从事银行间市场债券正回购交易形成的卖出回购证券款余额。</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6.4.9.3.2 </w:t>
      </w:r>
      <w:r w:rsidRPr="008A1551">
        <w:rPr>
          <w:b/>
          <w:bCs/>
          <w:color w:val="000000"/>
          <w:sz w:val="24"/>
        </w:rPr>
        <w:t>交易所市场债券正回购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截至本报告期末</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日止，基金从事证券交易所债券正回购交易形成的卖出回购证券款余额</w:t>
      </w:r>
      <w:r w:rsidRPr="008A1551">
        <w:rPr>
          <w:color w:val="000000"/>
          <w:sz w:val="24"/>
        </w:rPr>
        <w:t>300,000.00</w:t>
      </w:r>
      <w:r w:rsidRPr="008A1551">
        <w:rPr>
          <w:color w:val="000000"/>
          <w:sz w:val="24"/>
        </w:rPr>
        <w:t>元，于</w:t>
      </w:r>
      <w:r w:rsidRPr="008A1551">
        <w:rPr>
          <w:color w:val="000000"/>
          <w:sz w:val="24"/>
        </w:rPr>
        <w:t>2019</w:t>
      </w:r>
      <w:r w:rsidRPr="008A1551">
        <w:rPr>
          <w:color w:val="000000"/>
          <w:sz w:val="24"/>
        </w:rPr>
        <w:t>年</w:t>
      </w:r>
      <w:r w:rsidRPr="008A1551">
        <w:rPr>
          <w:color w:val="000000"/>
          <w:sz w:val="24"/>
        </w:rPr>
        <w:t>7</w:t>
      </w:r>
      <w:r w:rsidRPr="008A1551">
        <w:rPr>
          <w:color w:val="000000"/>
          <w:sz w:val="24"/>
        </w:rPr>
        <w:t>月</w:t>
      </w:r>
      <w:r w:rsidRPr="008A1551">
        <w:rPr>
          <w:color w:val="000000"/>
          <w:sz w:val="24"/>
        </w:rPr>
        <w:t>5</w:t>
      </w:r>
      <w:r w:rsidRPr="008A1551">
        <w:rPr>
          <w:color w:val="000000"/>
          <w:sz w:val="24"/>
        </w:rPr>
        <w:t>日（先后）到期。该类交易要求本基金在回购期内持有的证券交易所交易的债券和</w:t>
      </w:r>
      <w:r w:rsidRPr="008A1551">
        <w:rPr>
          <w:color w:val="000000"/>
          <w:sz w:val="24"/>
        </w:rPr>
        <w:t>/</w:t>
      </w:r>
      <w:r w:rsidRPr="008A1551">
        <w:rPr>
          <w:color w:val="000000"/>
          <w:sz w:val="24"/>
        </w:rPr>
        <w:t>或在新质押式回购下转入质押库的债券，按证券交易所规定的比例折算为标准券后，不低于债券回购交易的余额。</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8A1551">
        <w:rPr>
          <w:b/>
          <w:bCs/>
          <w:szCs w:val="24"/>
          <w:lang w:val="en-US"/>
        </w:rPr>
        <w:t xml:space="preserve">7  </w:t>
      </w:r>
      <w:r w:rsidRPr="008A1551">
        <w:rPr>
          <w:b/>
          <w:bCs/>
          <w:szCs w:val="24"/>
          <w:lang w:val="en-US"/>
        </w:rPr>
        <w:t>投资组合报告</w:t>
      </w:r>
      <w:bookmarkEnd w:id="55"/>
      <w:bookmarkEnd w:id="56"/>
    </w:p>
    <w:p w:rsidR="001548F9" w:rsidRPr="008A1551" w:rsidRDefault="001548F9" w:rsidP="009E1EA4">
      <w:pPr>
        <w:pStyle w:val="20"/>
        <w:spacing w:before="29" w:after="0" w:line="288" w:lineRule="auto"/>
        <w:rPr>
          <w:rFonts w:ascii="Times New Roman" w:hAnsi="Times New Roman"/>
          <w:kern w:val="0"/>
          <w:szCs w:val="24"/>
        </w:rPr>
      </w:pPr>
      <w:bookmarkStart w:id="57" w:name="_Toc331410102"/>
      <w:bookmarkStart w:id="58"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7"/>
      <w:bookmarkEnd w:id="5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57,145,900.00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97.45</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57,145,900.00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97.45</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0C405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157,822.11</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0.27</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1,335,195.31</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2.28</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58,638,917.42</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9" w:name="_Toc331410103"/>
      <w:bookmarkStart w:id="60"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9"/>
      <w:bookmarkEnd w:id="60"/>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61"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61"/>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1548F9" w:rsidRPr="008A1551" w:rsidRDefault="001548F9" w:rsidP="009E1EA4">
      <w:pPr>
        <w:pStyle w:val="20"/>
        <w:spacing w:before="29" w:after="0" w:line="288" w:lineRule="auto"/>
        <w:rPr>
          <w:rFonts w:ascii="Times New Roman" w:hAnsi="Times New Roman"/>
          <w:kern w:val="0"/>
          <w:szCs w:val="24"/>
        </w:rPr>
      </w:pPr>
      <w:bookmarkStart w:id="62" w:name="_Toc331410105"/>
      <w:r w:rsidRPr="008A1551">
        <w:rPr>
          <w:rFonts w:ascii="Times New Roman" w:hAnsi="Times New Roman"/>
          <w:kern w:val="0"/>
          <w:szCs w:val="24"/>
        </w:rPr>
        <w:t>7.4</w:t>
      </w:r>
      <w:bookmarkStart w:id="63" w:name="_Toc234814103"/>
      <w:r w:rsidRPr="008A1551">
        <w:rPr>
          <w:rFonts w:ascii="Times New Roman" w:hAnsi="Times New Roman"/>
          <w:kern w:val="0"/>
          <w:szCs w:val="24"/>
        </w:rPr>
        <w:t>报告期内股票投资组合的重大变动</w:t>
      </w:r>
      <w:bookmarkEnd w:id="62"/>
      <w:bookmarkEnd w:id="63"/>
    </w:p>
    <w:p w:rsidR="001548F9" w:rsidRPr="008A1551" w:rsidDel="00A86C39" w:rsidRDefault="001548F9" w:rsidP="009E1EA4">
      <w:pPr>
        <w:spacing w:before="29" w:line="288" w:lineRule="auto"/>
        <w:rPr>
          <w:del w:id="64" w:author="汤程翔" w:date="2019-08-23T17:21:00Z"/>
          <w:b/>
          <w:bCs/>
          <w:color w:val="000000"/>
          <w:sz w:val="24"/>
        </w:rPr>
      </w:pPr>
      <w:del w:id="65" w:author="汤程翔" w:date="2019-08-23T17:21:00Z">
        <w:r w:rsidRPr="008A1551" w:rsidDel="00A86C39">
          <w:rPr>
            <w:b/>
            <w:color w:val="000000"/>
            <w:sz w:val="24"/>
          </w:rPr>
          <w:delText xml:space="preserve">7.4.1 </w:delText>
        </w:r>
        <w:r w:rsidRPr="008A1551" w:rsidDel="00A86C39">
          <w:rPr>
            <w:b/>
            <w:bCs/>
            <w:color w:val="000000"/>
            <w:sz w:val="24"/>
          </w:rPr>
          <w:delText>累计买入金额超出期初基金资产净值</w:delText>
        </w:r>
        <w:r w:rsidR="00AD1469" w:rsidRPr="008A1551" w:rsidDel="00A86C39">
          <w:rPr>
            <w:b/>
            <w:bCs/>
            <w:color w:val="000000"/>
            <w:sz w:val="24"/>
          </w:rPr>
          <w:delText>2%</w:delText>
        </w:r>
        <w:r w:rsidRPr="008A1551" w:rsidDel="00A86C39">
          <w:rPr>
            <w:b/>
            <w:bCs/>
            <w:color w:val="000000"/>
            <w:sz w:val="24"/>
          </w:rPr>
          <w:delText>或前</w:delText>
        </w:r>
        <w:r w:rsidRPr="008A1551" w:rsidDel="00A86C39">
          <w:rPr>
            <w:b/>
            <w:bCs/>
            <w:color w:val="000000"/>
            <w:sz w:val="24"/>
          </w:rPr>
          <w:delText>20</w:delText>
        </w:r>
        <w:r w:rsidRPr="008A1551" w:rsidDel="00A86C39">
          <w:rPr>
            <w:b/>
            <w:bCs/>
            <w:color w:val="000000"/>
            <w:sz w:val="24"/>
          </w:rPr>
          <w:delText>名的股票明细</w:delText>
        </w:r>
      </w:del>
    </w:p>
    <w:p w:rsidR="001548F9" w:rsidRPr="008A1551" w:rsidRDefault="001548F9" w:rsidP="009E1EA4">
      <w:pPr>
        <w:tabs>
          <w:tab w:val="left" w:pos="426"/>
        </w:tabs>
        <w:spacing w:before="29" w:line="288" w:lineRule="auto"/>
        <w:jc w:val="left"/>
        <w:rPr>
          <w:kern w:val="0"/>
          <w:sz w:val="24"/>
        </w:rPr>
      </w:pPr>
      <w:bookmarkStart w:id="66" w:name="_GoBack"/>
      <w:bookmarkEnd w:id="66"/>
      <w:r w:rsidRPr="008A1551">
        <w:rPr>
          <w:kern w:val="0"/>
          <w:sz w:val="24"/>
        </w:rPr>
        <w:t>本基金本报告期内未持有股票。</w:t>
      </w:r>
    </w:p>
    <w:p w:rsidR="001548F9" w:rsidRPr="008A1551" w:rsidRDefault="001548F9" w:rsidP="009E1EA4">
      <w:pPr>
        <w:pStyle w:val="20"/>
        <w:spacing w:before="29" w:after="0" w:line="288" w:lineRule="auto"/>
        <w:rPr>
          <w:rFonts w:ascii="Times New Roman" w:hAnsi="Times New Roman"/>
          <w:kern w:val="0"/>
          <w:szCs w:val="24"/>
        </w:rPr>
      </w:pPr>
      <w:bookmarkStart w:id="67" w:name="_Toc331410106"/>
      <w:bookmarkStart w:id="68"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7"/>
      <w:bookmarkEnd w:id="6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57,145,900.00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98.23</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57,145,900.00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98.23</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57,145,900.00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98.23</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9" w:name="_Toc331410107"/>
      <w:r w:rsidRPr="008A1551">
        <w:rPr>
          <w:rFonts w:ascii="Times New Roman" w:hAnsi="Times New Roman"/>
          <w:kern w:val="0"/>
          <w:szCs w:val="24"/>
        </w:rPr>
        <w:t>7.6</w:t>
      </w:r>
      <w:bookmarkStart w:id="70"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9"/>
      <w:bookmarkEnd w:id="70"/>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6E7244">
        <w:tc>
          <w:tcPr>
            <w:tcW w:w="1320" w:type="dxa"/>
            <w:vAlign w:val="center"/>
          </w:tcPr>
          <w:p w:rsidR="006E7244" w:rsidRDefault="00A86C39">
            <w:pPr>
              <w:jc w:val="center"/>
            </w:pPr>
            <w:r>
              <w:rPr>
                <w:color w:val="000000"/>
                <w:sz w:val="24"/>
              </w:rPr>
              <w:t>1</w:t>
            </w:r>
          </w:p>
        </w:tc>
        <w:tc>
          <w:tcPr>
            <w:tcW w:w="1382" w:type="dxa"/>
            <w:vAlign w:val="center"/>
          </w:tcPr>
          <w:p w:rsidR="006E7244" w:rsidRDefault="00A86C39">
            <w:pPr>
              <w:jc w:val="center"/>
            </w:pPr>
            <w:r>
              <w:rPr>
                <w:color w:val="000000"/>
                <w:sz w:val="24"/>
              </w:rPr>
              <w:t>180216</w:t>
            </w:r>
          </w:p>
        </w:tc>
        <w:tc>
          <w:tcPr>
            <w:tcW w:w="1353" w:type="dxa"/>
            <w:vAlign w:val="center"/>
          </w:tcPr>
          <w:p w:rsidR="006E7244" w:rsidRDefault="00A86C39">
            <w:pPr>
              <w:jc w:val="center"/>
            </w:pPr>
            <w:r>
              <w:rPr>
                <w:color w:val="000000"/>
                <w:sz w:val="24"/>
              </w:rPr>
              <w:t>18</w:t>
            </w:r>
            <w:r>
              <w:rPr>
                <w:color w:val="000000"/>
                <w:sz w:val="24"/>
              </w:rPr>
              <w:t>国开</w:t>
            </w:r>
            <w:r>
              <w:rPr>
                <w:color w:val="000000"/>
                <w:sz w:val="24"/>
              </w:rPr>
              <w:t>16</w:t>
            </w:r>
          </w:p>
        </w:tc>
        <w:tc>
          <w:tcPr>
            <w:tcW w:w="1505" w:type="dxa"/>
            <w:vAlign w:val="center"/>
          </w:tcPr>
          <w:p w:rsidR="006E7244" w:rsidRDefault="00A86C39">
            <w:pPr>
              <w:jc w:val="right"/>
            </w:pPr>
            <w:r>
              <w:rPr>
                <w:color w:val="000000"/>
                <w:sz w:val="24"/>
              </w:rPr>
              <w:t>200,000</w:t>
            </w:r>
          </w:p>
        </w:tc>
        <w:tc>
          <w:tcPr>
            <w:tcW w:w="1737" w:type="dxa"/>
            <w:vAlign w:val="center"/>
          </w:tcPr>
          <w:p w:rsidR="006E7244" w:rsidRDefault="00A86C39">
            <w:pPr>
              <w:jc w:val="right"/>
            </w:pPr>
            <w:r>
              <w:rPr>
                <w:color w:val="000000"/>
                <w:sz w:val="24"/>
              </w:rPr>
              <w:t>20,006,000.00</w:t>
            </w:r>
          </w:p>
        </w:tc>
        <w:tc>
          <w:tcPr>
            <w:tcW w:w="1701" w:type="dxa"/>
            <w:vAlign w:val="center"/>
          </w:tcPr>
          <w:p w:rsidR="006E7244" w:rsidRDefault="00A86C39">
            <w:pPr>
              <w:jc w:val="right"/>
            </w:pPr>
            <w:r>
              <w:rPr>
                <w:color w:val="000000"/>
                <w:sz w:val="24"/>
              </w:rPr>
              <w:t>34.39</w:t>
            </w:r>
          </w:p>
        </w:tc>
      </w:tr>
      <w:tr w:rsidR="006E7244">
        <w:tc>
          <w:tcPr>
            <w:tcW w:w="1320" w:type="dxa"/>
            <w:vAlign w:val="center"/>
          </w:tcPr>
          <w:p w:rsidR="006E7244" w:rsidRDefault="00A86C39">
            <w:pPr>
              <w:jc w:val="center"/>
            </w:pPr>
            <w:r>
              <w:rPr>
                <w:color w:val="000000"/>
                <w:sz w:val="24"/>
              </w:rPr>
              <w:t>2</w:t>
            </w:r>
          </w:p>
        </w:tc>
        <w:tc>
          <w:tcPr>
            <w:tcW w:w="1382" w:type="dxa"/>
            <w:vAlign w:val="center"/>
          </w:tcPr>
          <w:p w:rsidR="006E7244" w:rsidRDefault="00A86C39">
            <w:pPr>
              <w:jc w:val="center"/>
            </w:pPr>
            <w:r>
              <w:rPr>
                <w:color w:val="000000"/>
                <w:sz w:val="24"/>
              </w:rPr>
              <w:t>180210</w:t>
            </w:r>
          </w:p>
        </w:tc>
        <w:tc>
          <w:tcPr>
            <w:tcW w:w="1353" w:type="dxa"/>
            <w:vAlign w:val="center"/>
          </w:tcPr>
          <w:p w:rsidR="006E7244" w:rsidRDefault="00A86C39">
            <w:pPr>
              <w:jc w:val="center"/>
            </w:pPr>
            <w:r>
              <w:rPr>
                <w:color w:val="000000"/>
                <w:sz w:val="24"/>
              </w:rPr>
              <w:t>18</w:t>
            </w:r>
            <w:r>
              <w:rPr>
                <w:color w:val="000000"/>
                <w:sz w:val="24"/>
              </w:rPr>
              <w:t>国开</w:t>
            </w:r>
            <w:r>
              <w:rPr>
                <w:color w:val="000000"/>
                <w:sz w:val="24"/>
              </w:rPr>
              <w:t>10</w:t>
            </w:r>
          </w:p>
        </w:tc>
        <w:tc>
          <w:tcPr>
            <w:tcW w:w="1505" w:type="dxa"/>
            <w:vAlign w:val="center"/>
          </w:tcPr>
          <w:p w:rsidR="006E7244" w:rsidRDefault="00A86C39">
            <w:pPr>
              <w:jc w:val="right"/>
            </w:pPr>
            <w:r>
              <w:rPr>
                <w:color w:val="000000"/>
                <w:sz w:val="24"/>
              </w:rPr>
              <w:t>100,000</w:t>
            </w:r>
          </w:p>
        </w:tc>
        <w:tc>
          <w:tcPr>
            <w:tcW w:w="1737" w:type="dxa"/>
            <w:vAlign w:val="center"/>
          </w:tcPr>
          <w:p w:rsidR="006E7244" w:rsidRDefault="00A86C39">
            <w:pPr>
              <w:jc w:val="right"/>
            </w:pPr>
            <w:r>
              <w:rPr>
                <w:color w:val="000000"/>
                <w:sz w:val="24"/>
              </w:rPr>
              <w:t>10,158,000.00</w:t>
            </w:r>
          </w:p>
        </w:tc>
        <w:tc>
          <w:tcPr>
            <w:tcW w:w="1701" w:type="dxa"/>
            <w:vAlign w:val="center"/>
          </w:tcPr>
          <w:p w:rsidR="006E7244" w:rsidRDefault="00A86C39">
            <w:pPr>
              <w:jc w:val="right"/>
            </w:pPr>
            <w:r>
              <w:rPr>
                <w:color w:val="000000"/>
                <w:sz w:val="24"/>
              </w:rPr>
              <w:t>17.46</w:t>
            </w:r>
          </w:p>
        </w:tc>
      </w:tr>
      <w:tr w:rsidR="006E7244">
        <w:tc>
          <w:tcPr>
            <w:tcW w:w="1320" w:type="dxa"/>
            <w:vAlign w:val="center"/>
          </w:tcPr>
          <w:p w:rsidR="006E7244" w:rsidRDefault="00A86C39">
            <w:pPr>
              <w:jc w:val="center"/>
            </w:pPr>
            <w:r>
              <w:rPr>
                <w:color w:val="000000"/>
                <w:sz w:val="24"/>
              </w:rPr>
              <w:t>3</w:t>
            </w:r>
          </w:p>
        </w:tc>
        <w:tc>
          <w:tcPr>
            <w:tcW w:w="1382" w:type="dxa"/>
            <w:vAlign w:val="center"/>
          </w:tcPr>
          <w:p w:rsidR="006E7244" w:rsidRDefault="00A86C39">
            <w:pPr>
              <w:jc w:val="center"/>
            </w:pPr>
            <w:r>
              <w:rPr>
                <w:color w:val="000000"/>
                <w:sz w:val="24"/>
              </w:rPr>
              <w:t>190303</w:t>
            </w:r>
          </w:p>
        </w:tc>
        <w:tc>
          <w:tcPr>
            <w:tcW w:w="1353" w:type="dxa"/>
            <w:vAlign w:val="center"/>
          </w:tcPr>
          <w:p w:rsidR="006E7244" w:rsidRDefault="00A86C39">
            <w:pPr>
              <w:jc w:val="center"/>
            </w:pPr>
            <w:r>
              <w:rPr>
                <w:color w:val="000000"/>
                <w:sz w:val="24"/>
              </w:rPr>
              <w:t>19</w:t>
            </w:r>
            <w:r>
              <w:rPr>
                <w:color w:val="000000"/>
                <w:sz w:val="24"/>
              </w:rPr>
              <w:t>进出</w:t>
            </w:r>
            <w:r>
              <w:rPr>
                <w:color w:val="000000"/>
                <w:sz w:val="24"/>
              </w:rPr>
              <w:t>03</w:t>
            </w:r>
          </w:p>
        </w:tc>
        <w:tc>
          <w:tcPr>
            <w:tcW w:w="1505" w:type="dxa"/>
            <w:vAlign w:val="center"/>
          </w:tcPr>
          <w:p w:rsidR="006E7244" w:rsidRDefault="00A86C39">
            <w:pPr>
              <w:jc w:val="right"/>
            </w:pPr>
            <w:r>
              <w:rPr>
                <w:color w:val="000000"/>
                <w:sz w:val="24"/>
              </w:rPr>
              <w:t>100,000</w:t>
            </w:r>
          </w:p>
        </w:tc>
        <w:tc>
          <w:tcPr>
            <w:tcW w:w="1737" w:type="dxa"/>
            <w:vAlign w:val="center"/>
          </w:tcPr>
          <w:p w:rsidR="006E7244" w:rsidRDefault="00A86C39">
            <w:pPr>
              <w:jc w:val="right"/>
            </w:pPr>
            <w:r>
              <w:rPr>
                <w:color w:val="000000"/>
                <w:sz w:val="24"/>
              </w:rPr>
              <w:t>9,929,000.00</w:t>
            </w:r>
          </w:p>
        </w:tc>
        <w:tc>
          <w:tcPr>
            <w:tcW w:w="1701" w:type="dxa"/>
            <w:vAlign w:val="center"/>
          </w:tcPr>
          <w:p w:rsidR="006E7244" w:rsidRDefault="00A86C39">
            <w:pPr>
              <w:jc w:val="right"/>
            </w:pPr>
            <w:r>
              <w:rPr>
                <w:color w:val="000000"/>
                <w:sz w:val="24"/>
              </w:rPr>
              <w:t>17.07</w:t>
            </w:r>
          </w:p>
        </w:tc>
      </w:tr>
      <w:tr w:rsidR="006E7244">
        <w:tc>
          <w:tcPr>
            <w:tcW w:w="1320" w:type="dxa"/>
            <w:vAlign w:val="center"/>
          </w:tcPr>
          <w:p w:rsidR="006E7244" w:rsidRDefault="00A86C39">
            <w:pPr>
              <w:jc w:val="center"/>
            </w:pPr>
            <w:r>
              <w:rPr>
                <w:color w:val="000000"/>
                <w:sz w:val="24"/>
              </w:rPr>
              <w:t>4</w:t>
            </w:r>
          </w:p>
        </w:tc>
        <w:tc>
          <w:tcPr>
            <w:tcW w:w="1382" w:type="dxa"/>
            <w:vAlign w:val="center"/>
          </w:tcPr>
          <w:p w:rsidR="006E7244" w:rsidRDefault="00A86C39">
            <w:pPr>
              <w:jc w:val="center"/>
            </w:pPr>
            <w:r>
              <w:rPr>
                <w:color w:val="000000"/>
                <w:sz w:val="24"/>
              </w:rPr>
              <w:t>190401</w:t>
            </w:r>
          </w:p>
        </w:tc>
        <w:tc>
          <w:tcPr>
            <w:tcW w:w="1353" w:type="dxa"/>
            <w:vAlign w:val="center"/>
          </w:tcPr>
          <w:p w:rsidR="006E7244" w:rsidRDefault="00A86C39">
            <w:pPr>
              <w:jc w:val="center"/>
            </w:pPr>
            <w:r>
              <w:rPr>
                <w:color w:val="000000"/>
                <w:sz w:val="24"/>
              </w:rPr>
              <w:t>19</w:t>
            </w:r>
            <w:r>
              <w:rPr>
                <w:color w:val="000000"/>
                <w:sz w:val="24"/>
              </w:rPr>
              <w:t>农发</w:t>
            </w:r>
            <w:r>
              <w:rPr>
                <w:color w:val="000000"/>
                <w:sz w:val="24"/>
              </w:rPr>
              <w:t>01</w:t>
            </w:r>
          </w:p>
        </w:tc>
        <w:tc>
          <w:tcPr>
            <w:tcW w:w="1505" w:type="dxa"/>
            <w:vAlign w:val="center"/>
          </w:tcPr>
          <w:p w:rsidR="006E7244" w:rsidRDefault="00A86C39">
            <w:pPr>
              <w:jc w:val="right"/>
            </w:pPr>
            <w:r>
              <w:rPr>
                <w:color w:val="000000"/>
                <w:sz w:val="24"/>
              </w:rPr>
              <w:t>100,000</w:t>
            </w:r>
          </w:p>
        </w:tc>
        <w:tc>
          <w:tcPr>
            <w:tcW w:w="1737" w:type="dxa"/>
            <w:vAlign w:val="center"/>
          </w:tcPr>
          <w:p w:rsidR="006E7244" w:rsidRDefault="00A86C39">
            <w:pPr>
              <w:jc w:val="right"/>
            </w:pPr>
            <w:r>
              <w:rPr>
                <w:color w:val="000000"/>
                <w:sz w:val="24"/>
              </w:rPr>
              <w:t>9,929,000.00</w:t>
            </w:r>
          </w:p>
        </w:tc>
        <w:tc>
          <w:tcPr>
            <w:tcW w:w="1701" w:type="dxa"/>
            <w:vAlign w:val="center"/>
          </w:tcPr>
          <w:p w:rsidR="006E7244" w:rsidRDefault="00A86C39">
            <w:pPr>
              <w:jc w:val="right"/>
            </w:pPr>
            <w:r>
              <w:rPr>
                <w:color w:val="000000"/>
                <w:sz w:val="24"/>
              </w:rPr>
              <w:t>17.07</w:t>
            </w:r>
          </w:p>
        </w:tc>
      </w:tr>
      <w:tr w:rsidR="006E7244">
        <w:tc>
          <w:tcPr>
            <w:tcW w:w="1320" w:type="dxa"/>
            <w:vAlign w:val="center"/>
          </w:tcPr>
          <w:p w:rsidR="006E7244" w:rsidRDefault="00A86C39">
            <w:pPr>
              <w:jc w:val="center"/>
            </w:pPr>
            <w:r>
              <w:rPr>
                <w:color w:val="000000"/>
                <w:sz w:val="24"/>
              </w:rPr>
              <w:t>5</w:t>
            </w:r>
          </w:p>
        </w:tc>
        <w:tc>
          <w:tcPr>
            <w:tcW w:w="1382" w:type="dxa"/>
            <w:vAlign w:val="center"/>
          </w:tcPr>
          <w:p w:rsidR="006E7244" w:rsidRDefault="00A86C39">
            <w:pPr>
              <w:jc w:val="center"/>
            </w:pPr>
            <w:r>
              <w:rPr>
                <w:color w:val="000000"/>
                <w:sz w:val="24"/>
              </w:rPr>
              <w:t>018008</w:t>
            </w:r>
          </w:p>
        </w:tc>
        <w:tc>
          <w:tcPr>
            <w:tcW w:w="1353" w:type="dxa"/>
            <w:vAlign w:val="center"/>
          </w:tcPr>
          <w:p w:rsidR="006E7244" w:rsidRDefault="00A86C39">
            <w:pPr>
              <w:jc w:val="center"/>
            </w:pPr>
            <w:r>
              <w:rPr>
                <w:color w:val="000000"/>
                <w:sz w:val="24"/>
              </w:rPr>
              <w:t>国开</w:t>
            </w:r>
            <w:r>
              <w:rPr>
                <w:color w:val="000000"/>
                <w:sz w:val="24"/>
              </w:rPr>
              <w:t>1802</w:t>
            </w:r>
          </w:p>
        </w:tc>
        <w:tc>
          <w:tcPr>
            <w:tcW w:w="1505" w:type="dxa"/>
            <w:vAlign w:val="center"/>
          </w:tcPr>
          <w:p w:rsidR="006E7244" w:rsidRDefault="00A86C39">
            <w:pPr>
              <w:jc w:val="right"/>
            </w:pPr>
            <w:r>
              <w:rPr>
                <w:color w:val="000000"/>
                <w:sz w:val="24"/>
              </w:rPr>
              <w:t>70,000</w:t>
            </w:r>
          </w:p>
        </w:tc>
        <w:tc>
          <w:tcPr>
            <w:tcW w:w="1737" w:type="dxa"/>
            <w:vAlign w:val="center"/>
          </w:tcPr>
          <w:p w:rsidR="006E7244" w:rsidRDefault="00A86C39">
            <w:pPr>
              <w:jc w:val="right"/>
            </w:pPr>
            <w:r>
              <w:rPr>
                <w:color w:val="000000"/>
                <w:sz w:val="24"/>
              </w:rPr>
              <w:t>7,123,900.00</w:t>
            </w:r>
          </w:p>
        </w:tc>
        <w:tc>
          <w:tcPr>
            <w:tcW w:w="1701" w:type="dxa"/>
            <w:vAlign w:val="center"/>
          </w:tcPr>
          <w:p w:rsidR="006E7244" w:rsidRDefault="00A86C39">
            <w:pPr>
              <w:jc w:val="right"/>
            </w:pPr>
            <w:r>
              <w:rPr>
                <w:color w:val="000000"/>
                <w:sz w:val="24"/>
              </w:rPr>
              <w:t>12.25</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71"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71"/>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72"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72"/>
    </w:p>
    <w:p w:rsidR="003F4AC3" w:rsidRPr="008A1551"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1548F9" w:rsidRPr="008A1551" w:rsidRDefault="001548F9" w:rsidP="009E1EA4">
      <w:pPr>
        <w:pStyle w:val="20"/>
        <w:spacing w:before="29" w:after="0" w:line="288" w:lineRule="auto"/>
        <w:rPr>
          <w:rFonts w:ascii="Times New Roman" w:hAnsi="Times New Roman"/>
          <w:kern w:val="0"/>
          <w:szCs w:val="24"/>
        </w:rPr>
      </w:pPr>
      <w:bookmarkStart w:id="73"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73"/>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74"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74"/>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73,190.18</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1,257,276.89</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4,564.14</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164.10</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1,335,195.31</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1548F9" w:rsidRPr="008A1551" w:rsidRDefault="001548F9" w:rsidP="009E1EA4">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本基金本报告期期末未持有股票。</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6E7244" w:rsidRDefault="00A86C39">
      <w:pPr>
        <w:spacing w:before="29" w:line="288" w:lineRule="auto"/>
        <w:ind w:firstLineChars="200" w:firstLine="480"/>
        <w:rPr>
          <w:color w:val="000000"/>
          <w:sz w:val="24"/>
        </w:rPr>
      </w:pPr>
      <w:r>
        <w:rPr>
          <w:color w:val="000000"/>
          <w:sz w:val="24"/>
        </w:rPr>
        <w:t>由于四舍五入的原因，分项之和与合计项之间可能存在尾差。</w:t>
      </w:r>
    </w:p>
    <w:p w:rsidR="001548F9" w:rsidRPr="008A1551" w:rsidRDefault="001548F9" w:rsidP="009E1EA4">
      <w:pPr>
        <w:spacing w:before="29" w:line="288" w:lineRule="auto"/>
        <w:ind w:firstLineChars="200" w:firstLine="480"/>
        <w:rPr>
          <w:color w:val="000000"/>
          <w:sz w:val="24"/>
        </w:rPr>
      </w:pPr>
    </w:p>
    <w:p w:rsidR="004553F9" w:rsidRPr="008A1551" w:rsidRDefault="004553F9" w:rsidP="009E1EA4">
      <w:pPr>
        <w:spacing w:before="29" w:line="288" w:lineRule="auto"/>
        <w:ind w:firstLineChars="200" w:firstLine="480"/>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75" w:name="_Toc331410111"/>
      <w:bookmarkStart w:id="76" w:name="_Toc225500050"/>
      <w:r w:rsidRPr="008A1551">
        <w:rPr>
          <w:b/>
          <w:bCs/>
          <w:szCs w:val="24"/>
          <w:lang w:val="en-US"/>
        </w:rPr>
        <w:t xml:space="preserve">8  </w:t>
      </w:r>
      <w:r w:rsidRPr="008A1551">
        <w:rPr>
          <w:b/>
          <w:bCs/>
          <w:szCs w:val="24"/>
          <w:lang w:val="en-US"/>
        </w:rPr>
        <w:t>基金份额持有人信息</w:t>
      </w:r>
      <w:bookmarkEnd w:id="75"/>
      <w:bookmarkEnd w:id="76"/>
    </w:p>
    <w:p w:rsidR="001548F9" w:rsidRPr="008A1551" w:rsidRDefault="001548F9" w:rsidP="009E1EA4">
      <w:pPr>
        <w:pStyle w:val="20"/>
        <w:spacing w:before="29" w:after="0" w:line="288" w:lineRule="auto"/>
        <w:rPr>
          <w:rFonts w:ascii="Times New Roman" w:hAnsi="Times New Roman"/>
          <w:kern w:val="0"/>
          <w:szCs w:val="24"/>
        </w:rPr>
      </w:pPr>
      <w:bookmarkStart w:id="77" w:name="_Toc331410112"/>
      <w:bookmarkStart w:id="78"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7"/>
      <w:bookmarkEnd w:id="78"/>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交银境尚收益债券</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589</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89,370.45</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52,639,192.48</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交银境尚收益债券</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25</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132,841.75</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3,321,043.78</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614</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91,140.45</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55,960,236.26</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100.00%</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9"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9"/>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交银境尚收益债券</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19.80</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交银境尚收益债券</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10.00</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29.80</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交银境尚收益债券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交银境尚收益债券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交银境尚收益债券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交银境尚收益债券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80" w:name="_Toc331410115"/>
      <w:bookmarkStart w:id="81" w:name="_Toc225500053"/>
      <w:r w:rsidRPr="008A1551">
        <w:rPr>
          <w:b/>
          <w:bCs/>
          <w:szCs w:val="24"/>
          <w:lang w:val="en-US"/>
        </w:rPr>
        <w:t>9</w:t>
      </w:r>
      <w:r w:rsidRPr="008A1551">
        <w:rPr>
          <w:b/>
          <w:bCs/>
          <w:szCs w:val="24"/>
          <w:lang w:val="en-US"/>
        </w:rPr>
        <w:t>开放式基金份额变动</w:t>
      </w:r>
      <w:bookmarkEnd w:id="80"/>
      <w:bookmarkEnd w:id="81"/>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交银境尚收益债券</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交银境尚收益债券</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2017</w:t>
            </w:r>
            <w:r w:rsidRPr="008A1551">
              <w:rPr>
                <w:sz w:val="24"/>
              </w:rPr>
              <w:t>年</w:t>
            </w:r>
            <w:r w:rsidRPr="008A1551">
              <w:rPr>
                <w:sz w:val="24"/>
              </w:rPr>
              <w:t>3</w:t>
            </w:r>
            <w:r w:rsidRPr="008A1551">
              <w:rPr>
                <w:sz w:val="24"/>
              </w:rPr>
              <w:t>月</w:t>
            </w:r>
            <w:r w:rsidRPr="008A1551">
              <w:rPr>
                <w:sz w:val="24"/>
              </w:rPr>
              <w:t>3</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867,171,268.37</w:t>
            </w:r>
          </w:p>
        </w:tc>
        <w:tc>
          <w:tcPr>
            <w:tcW w:w="1615" w:type="pct"/>
            <w:vAlign w:val="center"/>
          </w:tcPr>
          <w:p w:rsidR="001548F9" w:rsidRPr="008A1551" w:rsidRDefault="001548F9" w:rsidP="009E1EA4">
            <w:pPr>
              <w:spacing w:before="29" w:line="288" w:lineRule="auto"/>
              <w:jc w:val="right"/>
              <w:rPr>
                <w:sz w:val="24"/>
              </w:rPr>
            </w:pPr>
            <w:r w:rsidRPr="008A1551">
              <w:rPr>
                <w:sz w:val="24"/>
              </w:rPr>
              <w:t>19,591,475.38</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本报告期期初基金份额总额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867,171,268.37</w:t>
            </w:r>
          </w:p>
        </w:tc>
        <w:tc>
          <w:tcPr>
            <w:tcW w:w="1615" w:type="pct"/>
            <w:vAlign w:val="center"/>
          </w:tcPr>
          <w:p w:rsidR="001548F9" w:rsidRPr="008A1551" w:rsidRDefault="001548F9" w:rsidP="009E1EA4">
            <w:pPr>
              <w:spacing w:before="29" w:line="288" w:lineRule="auto"/>
              <w:jc w:val="right"/>
              <w:rPr>
                <w:sz w:val="24"/>
              </w:rPr>
            </w:pPr>
            <w:r w:rsidRPr="008A1551">
              <w:rPr>
                <w:sz w:val="24"/>
              </w:rPr>
              <w:t>19,591,475.38</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469,050.53</w:t>
            </w:r>
          </w:p>
        </w:tc>
        <w:tc>
          <w:tcPr>
            <w:tcW w:w="1615" w:type="pct"/>
            <w:vAlign w:val="center"/>
          </w:tcPr>
          <w:p w:rsidR="001548F9" w:rsidRPr="008A1551" w:rsidRDefault="001548F9" w:rsidP="009E1EA4">
            <w:pPr>
              <w:spacing w:before="29" w:line="288" w:lineRule="auto"/>
              <w:jc w:val="right"/>
              <w:rPr>
                <w:sz w:val="24"/>
              </w:rPr>
            </w:pPr>
            <w:r w:rsidRPr="008A1551">
              <w:rPr>
                <w:sz w:val="24"/>
              </w:rPr>
              <w:t>579,156.45</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本报告期</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815,001,126.42</w:t>
            </w:r>
          </w:p>
        </w:tc>
        <w:tc>
          <w:tcPr>
            <w:tcW w:w="1615" w:type="pct"/>
            <w:vAlign w:val="center"/>
          </w:tcPr>
          <w:p w:rsidR="001548F9" w:rsidRPr="008A1551" w:rsidRDefault="001548F9" w:rsidP="009E1EA4">
            <w:pPr>
              <w:spacing w:before="29" w:line="288" w:lineRule="auto"/>
              <w:jc w:val="right"/>
              <w:rPr>
                <w:sz w:val="24"/>
              </w:rPr>
            </w:pPr>
            <w:r w:rsidRPr="008A1551">
              <w:rPr>
                <w:sz w:val="24"/>
              </w:rPr>
              <w:t>16,849,588.05</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52,639,192.48</w:t>
            </w:r>
          </w:p>
        </w:tc>
        <w:tc>
          <w:tcPr>
            <w:tcW w:w="1615" w:type="pct"/>
            <w:vAlign w:val="center"/>
          </w:tcPr>
          <w:p w:rsidR="001548F9" w:rsidRPr="008A1551" w:rsidRDefault="001548F9" w:rsidP="009E1EA4">
            <w:pPr>
              <w:spacing w:before="29" w:line="288" w:lineRule="auto"/>
              <w:jc w:val="right"/>
              <w:rPr>
                <w:sz w:val="24"/>
              </w:rPr>
            </w:pPr>
            <w:r w:rsidRPr="008A1551">
              <w:rPr>
                <w:sz w:val="24"/>
              </w:rPr>
              <w:t>3,321,043.78</w:t>
            </w:r>
          </w:p>
        </w:tc>
      </w:tr>
    </w:tbl>
    <w:p w:rsidR="006E7244" w:rsidRDefault="00A86C3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82" w:name="_Toc331410116"/>
      <w:bookmarkStart w:id="83" w:name="_Toc225500054"/>
      <w:r w:rsidRPr="008A1551">
        <w:rPr>
          <w:b/>
          <w:bCs/>
          <w:szCs w:val="24"/>
          <w:lang w:val="en-US"/>
        </w:rPr>
        <w:t xml:space="preserve">10  </w:t>
      </w:r>
      <w:r w:rsidRPr="008A1551">
        <w:rPr>
          <w:b/>
          <w:bCs/>
          <w:szCs w:val="24"/>
          <w:lang w:val="en-US"/>
        </w:rPr>
        <w:t>重大事件揭示</w:t>
      </w:r>
      <w:bookmarkEnd w:id="82"/>
      <w:bookmarkEnd w:id="83"/>
    </w:p>
    <w:p w:rsidR="00990177" w:rsidRPr="00690ED2" w:rsidRDefault="00990177" w:rsidP="00990177">
      <w:pPr>
        <w:pStyle w:val="20"/>
        <w:spacing w:before="29" w:after="0" w:line="288" w:lineRule="auto"/>
        <w:rPr>
          <w:rFonts w:ascii="Times New Roman" w:hAnsi="Times New Roman"/>
          <w:kern w:val="0"/>
          <w:szCs w:val="24"/>
        </w:rPr>
      </w:pPr>
      <w:bookmarkStart w:id="84" w:name="_Toc374438161"/>
      <w:bookmarkStart w:id="85" w:name="_Toc361324894"/>
      <w:bookmarkStart w:id="86" w:name="OLE_LINK179"/>
      <w:bookmarkStart w:id="87" w:name="OLE_LINK178"/>
      <w:bookmarkStart w:id="88" w:name="OLE_LINK174"/>
      <w:bookmarkStart w:id="89" w:name="OLE_LINK165"/>
      <w:bookmarkStart w:id="90" w:name="OLE_LINK145"/>
      <w:bookmarkStart w:id="91" w:name="OLE_LINK135"/>
      <w:bookmarkStart w:id="92" w:name="OLE_LINK84"/>
      <w:bookmarkStart w:id="93" w:name="OLE_LINK75"/>
      <w:bookmarkStart w:id="94" w:name="OLE_LINK59"/>
      <w:bookmarkStart w:id="95" w:name="OLE_LINK34"/>
      <w:bookmarkStart w:id="96" w:name="OLE_LINK33"/>
      <w:bookmarkStart w:id="97" w:name="OLE_LINK28"/>
      <w:bookmarkStart w:id="98" w:name="OLE_LINK170"/>
      <w:bookmarkStart w:id="99" w:name="OLE_LINK159"/>
      <w:bookmarkStart w:id="100" w:name="OLE_LINK143"/>
      <w:bookmarkStart w:id="101" w:name="OLE_LINK130"/>
      <w:bookmarkStart w:id="102" w:name="OLE_LINK102"/>
      <w:bookmarkStart w:id="103" w:name="OLE_LINK101"/>
      <w:bookmarkStart w:id="104" w:name="OLE_LINK72"/>
      <w:bookmarkStart w:id="105" w:name="OLE_LINK50"/>
      <w:bookmarkStart w:id="106"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4"/>
      <w:bookmarkEnd w:id="85"/>
    </w:p>
    <w:p w:rsidR="00990177" w:rsidRDefault="00990177" w:rsidP="00990177">
      <w:pPr>
        <w:tabs>
          <w:tab w:val="left" w:pos="426"/>
        </w:tabs>
        <w:spacing w:before="29" w:line="288" w:lineRule="auto"/>
        <w:jc w:val="left"/>
        <w:rPr>
          <w:kern w:val="0"/>
          <w:sz w:val="24"/>
        </w:rPr>
      </w:pPr>
      <w:r w:rsidRPr="00690ED2">
        <w:rPr>
          <w:kern w:val="0"/>
          <w:sz w:val="24"/>
        </w:rPr>
        <w:t>本基金本报告期内未召开基金份额持有人大会。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7" w:name="_Toc374438162"/>
      <w:bookmarkStart w:id="108"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7"/>
      <w:bookmarkEnd w:id="108"/>
    </w:p>
    <w:p w:rsidR="006E7244" w:rsidRDefault="00A86C39">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990177" w:rsidRDefault="00990177" w:rsidP="00990177">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9" w:name="_Toc374438163"/>
      <w:bookmarkStart w:id="110"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9"/>
      <w:bookmarkEnd w:id="110"/>
    </w:p>
    <w:p w:rsidR="00990177" w:rsidRDefault="00990177" w:rsidP="00990177">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1" w:name="_Toc374438164"/>
      <w:bookmarkStart w:id="112"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11"/>
      <w:bookmarkEnd w:id="112"/>
    </w:p>
    <w:p w:rsidR="00990177" w:rsidRDefault="00990177" w:rsidP="00990177">
      <w:pPr>
        <w:tabs>
          <w:tab w:val="left" w:pos="426"/>
        </w:tabs>
        <w:spacing w:before="29" w:line="288" w:lineRule="auto"/>
        <w:jc w:val="left"/>
        <w:rPr>
          <w:kern w:val="0"/>
          <w:sz w:val="24"/>
        </w:rPr>
      </w:pPr>
      <w:r w:rsidRPr="00690ED2">
        <w:rPr>
          <w:kern w:val="0"/>
          <w:sz w:val="24"/>
        </w:rPr>
        <w:t>本基金本报告期内投资策略未发生改变。</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90177" w:rsidRDefault="00990177" w:rsidP="00990177">
      <w:pPr>
        <w:tabs>
          <w:tab w:val="left" w:pos="426"/>
        </w:tabs>
        <w:spacing w:before="29" w:line="288" w:lineRule="auto"/>
        <w:jc w:val="left"/>
        <w:rPr>
          <w:kern w:val="0"/>
          <w:sz w:val="24"/>
        </w:rPr>
      </w:pPr>
      <w:r w:rsidRPr="00690ED2">
        <w:rPr>
          <w:kern w:val="0"/>
          <w:sz w:val="24"/>
        </w:rPr>
        <w:t>无。</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3" w:name="_Toc409100103"/>
      <w:bookmarkStart w:id="114"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3"/>
      <w:bookmarkEnd w:id="114"/>
    </w:p>
    <w:p w:rsidR="00990177" w:rsidRDefault="00990177" w:rsidP="00990177">
      <w:pPr>
        <w:tabs>
          <w:tab w:val="left" w:pos="426"/>
        </w:tabs>
        <w:spacing w:before="29" w:line="288" w:lineRule="auto"/>
        <w:jc w:val="left"/>
        <w:rPr>
          <w:kern w:val="0"/>
          <w:sz w:val="24"/>
        </w:rPr>
      </w:pPr>
      <w:bookmarkStart w:id="115"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6" w:name="_Toc361324899"/>
      <w:bookmarkStart w:id="117" w:name="_Toc409100467"/>
      <w:bookmarkStart w:id="118" w:name="_Toc409100104"/>
      <w:bookmarkEnd w:id="115"/>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6"/>
      <w:bookmarkEnd w:id="117"/>
      <w:bookmarkEnd w:id="118"/>
    </w:p>
    <w:p w:rsidR="006E7244" w:rsidRDefault="00A86C39">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6E7244" w:rsidRDefault="00A86C39">
      <w:pPr>
        <w:tabs>
          <w:tab w:val="left" w:pos="426"/>
        </w:tabs>
        <w:spacing w:before="29" w:line="288" w:lineRule="auto"/>
        <w:jc w:val="left"/>
        <w:rPr>
          <w:kern w:val="0"/>
          <w:sz w:val="24"/>
        </w:rPr>
      </w:pPr>
      <w:r>
        <w:rPr>
          <w:kern w:val="0"/>
          <w:sz w:val="24"/>
        </w:rPr>
        <w:t>基金管理人及其高级管理人员本报告期内未受监管部门稽查或处罚。</w:t>
      </w:r>
    </w:p>
    <w:p w:rsidR="006E7244" w:rsidRDefault="00A86C39">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90177" w:rsidRDefault="00990177" w:rsidP="00990177">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9" w:name="_Toc409100105"/>
      <w:bookmarkStart w:id="120" w:name="_Toc409100468"/>
      <w:bookmarkStart w:id="121"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9"/>
      <w:bookmarkEnd w:id="120"/>
      <w:bookmarkEnd w:id="121"/>
    </w:p>
    <w:p w:rsidR="00990177" w:rsidRPr="00690ED2" w:rsidRDefault="00990177" w:rsidP="00990177">
      <w:pPr>
        <w:tabs>
          <w:tab w:val="left" w:pos="426"/>
        </w:tabs>
        <w:spacing w:before="29" w:line="288" w:lineRule="auto"/>
        <w:jc w:val="left"/>
        <w:rPr>
          <w:b/>
          <w:kern w:val="0"/>
          <w:sz w:val="24"/>
        </w:rPr>
      </w:pPr>
      <w:bookmarkStart w:id="122" w:name="_Toc249760070"/>
      <w:r w:rsidRPr="00690ED2">
        <w:rPr>
          <w:b/>
          <w:kern w:val="0"/>
          <w:sz w:val="24"/>
        </w:rPr>
        <w:t>10.8.1</w:t>
      </w:r>
      <w:r w:rsidRPr="00690ED2">
        <w:rPr>
          <w:rFonts w:hint="eastAsia"/>
          <w:b/>
          <w:kern w:val="0"/>
          <w:sz w:val="24"/>
        </w:rPr>
        <w:t>基金租用证券公司交易单元进行股票投资及佣金支付情况</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22"/>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123"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6E7244">
        <w:tc>
          <w:tcPr>
            <w:tcW w:w="1559" w:type="dxa"/>
            <w:vAlign w:val="center"/>
          </w:tcPr>
          <w:p w:rsidR="006E7244" w:rsidRDefault="00A86C39">
            <w:pPr>
              <w:jc w:val="center"/>
            </w:pPr>
            <w:r>
              <w:rPr>
                <w:color w:val="000000"/>
                <w:sz w:val="24"/>
              </w:rPr>
              <w:t>海通证券股份有限公司</w:t>
            </w:r>
          </w:p>
        </w:tc>
        <w:tc>
          <w:tcPr>
            <w:tcW w:w="779" w:type="dxa"/>
            <w:vAlign w:val="center"/>
          </w:tcPr>
          <w:p w:rsidR="006E7244" w:rsidRDefault="00A86C39">
            <w:pPr>
              <w:jc w:val="center"/>
            </w:pPr>
            <w:r>
              <w:rPr>
                <w:color w:val="000000"/>
                <w:sz w:val="24"/>
              </w:rPr>
              <w:t>1</w:t>
            </w:r>
          </w:p>
        </w:tc>
        <w:tc>
          <w:tcPr>
            <w:tcW w:w="1800" w:type="dxa"/>
            <w:vAlign w:val="center"/>
          </w:tcPr>
          <w:p w:rsidR="006E7244" w:rsidRDefault="00A86C39">
            <w:pPr>
              <w:jc w:val="right"/>
            </w:pPr>
            <w:r>
              <w:rPr>
                <w:color w:val="000000"/>
                <w:sz w:val="24"/>
              </w:rPr>
              <w:t>-</w:t>
            </w:r>
          </w:p>
        </w:tc>
        <w:tc>
          <w:tcPr>
            <w:tcW w:w="1080" w:type="dxa"/>
            <w:vAlign w:val="center"/>
          </w:tcPr>
          <w:p w:rsidR="006E7244" w:rsidRDefault="00A86C39">
            <w:pPr>
              <w:jc w:val="right"/>
            </w:pPr>
            <w:r>
              <w:rPr>
                <w:color w:val="000000"/>
                <w:sz w:val="24"/>
              </w:rPr>
              <w:t>-</w:t>
            </w:r>
          </w:p>
        </w:tc>
        <w:tc>
          <w:tcPr>
            <w:tcW w:w="1620" w:type="dxa"/>
            <w:vAlign w:val="center"/>
          </w:tcPr>
          <w:p w:rsidR="006E7244" w:rsidRDefault="00A86C39">
            <w:pPr>
              <w:jc w:val="right"/>
            </w:pPr>
            <w:r>
              <w:rPr>
                <w:color w:val="000000"/>
                <w:sz w:val="24"/>
              </w:rPr>
              <w:t>-</w:t>
            </w:r>
          </w:p>
        </w:tc>
        <w:tc>
          <w:tcPr>
            <w:tcW w:w="1080" w:type="dxa"/>
            <w:vAlign w:val="center"/>
          </w:tcPr>
          <w:p w:rsidR="006E7244" w:rsidRDefault="00A86C39">
            <w:pPr>
              <w:jc w:val="right"/>
            </w:pPr>
            <w:r>
              <w:rPr>
                <w:color w:val="000000"/>
                <w:sz w:val="24"/>
              </w:rPr>
              <w:t>-</w:t>
            </w:r>
          </w:p>
        </w:tc>
        <w:tc>
          <w:tcPr>
            <w:tcW w:w="1080" w:type="dxa"/>
            <w:vAlign w:val="center"/>
          </w:tcPr>
          <w:p w:rsidR="006E7244" w:rsidRDefault="00A86C39">
            <w:pPr>
              <w:jc w:val="left"/>
            </w:pPr>
            <w:r>
              <w:rPr>
                <w:color w:val="000000"/>
                <w:sz w:val="24"/>
              </w:rPr>
              <w:t>-</w:t>
            </w:r>
          </w:p>
        </w:tc>
      </w:tr>
      <w:tr w:rsidR="006E7244">
        <w:tc>
          <w:tcPr>
            <w:tcW w:w="1559" w:type="dxa"/>
            <w:vAlign w:val="center"/>
          </w:tcPr>
          <w:p w:rsidR="006E7244" w:rsidRDefault="00A86C39">
            <w:pPr>
              <w:jc w:val="center"/>
            </w:pPr>
            <w:r>
              <w:rPr>
                <w:color w:val="000000"/>
                <w:sz w:val="24"/>
              </w:rPr>
              <w:t>中信证券股份有限公司</w:t>
            </w:r>
          </w:p>
        </w:tc>
        <w:tc>
          <w:tcPr>
            <w:tcW w:w="779" w:type="dxa"/>
            <w:vAlign w:val="center"/>
          </w:tcPr>
          <w:p w:rsidR="006E7244" w:rsidRDefault="00A86C39">
            <w:pPr>
              <w:jc w:val="center"/>
            </w:pPr>
            <w:r>
              <w:rPr>
                <w:color w:val="000000"/>
                <w:sz w:val="24"/>
              </w:rPr>
              <w:t>1</w:t>
            </w:r>
          </w:p>
        </w:tc>
        <w:tc>
          <w:tcPr>
            <w:tcW w:w="1800" w:type="dxa"/>
            <w:vAlign w:val="center"/>
          </w:tcPr>
          <w:p w:rsidR="006E7244" w:rsidRDefault="00A86C39">
            <w:pPr>
              <w:jc w:val="right"/>
            </w:pPr>
            <w:r>
              <w:rPr>
                <w:color w:val="000000"/>
                <w:sz w:val="24"/>
              </w:rPr>
              <w:t>-</w:t>
            </w:r>
          </w:p>
        </w:tc>
        <w:tc>
          <w:tcPr>
            <w:tcW w:w="1080" w:type="dxa"/>
            <w:vAlign w:val="center"/>
          </w:tcPr>
          <w:p w:rsidR="006E7244" w:rsidRDefault="00A86C39">
            <w:pPr>
              <w:jc w:val="right"/>
            </w:pPr>
            <w:r>
              <w:rPr>
                <w:color w:val="000000"/>
                <w:sz w:val="24"/>
              </w:rPr>
              <w:t>-</w:t>
            </w:r>
          </w:p>
        </w:tc>
        <w:tc>
          <w:tcPr>
            <w:tcW w:w="1620" w:type="dxa"/>
            <w:vAlign w:val="center"/>
          </w:tcPr>
          <w:p w:rsidR="006E7244" w:rsidRDefault="00A86C39">
            <w:pPr>
              <w:jc w:val="right"/>
            </w:pPr>
            <w:r>
              <w:rPr>
                <w:color w:val="000000"/>
                <w:sz w:val="24"/>
              </w:rPr>
              <w:t>-</w:t>
            </w:r>
          </w:p>
        </w:tc>
        <w:tc>
          <w:tcPr>
            <w:tcW w:w="1080" w:type="dxa"/>
            <w:vAlign w:val="center"/>
          </w:tcPr>
          <w:p w:rsidR="006E7244" w:rsidRDefault="00A86C39">
            <w:pPr>
              <w:jc w:val="right"/>
            </w:pPr>
            <w:r>
              <w:rPr>
                <w:color w:val="000000"/>
                <w:sz w:val="24"/>
              </w:rPr>
              <w:t>-</w:t>
            </w:r>
          </w:p>
        </w:tc>
        <w:tc>
          <w:tcPr>
            <w:tcW w:w="1080" w:type="dxa"/>
            <w:vAlign w:val="center"/>
          </w:tcPr>
          <w:p w:rsidR="006E7244" w:rsidRDefault="00A86C39">
            <w:pPr>
              <w:jc w:val="left"/>
            </w:pPr>
            <w:r>
              <w:rPr>
                <w:color w:val="000000"/>
                <w:sz w:val="24"/>
              </w:rPr>
              <w:t>-</w:t>
            </w:r>
          </w:p>
        </w:tc>
      </w:tr>
      <w:tr w:rsidR="006E7244">
        <w:tc>
          <w:tcPr>
            <w:tcW w:w="1559" w:type="dxa"/>
            <w:vAlign w:val="center"/>
          </w:tcPr>
          <w:p w:rsidR="006E7244" w:rsidRDefault="00A86C39">
            <w:pPr>
              <w:jc w:val="center"/>
            </w:pPr>
            <w:r>
              <w:rPr>
                <w:color w:val="000000"/>
                <w:sz w:val="24"/>
              </w:rPr>
              <w:t>国盛证券有限责任公司</w:t>
            </w:r>
          </w:p>
        </w:tc>
        <w:tc>
          <w:tcPr>
            <w:tcW w:w="779" w:type="dxa"/>
            <w:vAlign w:val="center"/>
          </w:tcPr>
          <w:p w:rsidR="006E7244" w:rsidRDefault="00A86C39">
            <w:pPr>
              <w:jc w:val="center"/>
            </w:pPr>
            <w:r>
              <w:rPr>
                <w:color w:val="000000"/>
                <w:sz w:val="24"/>
              </w:rPr>
              <w:t>1</w:t>
            </w:r>
          </w:p>
        </w:tc>
        <w:tc>
          <w:tcPr>
            <w:tcW w:w="1800" w:type="dxa"/>
            <w:vAlign w:val="center"/>
          </w:tcPr>
          <w:p w:rsidR="006E7244" w:rsidRDefault="00A86C39">
            <w:pPr>
              <w:jc w:val="right"/>
            </w:pPr>
            <w:r>
              <w:rPr>
                <w:color w:val="000000"/>
                <w:sz w:val="24"/>
              </w:rPr>
              <w:t>-</w:t>
            </w:r>
          </w:p>
        </w:tc>
        <w:tc>
          <w:tcPr>
            <w:tcW w:w="1080" w:type="dxa"/>
            <w:vAlign w:val="center"/>
          </w:tcPr>
          <w:p w:rsidR="006E7244" w:rsidRDefault="00A86C39">
            <w:pPr>
              <w:jc w:val="right"/>
            </w:pPr>
            <w:r>
              <w:rPr>
                <w:color w:val="000000"/>
                <w:sz w:val="24"/>
              </w:rPr>
              <w:t>-</w:t>
            </w:r>
          </w:p>
        </w:tc>
        <w:tc>
          <w:tcPr>
            <w:tcW w:w="1620" w:type="dxa"/>
            <w:vAlign w:val="center"/>
          </w:tcPr>
          <w:p w:rsidR="006E7244" w:rsidRDefault="00A86C39">
            <w:pPr>
              <w:jc w:val="right"/>
            </w:pPr>
            <w:r>
              <w:rPr>
                <w:color w:val="000000"/>
                <w:sz w:val="24"/>
              </w:rPr>
              <w:t>-</w:t>
            </w:r>
          </w:p>
        </w:tc>
        <w:tc>
          <w:tcPr>
            <w:tcW w:w="1080" w:type="dxa"/>
            <w:vAlign w:val="center"/>
          </w:tcPr>
          <w:p w:rsidR="006E7244" w:rsidRDefault="00A86C39">
            <w:pPr>
              <w:jc w:val="right"/>
            </w:pPr>
            <w:r>
              <w:rPr>
                <w:color w:val="000000"/>
                <w:sz w:val="24"/>
              </w:rPr>
              <w:t>-</w:t>
            </w:r>
          </w:p>
        </w:tc>
        <w:tc>
          <w:tcPr>
            <w:tcW w:w="1080" w:type="dxa"/>
            <w:vAlign w:val="center"/>
          </w:tcPr>
          <w:p w:rsidR="006E7244" w:rsidRDefault="00A86C39">
            <w:pPr>
              <w:jc w:val="left"/>
            </w:pPr>
            <w:r>
              <w:rPr>
                <w:color w:val="000000"/>
                <w:sz w:val="24"/>
              </w:rPr>
              <w:t>-</w:t>
            </w:r>
          </w:p>
        </w:tc>
      </w:tr>
      <w:tr w:rsidR="006E7244">
        <w:tc>
          <w:tcPr>
            <w:tcW w:w="1559" w:type="dxa"/>
            <w:vAlign w:val="center"/>
          </w:tcPr>
          <w:p w:rsidR="006E7244" w:rsidRDefault="00A86C39">
            <w:pPr>
              <w:jc w:val="center"/>
            </w:pPr>
            <w:r>
              <w:rPr>
                <w:color w:val="000000"/>
                <w:sz w:val="24"/>
              </w:rPr>
              <w:t>太平洋证券股份有限公司</w:t>
            </w:r>
          </w:p>
        </w:tc>
        <w:tc>
          <w:tcPr>
            <w:tcW w:w="779" w:type="dxa"/>
            <w:vAlign w:val="center"/>
          </w:tcPr>
          <w:p w:rsidR="006E7244" w:rsidRDefault="00A86C39">
            <w:pPr>
              <w:jc w:val="center"/>
            </w:pPr>
            <w:r>
              <w:rPr>
                <w:color w:val="000000"/>
                <w:sz w:val="24"/>
              </w:rPr>
              <w:t>1</w:t>
            </w:r>
          </w:p>
        </w:tc>
        <w:tc>
          <w:tcPr>
            <w:tcW w:w="1800" w:type="dxa"/>
            <w:vAlign w:val="center"/>
          </w:tcPr>
          <w:p w:rsidR="006E7244" w:rsidRDefault="00A86C39">
            <w:pPr>
              <w:jc w:val="right"/>
            </w:pPr>
            <w:r>
              <w:rPr>
                <w:color w:val="000000"/>
                <w:sz w:val="24"/>
              </w:rPr>
              <w:t>-</w:t>
            </w:r>
          </w:p>
        </w:tc>
        <w:tc>
          <w:tcPr>
            <w:tcW w:w="1080" w:type="dxa"/>
            <w:vAlign w:val="center"/>
          </w:tcPr>
          <w:p w:rsidR="006E7244" w:rsidRDefault="00A86C39">
            <w:pPr>
              <w:jc w:val="right"/>
            </w:pPr>
            <w:r>
              <w:rPr>
                <w:color w:val="000000"/>
                <w:sz w:val="24"/>
              </w:rPr>
              <w:t>-</w:t>
            </w:r>
          </w:p>
        </w:tc>
        <w:tc>
          <w:tcPr>
            <w:tcW w:w="1620" w:type="dxa"/>
            <w:vAlign w:val="center"/>
          </w:tcPr>
          <w:p w:rsidR="006E7244" w:rsidRDefault="00A86C39">
            <w:pPr>
              <w:jc w:val="right"/>
            </w:pPr>
            <w:r>
              <w:rPr>
                <w:color w:val="000000"/>
                <w:sz w:val="24"/>
              </w:rPr>
              <w:t>-</w:t>
            </w:r>
          </w:p>
        </w:tc>
        <w:tc>
          <w:tcPr>
            <w:tcW w:w="1080" w:type="dxa"/>
            <w:vAlign w:val="center"/>
          </w:tcPr>
          <w:p w:rsidR="006E7244" w:rsidRDefault="00A86C39">
            <w:pPr>
              <w:jc w:val="right"/>
            </w:pPr>
            <w:r>
              <w:rPr>
                <w:color w:val="000000"/>
                <w:sz w:val="24"/>
              </w:rPr>
              <w:t>-</w:t>
            </w:r>
          </w:p>
        </w:tc>
        <w:tc>
          <w:tcPr>
            <w:tcW w:w="1080" w:type="dxa"/>
            <w:vAlign w:val="center"/>
          </w:tcPr>
          <w:p w:rsidR="006E7244" w:rsidRDefault="00A86C39">
            <w:pPr>
              <w:jc w:val="left"/>
            </w:pPr>
            <w:r>
              <w:rPr>
                <w:color w:val="000000"/>
                <w:sz w:val="24"/>
              </w:rPr>
              <w:t>-</w:t>
            </w:r>
          </w:p>
        </w:tc>
      </w:tr>
    </w:tbl>
    <w:p w:rsidR="001548F9" w:rsidRPr="008A1551" w:rsidRDefault="001548F9" w:rsidP="009E1EA4">
      <w:pPr>
        <w:spacing w:before="29" w:line="288" w:lineRule="auto"/>
        <w:rPr>
          <w:color w:val="000000"/>
          <w:sz w:val="24"/>
        </w:rPr>
      </w:pPr>
    </w:p>
    <w:p w:rsidR="00990177" w:rsidRPr="00690ED2" w:rsidRDefault="00990177" w:rsidP="00990177">
      <w:pPr>
        <w:pStyle w:val="20"/>
        <w:spacing w:before="29" w:after="0" w:line="288" w:lineRule="auto"/>
        <w:rPr>
          <w:rFonts w:ascii="Times New Roman" w:hAnsi="Times New Roman"/>
          <w:kern w:val="0"/>
          <w:szCs w:val="24"/>
        </w:rPr>
      </w:pPr>
      <w:bookmarkStart w:id="124" w:name="OLE_LINK177"/>
      <w:bookmarkStart w:id="125" w:name="OLE_LINK176"/>
      <w:bookmarkStart w:id="126" w:name="OLE_LINK175"/>
      <w:bookmarkStart w:id="127" w:name="OLE_LINK156"/>
      <w:bookmarkStart w:id="128" w:name="OLE_LINK146"/>
      <w:bookmarkStart w:id="129" w:name="OLE_LINK108"/>
      <w:bookmarkStart w:id="130" w:name="OLE_LINK37"/>
      <w:bookmarkStart w:id="131" w:name="OLE_LINK36"/>
      <w:bookmarkStart w:id="132" w:name="OLE_LINK35"/>
      <w:bookmarkStart w:id="133" w:name="OLE_LINK32"/>
      <w:bookmarkStart w:id="134" w:name="OLE_LINK31"/>
      <w:bookmarkStart w:id="135" w:name="OLE_LINK30"/>
      <w:bookmarkStart w:id="136" w:name="OLE_LINK29"/>
      <w:bookmarkStart w:id="137" w:name="_Toc249707408"/>
      <w:bookmarkEnd w:id="123"/>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4"/>
      <w:bookmarkEnd w:id="125"/>
      <w:bookmarkEnd w:id="126"/>
      <w:bookmarkEnd w:id="127"/>
      <w:bookmarkEnd w:id="128"/>
      <w:bookmarkEnd w:id="129"/>
      <w:bookmarkEnd w:id="130"/>
      <w:bookmarkEnd w:id="131"/>
      <w:bookmarkEnd w:id="132"/>
      <w:bookmarkEnd w:id="133"/>
      <w:bookmarkEnd w:id="134"/>
      <w:bookmarkEnd w:id="135"/>
      <w:bookmarkEnd w:id="136"/>
    </w:p>
    <w:p w:rsidR="001548F9" w:rsidRPr="008A1551" w:rsidRDefault="001548F9" w:rsidP="009E1EA4">
      <w:pPr>
        <w:spacing w:before="29" w:line="288" w:lineRule="auto"/>
        <w:ind w:firstLine="420"/>
        <w:jc w:val="right"/>
        <w:rPr>
          <w:color w:val="000000"/>
          <w:sz w:val="24"/>
        </w:rPr>
      </w:pPr>
      <w:r w:rsidRPr="008A1551">
        <w:rPr>
          <w:sz w:val="24"/>
        </w:rPr>
        <w:t>金额单位</w:t>
      </w:r>
      <w:r w:rsidRPr="008A1551">
        <w:rPr>
          <w:color w:val="000000"/>
          <w:kern w:val="0"/>
          <w:sz w:val="24"/>
        </w:rPr>
        <w:t>：</w:t>
      </w:r>
      <w:r w:rsidRPr="008A1551">
        <w:rPr>
          <w:color w:val="000000"/>
          <w:kern w:val="0"/>
          <w:sz w:val="24"/>
          <w:lang w:val="zh-CN"/>
        </w:rPr>
        <w:t>人民币元</w:t>
      </w:r>
      <w:bookmarkEnd w:id="13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6F74EA">
        <w:tc>
          <w:tcPr>
            <w:tcW w:w="2479"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218"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22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224"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6F74EA">
        <w:tc>
          <w:tcPr>
            <w:tcW w:w="2479" w:type="dxa"/>
            <w:vMerge/>
            <w:vAlign w:val="center"/>
          </w:tcPr>
          <w:p w:rsidR="001548F9" w:rsidRPr="008A1551" w:rsidRDefault="001548F9" w:rsidP="009E1EA4">
            <w:pPr>
              <w:widowControl/>
              <w:spacing w:before="29" w:line="288" w:lineRule="auto"/>
              <w:jc w:val="left"/>
              <w:rPr>
                <w:color w:val="000000"/>
                <w:kern w:val="0"/>
                <w:sz w:val="24"/>
              </w:rPr>
            </w:pPr>
          </w:p>
        </w:tc>
        <w:tc>
          <w:tcPr>
            <w:tcW w:w="1108"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4"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占当期权证成交总额的比例</w:t>
            </w:r>
          </w:p>
        </w:tc>
      </w:tr>
      <w:tr w:rsidR="006E7244">
        <w:tc>
          <w:tcPr>
            <w:tcW w:w="2437" w:type="dxa"/>
            <w:vAlign w:val="center"/>
          </w:tcPr>
          <w:p w:rsidR="006E7244" w:rsidRDefault="00A86C39">
            <w:r>
              <w:rPr>
                <w:sz w:val="24"/>
              </w:rPr>
              <w:t>海通证券股份有限公司</w:t>
            </w:r>
          </w:p>
        </w:tc>
        <w:tc>
          <w:tcPr>
            <w:tcW w:w="1092" w:type="dxa"/>
            <w:vAlign w:val="center"/>
          </w:tcPr>
          <w:p w:rsidR="006E7244" w:rsidRDefault="00A86C39">
            <w:pPr>
              <w:jc w:val="right"/>
            </w:pPr>
            <w:r>
              <w:rPr>
                <w:sz w:val="24"/>
              </w:rPr>
              <w:t>80,415,730.14</w:t>
            </w:r>
          </w:p>
        </w:tc>
        <w:tc>
          <w:tcPr>
            <w:tcW w:w="1093" w:type="dxa"/>
            <w:vAlign w:val="center"/>
          </w:tcPr>
          <w:p w:rsidR="006E7244" w:rsidRDefault="00A86C39">
            <w:pPr>
              <w:jc w:val="right"/>
            </w:pPr>
            <w:r>
              <w:rPr>
                <w:sz w:val="24"/>
              </w:rPr>
              <w:t>9.89%</w:t>
            </w:r>
          </w:p>
        </w:tc>
        <w:tc>
          <w:tcPr>
            <w:tcW w:w="1093" w:type="dxa"/>
            <w:vAlign w:val="center"/>
          </w:tcPr>
          <w:p w:rsidR="006E7244" w:rsidRDefault="00A86C39">
            <w:pPr>
              <w:jc w:val="right"/>
            </w:pPr>
            <w:r>
              <w:rPr>
                <w:sz w:val="24"/>
              </w:rPr>
              <w:t>-</w:t>
            </w:r>
          </w:p>
        </w:tc>
        <w:tc>
          <w:tcPr>
            <w:tcW w:w="1093" w:type="dxa"/>
            <w:vAlign w:val="center"/>
          </w:tcPr>
          <w:p w:rsidR="006E7244" w:rsidRDefault="00A86C39">
            <w:pPr>
              <w:jc w:val="right"/>
            </w:pPr>
            <w:r>
              <w:rPr>
                <w:sz w:val="24"/>
              </w:rPr>
              <w:t>-</w:t>
            </w:r>
          </w:p>
        </w:tc>
        <w:tc>
          <w:tcPr>
            <w:tcW w:w="1093" w:type="dxa"/>
            <w:vAlign w:val="center"/>
          </w:tcPr>
          <w:p w:rsidR="006E7244" w:rsidRDefault="00A86C39">
            <w:pPr>
              <w:jc w:val="right"/>
            </w:pPr>
            <w:r>
              <w:rPr>
                <w:sz w:val="24"/>
              </w:rPr>
              <w:t>-</w:t>
            </w:r>
          </w:p>
        </w:tc>
        <w:tc>
          <w:tcPr>
            <w:tcW w:w="1097" w:type="dxa"/>
            <w:vAlign w:val="center"/>
          </w:tcPr>
          <w:p w:rsidR="006E7244" w:rsidRDefault="00A86C39">
            <w:pPr>
              <w:jc w:val="right"/>
            </w:pPr>
            <w:r>
              <w:rPr>
                <w:sz w:val="24"/>
              </w:rPr>
              <w:t>-</w:t>
            </w:r>
          </w:p>
        </w:tc>
      </w:tr>
      <w:tr w:rsidR="006E7244">
        <w:tc>
          <w:tcPr>
            <w:tcW w:w="2437" w:type="dxa"/>
            <w:vAlign w:val="center"/>
          </w:tcPr>
          <w:p w:rsidR="006E7244" w:rsidRDefault="00A86C39">
            <w:r>
              <w:rPr>
                <w:sz w:val="24"/>
              </w:rPr>
              <w:t>中信证券股份有限公司</w:t>
            </w:r>
          </w:p>
        </w:tc>
        <w:tc>
          <w:tcPr>
            <w:tcW w:w="1092" w:type="dxa"/>
            <w:vAlign w:val="center"/>
          </w:tcPr>
          <w:p w:rsidR="006E7244" w:rsidRDefault="00A86C39">
            <w:pPr>
              <w:jc w:val="right"/>
            </w:pPr>
            <w:r>
              <w:rPr>
                <w:sz w:val="24"/>
              </w:rPr>
              <w:t>732,672,511.75</w:t>
            </w:r>
          </w:p>
        </w:tc>
        <w:tc>
          <w:tcPr>
            <w:tcW w:w="1093" w:type="dxa"/>
            <w:vAlign w:val="center"/>
          </w:tcPr>
          <w:p w:rsidR="006E7244" w:rsidRDefault="00A86C39">
            <w:pPr>
              <w:jc w:val="right"/>
            </w:pPr>
            <w:r>
              <w:rPr>
                <w:sz w:val="24"/>
              </w:rPr>
              <w:t>90.11%</w:t>
            </w:r>
          </w:p>
        </w:tc>
        <w:tc>
          <w:tcPr>
            <w:tcW w:w="1093" w:type="dxa"/>
            <w:vAlign w:val="center"/>
          </w:tcPr>
          <w:p w:rsidR="006E7244" w:rsidRDefault="00A86C39">
            <w:pPr>
              <w:jc w:val="right"/>
            </w:pPr>
            <w:r>
              <w:rPr>
                <w:sz w:val="24"/>
              </w:rPr>
              <w:t>12,547,200,000.00</w:t>
            </w:r>
          </w:p>
        </w:tc>
        <w:tc>
          <w:tcPr>
            <w:tcW w:w="1093" w:type="dxa"/>
            <w:vAlign w:val="center"/>
          </w:tcPr>
          <w:p w:rsidR="006E7244" w:rsidRDefault="00A86C39">
            <w:pPr>
              <w:jc w:val="right"/>
            </w:pPr>
            <w:r>
              <w:rPr>
                <w:sz w:val="24"/>
              </w:rPr>
              <w:t>100.00%</w:t>
            </w:r>
          </w:p>
        </w:tc>
        <w:tc>
          <w:tcPr>
            <w:tcW w:w="1093" w:type="dxa"/>
            <w:vAlign w:val="center"/>
          </w:tcPr>
          <w:p w:rsidR="006E7244" w:rsidRDefault="00A86C39">
            <w:pPr>
              <w:jc w:val="right"/>
            </w:pPr>
            <w:r>
              <w:rPr>
                <w:sz w:val="24"/>
              </w:rPr>
              <w:t>-</w:t>
            </w:r>
          </w:p>
        </w:tc>
        <w:tc>
          <w:tcPr>
            <w:tcW w:w="1097" w:type="dxa"/>
            <w:vAlign w:val="center"/>
          </w:tcPr>
          <w:p w:rsidR="006E7244" w:rsidRDefault="00A86C39">
            <w:pPr>
              <w:jc w:val="right"/>
            </w:pPr>
            <w:r>
              <w:rPr>
                <w:sz w:val="24"/>
              </w:rPr>
              <w:t>-</w:t>
            </w:r>
          </w:p>
        </w:tc>
      </w:tr>
    </w:tbl>
    <w:p w:rsidR="006E7244" w:rsidRDefault="00A86C39">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、报告期内，本基金新增加交易单元为太平洋证券股份有限公司，其它交易单元未发生变化；</w:t>
      </w:r>
    </w:p>
    <w:p w:rsidR="006E7244" w:rsidRDefault="00A86C39">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8A1551" w:rsidRDefault="005A0301" w:rsidP="009E1EA4">
      <w:pPr>
        <w:tabs>
          <w:tab w:val="left" w:pos="426"/>
        </w:tabs>
        <w:spacing w:before="29" w:line="288" w:lineRule="auto"/>
        <w:jc w:val="left"/>
        <w:rPr>
          <w:kern w:val="0"/>
          <w:sz w:val="24"/>
        </w:rPr>
      </w:pPr>
    </w:p>
    <w:p w:rsidR="00DA3AB8" w:rsidRPr="0045565B" w:rsidRDefault="00DA3AB8" w:rsidP="00A7746B">
      <w:pPr>
        <w:pStyle w:val="1"/>
        <w:keepNext/>
        <w:keepLines/>
        <w:widowControl w:val="0"/>
        <w:spacing w:beforeLines="100" w:before="312" w:afterLines="100" w:after="312" w:line="360" w:lineRule="auto"/>
        <w:jc w:val="center"/>
        <w:rPr>
          <w:rFonts w:eastAsiaTheme="minorEastAsia"/>
          <w:b/>
          <w:bCs/>
          <w:sz w:val="21"/>
          <w:szCs w:val="21"/>
          <w:lang w:val="en-US"/>
        </w:rPr>
      </w:pPr>
      <w:bookmarkStart w:id="138" w:name="_Toc361324902"/>
      <w:r w:rsidRPr="0045565B">
        <w:rPr>
          <w:rFonts w:eastAsiaTheme="minorEastAsia"/>
          <w:b/>
          <w:bCs/>
          <w:sz w:val="21"/>
          <w:szCs w:val="21"/>
          <w:lang w:val="en-US"/>
        </w:rPr>
        <w:t xml:space="preserve">11  </w:t>
      </w:r>
      <w:r w:rsidRPr="0045565B">
        <w:rPr>
          <w:rFonts w:eastAsiaTheme="minorEastAsia"/>
          <w:b/>
          <w:bCs/>
          <w:sz w:val="21"/>
          <w:szCs w:val="21"/>
          <w:lang w:val="en-US"/>
        </w:rPr>
        <w:t>影响投资者决策的其他重要信息</w:t>
      </w:r>
      <w:bookmarkEnd w:id="138"/>
    </w:p>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11.1 影响投资者决策的其他重要信息</w:t>
      </w:r>
    </w:p>
    <w:p w:rsidR="00DA3AB8" w:rsidRPr="004F0662" w:rsidRDefault="00DA3AB8" w:rsidP="00DA3AB8">
      <w:pPr>
        <w:spacing w:line="360" w:lineRule="auto"/>
        <w:ind w:firstLineChars="200" w:firstLine="420"/>
        <w:rPr>
          <w:rFonts w:ascii="宋体" w:hAnsi="宋体"/>
          <w:color w:val="000000"/>
          <w:szCs w:val="21"/>
        </w:rPr>
      </w:pPr>
      <w:r w:rsidRPr="004F0662">
        <w:rPr>
          <w:rFonts w:ascii="宋体" w:hAnsi="宋体"/>
          <w:color w:val="000000"/>
          <w:szCs w:val="21"/>
        </w:rPr>
        <w:t>根据本基金基金合同的规定，本基金在基金合同生效之日起两年（含两年）的期间内封闭式运作，封闭期结束后转为开放式运作。封闭期在本基金的基金合同中如无特别指明即为自基金合同生效之日起至两个公历年后对应日止，若两年后对应日为非工作日的，相应顺延。本基金的封闭期自2017年3月3日开始至2019年3月4日止，自2019年3月5日起转为开放式运作。本基金在转为开放式运作后，自2019年3月5日开始办理日常申购、赎回、定期定额投资等业务，并适用基金合同中关于转为开放式运作后的有关规定。详情请查阅本基金管理人于2019年2月26日发布的《交银施罗德基金管理有限公司关于交银施罗德境尚收益债券型证券投资基金封闭期结束转为开放式运作的提示性公告》以及2019年2月28日发布的《交银施罗德基金管理有限公司关于交银施罗德境尚收益债券型证券投资基金封闭期结束转为开放式运作暨开放基金日常申购、赎回、定期定额投资业务并参与部分销售机构申购费率优惠活动的公告》。</w:t>
      </w:r>
    </w:p>
    <w:p w:rsidR="001548F9" w:rsidRPr="008A1551" w:rsidRDefault="001548F9" w:rsidP="004E46A8">
      <w:pPr>
        <w:autoSpaceDE w:val="0"/>
        <w:autoSpaceDN w:val="0"/>
        <w:adjustRightInd w:val="0"/>
        <w:spacing w:before="29" w:line="288" w:lineRule="auto"/>
        <w:jc w:val="left"/>
        <w:rPr>
          <w:sz w:val="24"/>
        </w:rPr>
      </w:pPr>
    </w:p>
    <w:sectPr w:rsidR="001548F9" w:rsidRPr="008A1551"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B08" w:rsidRDefault="00356B08">
      <w:r>
        <w:separator/>
      </w:r>
    </w:p>
  </w:endnote>
  <w:endnote w:type="continuationSeparator" w:id="0">
    <w:p w:rsidR="00356B08" w:rsidRDefault="0035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881E36" w:rsidP="00C03B3A">
    <w:pPr>
      <w:pStyle w:val="a6"/>
      <w:framePr w:wrap="around" w:vAnchor="text" w:hAnchor="margin" w:xAlign="right" w:y="1"/>
      <w:rPr>
        <w:rStyle w:val="a7"/>
      </w:rPr>
    </w:pPr>
    <w:r>
      <w:rPr>
        <w:rStyle w:val="a7"/>
      </w:rPr>
      <w:fldChar w:fldCharType="begin"/>
    </w:r>
    <w:r w:rsidR="000B7A0A">
      <w:rPr>
        <w:rStyle w:val="a7"/>
      </w:rPr>
      <w:instrText xml:space="preserve">PAGE  </w:instrText>
    </w:r>
    <w:r>
      <w:rPr>
        <w:rStyle w:val="a7"/>
      </w:rPr>
      <w:fldChar w:fldCharType="end"/>
    </w:r>
  </w:p>
  <w:p w:rsidR="000B7A0A" w:rsidRDefault="000B7A0A"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sidR="00881E36">
      <w:rPr>
        <w:kern w:val="0"/>
        <w:szCs w:val="21"/>
      </w:rPr>
      <w:fldChar w:fldCharType="begin"/>
    </w:r>
    <w:r>
      <w:rPr>
        <w:kern w:val="0"/>
        <w:szCs w:val="21"/>
      </w:rPr>
      <w:instrText xml:space="preserve"> PAGE </w:instrText>
    </w:r>
    <w:r w:rsidR="00881E36">
      <w:rPr>
        <w:kern w:val="0"/>
        <w:szCs w:val="21"/>
      </w:rPr>
      <w:fldChar w:fldCharType="separate"/>
    </w:r>
    <w:r w:rsidR="00A86C39">
      <w:rPr>
        <w:noProof/>
        <w:kern w:val="0"/>
        <w:szCs w:val="21"/>
      </w:rPr>
      <w:t>23</w:t>
    </w:r>
    <w:r w:rsidR="00881E36">
      <w:rPr>
        <w:kern w:val="0"/>
        <w:szCs w:val="21"/>
      </w:rPr>
      <w:fldChar w:fldCharType="end"/>
    </w:r>
    <w:r>
      <w:rPr>
        <w:rFonts w:hint="eastAsia"/>
        <w:kern w:val="0"/>
        <w:szCs w:val="21"/>
      </w:rPr>
      <w:t>页共</w:t>
    </w:r>
    <w:r w:rsidR="00881E36">
      <w:rPr>
        <w:kern w:val="0"/>
        <w:szCs w:val="21"/>
      </w:rPr>
      <w:fldChar w:fldCharType="begin"/>
    </w:r>
    <w:r>
      <w:rPr>
        <w:kern w:val="0"/>
        <w:szCs w:val="21"/>
      </w:rPr>
      <w:instrText xml:space="preserve"> NUMPAGES </w:instrText>
    </w:r>
    <w:r w:rsidR="00881E36">
      <w:rPr>
        <w:kern w:val="0"/>
        <w:szCs w:val="21"/>
      </w:rPr>
      <w:fldChar w:fldCharType="separate"/>
    </w:r>
    <w:r w:rsidR="00A86C39">
      <w:rPr>
        <w:noProof/>
        <w:kern w:val="0"/>
        <w:szCs w:val="21"/>
      </w:rPr>
      <w:t>29</w:t>
    </w:r>
    <w:r w:rsidR="00881E36">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B08" w:rsidRDefault="00356B08">
      <w:r>
        <w:separator/>
      </w:r>
    </w:p>
  </w:footnote>
  <w:footnote w:type="continuationSeparator" w:id="0">
    <w:p w:rsidR="00356B08" w:rsidRDefault="00356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t>交银施罗德境尚收益债券型证券投资基金</w:t>
    </w:r>
    <w:r w:rsidRPr="003B6CAA">
      <w:t>2019</w:t>
    </w:r>
    <w:r w:rsidRPr="003B6CAA">
      <w:t>年半年度报告</w:t>
    </w:r>
    <w:r w:rsidRPr="003B6CAA">
      <w:rPr>
        <w:rFonts w:hint="eastAsia"/>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汤程翔">
    <w15:presenceInfo w15:providerId="AD" w15:userId="S-1-5-21-3611496191-2553899486-1547728003-78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EF0"/>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4C44"/>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22E1"/>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35E"/>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07C2A"/>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A83"/>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6E1"/>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64C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6B08"/>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3FE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715"/>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244"/>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36C"/>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1E36"/>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3FCB"/>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2F0"/>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0177"/>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46B"/>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C39"/>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5FE"/>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5:docId w15:val="{56FD564F-81A9-4BA5-8C18-A7B9660A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29</Pages>
  <Words>3010</Words>
  <Characters>17159</Characters>
  <Application>Microsoft Office Word</Application>
  <DocSecurity>0</DocSecurity>
  <Lines>142</Lines>
  <Paragraphs>40</Paragraphs>
  <ScaleCrop>false</ScaleCrop>
  <Company/>
  <LinksUpToDate>false</LinksUpToDate>
  <CharactersWithSpaces>20129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汤程翔</cp:lastModifiedBy>
  <cp:revision>663</cp:revision>
  <cp:lastPrinted>2007-07-19T00:46:00Z</cp:lastPrinted>
  <dcterms:created xsi:type="dcterms:W3CDTF">2013-08-19T07:43:00Z</dcterms:created>
  <dcterms:modified xsi:type="dcterms:W3CDTF">2019-08-23T09:21:00Z</dcterms:modified>
</cp:coreProperties>
</file>