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交银施罗德上证</w:t>
      </w:r>
      <w:r w:rsidRPr="00922D37">
        <w:rPr>
          <w:b/>
          <w:sz w:val="36"/>
          <w:szCs w:val="36"/>
        </w:rPr>
        <w:t>180</w:t>
      </w:r>
      <w:r w:rsidRPr="00922D37">
        <w:rPr>
          <w:b/>
          <w:sz w:val="36"/>
          <w:szCs w:val="36"/>
        </w:rPr>
        <w:t>公司治理交易型开放式指数证券投资基金联接基金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交银上证</w:t>
            </w:r>
            <w:r w:rsidRPr="00AF05D4">
              <w:rPr>
                <w:sz w:val="24"/>
              </w:rPr>
              <w:t>180</w:t>
            </w:r>
            <w:r w:rsidRPr="00AF05D4">
              <w:rPr>
                <w:sz w:val="24"/>
              </w:rPr>
              <w:t>公司治理</w:t>
            </w:r>
            <w:r w:rsidRPr="00AF05D4">
              <w:rPr>
                <w:sz w:val="24"/>
              </w:rPr>
              <w:t>ETF</w:t>
            </w:r>
            <w:r w:rsidRPr="00AF05D4">
              <w:rPr>
                <w:sz w:val="24"/>
              </w:rPr>
              <w:t>联接</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519686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519686(</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519687(</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2009</w:t>
            </w:r>
            <w:r w:rsidRPr="00AF05D4">
              <w:rPr>
                <w:sz w:val="24"/>
              </w:rPr>
              <w:t>年</w:t>
            </w:r>
            <w:r w:rsidRPr="00AF05D4">
              <w:rPr>
                <w:sz w:val="24"/>
              </w:rPr>
              <w:t>9</w:t>
            </w:r>
            <w:r w:rsidRPr="00AF05D4">
              <w:rPr>
                <w:sz w:val="24"/>
              </w:rPr>
              <w:t>月</w:t>
            </w:r>
            <w:r w:rsidRPr="00AF05D4">
              <w:rPr>
                <w:sz w:val="24"/>
              </w:rPr>
              <w:t>29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328,555,431.41</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smartTag w:uri="urn:schemas-microsoft-com:office:smarttags" w:element="chsdate">
        <w:smartTagPr>
          <w:attr w:name="Year" w:val="1899"/>
          <w:attr w:name="Month" w:val="12"/>
          <w:attr w:name="Day" w:val="30"/>
          <w:attr w:name="IsLunarDate" w:val="False"/>
          <w:attr w:name="IsROCDate" w:val="False"/>
        </w:smartTagPr>
        <w:r w:rsidRPr="00701155">
          <w:rPr>
            <w:rFonts w:ascii="Times New Roman" w:hAnsi="Times New Roman" w:hint="eastAsia"/>
            <w:kern w:val="0"/>
            <w:szCs w:val="24"/>
          </w:rPr>
          <w:t xml:space="preserve">2.1.1 </w:t>
        </w:r>
      </w:smartTag>
      <w:r w:rsidRPr="00701155">
        <w:rPr>
          <w:rFonts w:ascii="Times New Roman" w:hAnsi="Times New Roman" w:hint="eastAsia"/>
          <w:kern w:val="0"/>
          <w:szCs w:val="24"/>
        </w:rPr>
        <w:t>目标基金基本情况</w:t>
      </w:r>
    </w:p>
    <w:tbl>
      <w:tblPr>
        <w:tblW w:w="8998" w:type="dxa"/>
        <w:tblInd w:w="108" w:type="dxa"/>
        <w:tblLayout w:type="fixed"/>
        <w:tblLook w:val="0000" w:firstRow="0" w:lastRow="0" w:firstColumn="0" w:lastColumn="0" w:noHBand="0" w:noVBand="0"/>
      </w:tblPr>
      <w:tblGrid>
        <w:gridCol w:w="4253"/>
        <w:gridCol w:w="4745"/>
      </w:tblGrid>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上证</w:t>
            </w:r>
            <w:r w:rsidRPr="001A20CE">
              <w:rPr>
                <w:rFonts w:hint="eastAsia"/>
                <w:sz w:val="24"/>
              </w:rPr>
              <w:t>180</w:t>
            </w:r>
            <w:r w:rsidRPr="001A20CE">
              <w:rPr>
                <w:rFonts w:hint="eastAsia"/>
                <w:sz w:val="24"/>
              </w:rPr>
              <w:t>公司治理交易型开放式指数证券投资基金</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基金主代码</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510010</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基金运作方式</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交易型开放式</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基金合同生效日</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2009</w:t>
            </w:r>
            <w:r w:rsidRPr="001A20CE">
              <w:rPr>
                <w:rFonts w:hint="eastAsia"/>
                <w:sz w:val="24"/>
              </w:rPr>
              <w:t>年</w:t>
            </w:r>
            <w:r w:rsidRPr="001A20CE">
              <w:rPr>
                <w:rFonts w:hint="eastAsia"/>
                <w:sz w:val="24"/>
              </w:rPr>
              <w:t>9</w:t>
            </w:r>
            <w:r w:rsidRPr="001A20CE">
              <w:rPr>
                <w:rFonts w:hint="eastAsia"/>
                <w:sz w:val="24"/>
              </w:rPr>
              <w:t>月</w:t>
            </w:r>
            <w:r w:rsidRPr="001A20CE">
              <w:rPr>
                <w:rFonts w:hint="eastAsia"/>
                <w:sz w:val="24"/>
              </w:rPr>
              <w:t>25</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基金份额上市的证券交易所</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上海证券交易所</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上市日期</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2009</w:t>
            </w:r>
            <w:r w:rsidRPr="001A20CE">
              <w:rPr>
                <w:rFonts w:hint="eastAsia"/>
                <w:sz w:val="24"/>
              </w:rPr>
              <w:t>年</w:t>
            </w:r>
            <w:r w:rsidRPr="001A20CE">
              <w:rPr>
                <w:rFonts w:hint="eastAsia"/>
                <w:sz w:val="24"/>
              </w:rPr>
              <w:t>12</w:t>
            </w:r>
            <w:r w:rsidRPr="001A20CE">
              <w:rPr>
                <w:rFonts w:hint="eastAsia"/>
                <w:sz w:val="24"/>
              </w:rPr>
              <w:t>月</w:t>
            </w:r>
            <w:r w:rsidRPr="001A20CE">
              <w:rPr>
                <w:rFonts w:hint="eastAsia"/>
                <w:sz w:val="24"/>
              </w:rPr>
              <w:t>15</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基金管理人名称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交银施罗德基金管理有限公司</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基金托管人名称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中国农业银行股份有限公司</w:t>
            </w:r>
          </w:p>
        </w:tc>
      </w:tr>
    </w:tbl>
    <w:p w:rsidR="009A36E4" w:rsidRPr="001A20CE" w:rsidRDefault="009A36E4" w:rsidP="001A20CE">
      <w:pPr>
        <w:tabs>
          <w:tab w:val="left" w:pos="426"/>
        </w:tabs>
        <w:spacing w:before="29" w:line="288" w:lineRule="auto"/>
        <w:jc w:val="left"/>
        <w:rPr>
          <w:kern w:val="0"/>
          <w:sz w:val="24"/>
        </w:rPr>
      </w:pPr>
      <w:r w:rsidRPr="001A20CE">
        <w:rPr>
          <w:rFonts w:hint="eastAsia"/>
          <w:kern w:val="0"/>
          <w:sz w:val="24"/>
        </w:rPr>
        <w:t>注：本表所列的基金主代码</w:t>
      </w:r>
      <w:r w:rsidRPr="001A20CE">
        <w:rPr>
          <w:rFonts w:hint="eastAsia"/>
          <w:kern w:val="0"/>
          <w:sz w:val="24"/>
        </w:rPr>
        <w:t>510010</w:t>
      </w:r>
      <w:r w:rsidRPr="001A20CE">
        <w:rPr>
          <w:rFonts w:hint="eastAsia"/>
          <w:kern w:val="0"/>
          <w:sz w:val="24"/>
        </w:rPr>
        <w:t>为目标基金的二级市场交易代码，目标基金的一级市场申购赎回代码为</w:t>
      </w:r>
      <w:r w:rsidRPr="001A20CE">
        <w:rPr>
          <w:rFonts w:hint="eastAsia"/>
          <w:kern w:val="0"/>
          <w:sz w:val="24"/>
        </w:rPr>
        <w:t>510011</w:t>
      </w:r>
      <w:r w:rsidRPr="001A20CE">
        <w:rPr>
          <w:rFonts w:hint="eastAsia"/>
          <w:kern w:val="0"/>
          <w:sz w:val="24"/>
        </w:rPr>
        <w:t>。</w:t>
      </w:r>
    </w:p>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紧密跟踪标的指数，追求跟踪偏离度与跟踪误差最小化。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本基金通过把全部或接近全部的基金资产投资于目标</w:t>
            </w:r>
            <w:r w:rsidRPr="00A57672">
              <w:rPr>
                <w:sz w:val="24"/>
              </w:rPr>
              <w:t>ETF</w:t>
            </w:r>
            <w:r w:rsidRPr="00A57672">
              <w:rPr>
                <w:sz w:val="24"/>
              </w:rPr>
              <w:t>、标的指数成份股和备选成份股进行被动式指数化投资，正常情况下投资于目标</w:t>
            </w:r>
            <w:r w:rsidRPr="00A57672">
              <w:rPr>
                <w:sz w:val="24"/>
              </w:rPr>
              <w:t>ETF</w:t>
            </w:r>
            <w:r w:rsidRPr="00A57672">
              <w:rPr>
                <w:sz w:val="24"/>
              </w:rPr>
              <w:t>的比例不低于基金资产净值的</w:t>
            </w:r>
            <w:r w:rsidRPr="00A57672">
              <w:rPr>
                <w:sz w:val="24"/>
              </w:rPr>
              <w:t>90%</w:t>
            </w:r>
            <w:r w:rsidRPr="00A57672">
              <w:rPr>
                <w:sz w:val="24"/>
              </w:rPr>
              <w:t>。</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上证</w:t>
            </w:r>
            <w:r w:rsidRPr="00A57672">
              <w:rPr>
                <w:sz w:val="24"/>
              </w:rPr>
              <w:t>180</w:t>
            </w:r>
            <w:r w:rsidRPr="00A57672">
              <w:rPr>
                <w:sz w:val="24"/>
              </w:rPr>
              <w:t>公司治理指数</w:t>
            </w:r>
            <w:r w:rsidRPr="00A57672">
              <w:rPr>
                <w:sz w:val="24"/>
              </w:rPr>
              <w:t>×95%</w:t>
            </w:r>
            <w:r w:rsidRPr="00A57672">
              <w:rPr>
                <w:sz w:val="24"/>
              </w:rPr>
              <w:t>＋银行活期存款税后收益率</w:t>
            </w:r>
            <w:r w:rsidRPr="00A57672">
              <w:rPr>
                <w:sz w:val="24"/>
              </w:rPr>
              <w:t>×5%</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lastRenderedPageBreak/>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w:t>
            </w:r>
            <w:r w:rsidRPr="00A57672">
              <w:rPr>
                <w:sz w:val="24"/>
              </w:rPr>
              <w:t>ETF</w:t>
            </w:r>
            <w:r w:rsidRPr="00A57672">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0F6F95" w:rsidRPr="001A20CE" w:rsidRDefault="000F6F95" w:rsidP="001A20CE">
      <w:pPr>
        <w:tabs>
          <w:tab w:val="left" w:pos="426"/>
        </w:tabs>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2.2.1 </w:t>
      </w:r>
      <w:r w:rsidRPr="00701155">
        <w:rPr>
          <w:rFonts w:ascii="Times New Roman" w:hAnsi="Times New Roman" w:hint="eastAsia"/>
          <w:kern w:val="0"/>
          <w:szCs w:val="24"/>
        </w:rPr>
        <w:t>目标基金产品说明</w:t>
      </w:r>
    </w:p>
    <w:tbl>
      <w:tblPr>
        <w:tblW w:w="8998" w:type="dxa"/>
        <w:tblInd w:w="108" w:type="dxa"/>
        <w:tblLayout w:type="fixed"/>
        <w:tblLook w:val="0000" w:firstRow="0" w:lastRow="0" w:firstColumn="0" w:lastColumn="0" w:noHBand="0" w:noVBand="0"/>
      </w:tblPr>
      <w:tblGrid>
        <w:gridCol w:w="4499"/>
        <w:gridCol w:w="4499"/>
      </w:tblGrid>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投资目标</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紧密跟踪标的指数，追求跟踪偏离度与跟踪误差最小化。</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投资策略</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本基金采用完全复制法，跟踪上证</w:t>
            </w:r>
            <w:r w:rsidRPr="00A57672">
              <w:rPr>
                <w:rFonts w:hint="eastAsia"/>
                <w:sz w:val="24"/>
              </w:rPr>
              <w:t>180</w:t>
            </w:r>
            <w:r w:rsidRPr="00A57672">
              <w:rPr>
                <w:rFonts w:hint="eastAsia"/>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业绩比较基准</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上证</w:t>
            </w:r>
            <w:r w:rsidRPr="00A57672">
              <w:rPr>
                <w:rFonts w:hint="eastAsia"/>
                <w:sz w:val="24"/>
              </w:rPr>
              <w:t>180</w:t>
            </w:r>
            <w:r w:rsidRPr="00A57672">
              <w:rPr>
                <w:rFonts w:hint="eastAsia"/>
                <w:sz w:val="24"/>
              </w:rPr>
              <w:t>公司治理指数</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风险收益特征</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11,152,872.57</w:t>
            </w:r>
          </w:p>
        </w:tc>
        <w:tc>
          <w:tcPr>
            <w:tcW w:w="2268" w:type="dxa"/>
            <w:vAlign w:val="center"/>
          </w:tcPr>
          <w:p w:rsidR="00501A91" w:rsidRPr="00931B45" w:rsidRDefault="00501A91" w:rsidP="00D415F5">
            <w:pPr>
              <w:spacing w:before="29" w:line="288" w:lineRule="auto"/>
              <w:jc w:val="right"/>
              <w:rPr>
                <w:szCs w:val="21"/>
              </w:rPr>
            </w:pPr>
            <w:r w:rsidRPr="00931B45">
              <w:rPr>
                <w:szCs w:val="21"/>
              </w:rPr>
              <w:t>33,890,293.79</w:t>
            </w:r>
          </w:p>
        </w:tc>
        <w:tc>
          <w:tcPr>
            <w:tcW w:w="2194" w:type="dxa"/>
            <w:vAlign w:val="center"/>
          </w:tcPr>
          <w:p w:rsidR="00501A91" w:rsidRPr="00931B45" w:rsidRDefault="00501A91" w:rsidP="00D415F5">
            <w:pPr>
              <w:spacing w:before="29" w:line="288" w:lineRule="auto"/>
              <w:jc w:val="right"/>
              <w:rPr>
                <w:szCs w:val="21"/>
              </w:rPr>
            </w:pPr>
            <w:r w:rsidRPr="00931B45">
              <w:rPr>
                <w:szCs w:val="21"/>
              </w:rPr>
              <w:t>32,483,334.64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-79,487,725.11</w:t>
            </w:r>
          </w:p>
        </w:tc>
        <w:tc>
          <w:tcPr>
            <w:tcW w:w="2268" w:type="dxa"/>
            <w:vAlign w:val="center"/>
          </w:tcPr>
          <w:p w:rsidR="00501A91" w:rsidRPr="00931B45" w:rsidRDefault="00501A91" w:rsidP="00D415F5">
            <w:pPr>
              <w:spacing w:before="29" w:line="288" w:lineRule="auto"/>
              <w:jc w:val="right"/>
              <w:rPr>
                <w:szCs w:val="21"/>
              </w:rPr>
            </w:pPr>
            <w:r w:rsidRPr="00931B45">
              <w:rPr>
                <w:szCs w:val="21"/>
              </w:rPr>
              <w:t>95,844,744.69</w:t>
            </w:r>
          </w:p>
        </w:tc>
        <w:tc>
          <w:tcPr>
            <w:tcW w:w="2194" w:type="dxa"/>
            <w:vAlign w:val="center"/>
          </w:tcPr>
          <w:p w:rsidR="00501A91" w:rsidRPr="00931B45" w:rsidRDefault="00501A91" w:rsidP="00D415F5">
            <w:pPr>
              <w:spacing w:before="29" w:line="288" w:lineRule="auto"/>
              <w:jc w:val="right"/>
              <w:rPr>
                <w:szCs w:val="21"/>
              </w:rPr>
            </w:pPr>
            <w:r w:rsidRPr="00931B45">
              <w:rPr>
                <w:szCs w:val="21"/>
              </w:rPr>
              <w:t>-29,198,935.19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-0.2380</w:t>
            </w:r>
          </w:p>
        </w:tc>
        <w:tc>
          <w:tcPr>
            <w:tcW w:w="2268" w:type="dxa"/>
            <w:vAlign w:val="center"/>
          </w:tcPr>
          <w:p w:rsidR="00501A91" w:rsidRPr="00931B45" w:rsidRDefault="00501A91" w:rsidP="00D415F5">
            <w:pPr>
              <w:spacing w:before="29" w:line="288" w:lineRule="auto"/>
              <w:jc w:val="right"/>
              <w:rPr>
                <w:szCs w:val="21"/>
              </w:rPr>
            </w:pPr>
            <w:r w:rsidRPr="00931B45">
              <w:rPr>
                <w:szCs w:val="21"/>
              </w:rPr>
              <w:t>0.2303</w:t>
            </w:r>
          </w:p>
        </w:tc>
        <w:tc>
          <w:tcPr>
            <w:tcW w:w="2194" w:type="dxa"/>
            <w:vAlign w:val="center"/>
          </w:tcPr>
          <w:p w:rsidR="00501A91" w:rsidRPr="00931B45" w:rsidRDefault="00501A91" w:rsidP="00D415F5">
            <w:pPr>
              <w:spacing w:before="29" w:line="288" w:lineRule="auto"/>
              <w:jc w:val="right"/>
              <w:rPr>
                <w:szCs w:val="21"/>
              </w:rPr>
            </w:pPr>
            <w:r w:rsidRPr="00931B45">
              <w:rPr>
                <w:szCs w:val="21"/>
              </w:rPr>
              <w:t>-0.0459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-18.24%</w:t>
            </w:r>
          </w:p>
        </w:tc>
        <w:tc>
          <w:tcPr>
            <w:tcW w:w="2268" w:type="dxa"/>
            <w:vAlign w:val="center"/>
          </w:tcPr>
          <w:p w:rsidR="00501A91" w:rsidRPr="00931B45" w:rsidRDefault="00501A91" w:rsidP="00D415F5">
            <w:pPr>
              <w:spacing w:before="29" w:line="288" w:lineRule="auto"/>
              <w:jc w:val="right"/>
              <w:rPr>
                <w:szCs w:val="21"/>
              </w:rPr>
            </w:pPr>
            <w:r w:rsidRPr="00931B45">
              <w:rPr>
                <w:szCs w:val="21"/>
              </w:rPr>
              <w:t>21.52%</w:t>
            </w:r>
          </w:p>
        </w:tc>
        <w:tc>
          <w:tcPr>
            <w:tcW w:w="2194" w:type="dxa"/>
            <w:vAlign w:val="center"/>
          </w:tcPr>
          <w:p w:rsidR="00501A91" w:rsidRPr="00931B45" w:rsidRDefault="00501A91" w:rsidP="00D415F5">
            <w:pPr>
              <w:spacing w:before="29" w:line="288" w:lineRule="auto"/>
              <w:jc w:val="right"/>
              <w:rPr>
                <w:szCs w:val="21"/>
              </w:rPr>
            </w:pPr>
            <w:r w:rsidRPr="00931B45">
              <w:rPr>
                <w:szCs w:val="21"/>
              </w:rPr>
              <w:t>-5.70%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0.085</w:t>
            </w:r>
          </w:p>
        </w:tc>
        <w:tc>
          <w:tcPr>
            <w:tcW w:w="2268" w:type="dxa"/>
            <w:vAlign w:val="center"/>
          </w:tcPr>
          <w:p w:rsidR="00501A91" w:rsidRPr="00931B45" w:rsidRDefault="00501A91" w:rsidP="00D415F5">
            <w:pPr>
              <w:spacing w:before="29" w:line="288" w:lineRule="auto"/>
              <w:jc w:val="right"/>
              <w:rPr>
                <w:szCs w:val="21"/>
              </w:rPr>
            </w:pPr>
            <w:r w:rsidRPr="00931B45">
              <w:rPr>
                <w:szCs w:val="21"/>
              </w:rPr>
              <w:t>0.327</w:t>
            </w:r>
          </w:p>
        </w:tc>
        <w:tc>
          <w:tcPr>
            <w:tcW w:w="2194" w:type="dxa"/>
            <w:vAlign w:val="center"/>
          </w:tcPr>
          <w:p w:rsidR="00501A91" w:rsidRPr="00931B45" w:rsidRDefault="00501A91" w:rsidP="00D415F5">
            <w:pPr>
              <w:spacing w:before="29" w:line="288" w:lineRule="auto"/>
              <w:jc w:val="right"/>
              <w:rPr>
                <w:szCs w:val="21"/>
              </w:rPr>
            </w:pPr>
            <w:r w:rsidRPr="00931B45">
              <w:rPr>
                <w:szCs w:val="21"/>
              </w:rPr>
              <w:t>0.092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356,439,780.33</w:t>
            </w:r>
          </w:p>
        </w:tc>
        <w:tc>
          <w:tcPr>
            <w:tcW w:w="2268" w:type="dxa"/>
            <w:vAlign w:val="center"/>
          </w:tcPr>
          <w:p w:rsidR="00501A91" w:rsidRPr="00931B45" w:rsidRDefault="00501A91" w:rsidP="00D415F5">
            <w:pPr>
              <w:spacing w:before="29" w:line="288" w:lineRule="auto"/>
              <w:jc w:val="right"/>
              <w:rPr>
                <w:szCs w:val="21"/>
              </w:rPr>
            </w:pPr>
            <w:r w:rsidRPr="00931B45">
              <w:rPr>
                <w:szCs w:val="21"/>
              </w:rPr>
              <w:t>483,315,531.05</w:t>
            </w:r>
          </w:p>
        </w:tc>
        <w:tc>
          <w:tcPr>
            <w:tcW w:w="2194" w:type="dxa"/>
            <w:vAlign w:val="center"/>
          </w:tcPr>
          <w:p w:rsidR="00501A91" w:rsidRPr="00931B45" w:rsidRDefault="00501A91" w:rsidP="00D415F5">
            <w:pPr>
              <w:spacing w:before="29" w:line="288" w:lineRule="auto"/>
              <w:jc w:val="right"/>
              <w:rPr>
                <w:szCs w:val="21"/>
              </w:rPr>
            </w:pPr>
            <w:r w:rsidRPr="00931B45">
              <w:rPr>
                <w:szCs w:val="21"/>
              </w:rPr>
              <w:t>499,571,581.86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1.085</w:t>
            </w:r>
          </w:p>
        </w:tc>
        <w:tc>
          <w:tcPr>
            <w:tcW w:w="2268" w:type="dxa"/>
            <w:vAlign w:val="center"/>
          </w:tcPr>
          <w:p w:rsidR="00501A91" w:rsidRPr="00931B45" w:rsidRDefault="00501A91" w:rsidP="00D415F5">
            <w:pPr>
              <w:spacing w:before="29" w:line="288" w:lineRule="auto"/>
              <w:jc w:val="right"/>
              <w:rPr>
                <w:szCs w:val="21"/>
              </w:rPr>
            </w:pPr>
            <w:r w:rsidRPr="00931B45">
              <w:rPr>
                <w:szCs w:val="21"/>
              </w:rPr>
              <w:t>1.327</w:t>
            </w:r>
          </w:p>
        </w:tc>
        <w:tc>
          <w:tcPr>
            <w:tcW w:w="2194" w:type="dxa"/>
            <w:vAlign w:val="center"/>
          </w:tcPr>
          <w:p w:rsidR="00501A91" w:rsidRPr="00931B45" w:rsidRDefault="00501A91" w:rsidP="00D415F5">
            <w:pPr>
              <w:spacing w:before="29" w:line="288" w:lineRule="auto"/>
              <w:jc w:val="right"/>
              <w:rPr>
                <w:szCs w:val="21"/>
              </w:rPr>
            </w:pPr>
            <w:r w:rsidRPr="00931B45">
              <w:rPr>
                <w:szCs w:val="21"/>
              </w:rPr>
              <w:t>1.092</w:t>
            </w:r>
          </w:p>
        </w:tc>
      </w:tr>
    </w:tbl>
    <w:p w:rsidR="00736B66" w:rsidRDefault="000F209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w:t>
            </w:r>
            <w:r w:rsidRPr="002310FE">
              <w:rPr>
                <w:rFonts w:hint="eastAsia"/>
                <w:color w:val="000000"/>
                <w:sz w:val="24"/>
              </w:rPr>
              <w:lastRenderedPageBreak/>
              <w:t>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业绩比较基准收益</w:t>
            </w:r>
            <w:r w:rsidRPr="002310FE">
              <w:rPr>
                <w:rFonts w:hint="eastAsia"/>
                <w:color w:val="000000"/>
                <w:sz w:val="24"/>
              </w:rPr>
              <w:lastRenderedPageBreak/>
              <w:t>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业绩比较基准收益</w:t>
            </w:r>
            <w:r w:rsidRPr="002310FE">
              <w:rPr>
                <w:rFonts w:hint="eastAsia"/>
                <w:color w:val="000000"/>
                <w:sz w:val="24"/>
              </w:rPr>
              <w:lastRenderedPageBreak/>
              <w:t>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736B66">
        <w:tc>
          <w:tcPr>
            <w:tcW w:w="1286" w:type="dxa"/>
            <w:vAlign w:val="center"/>
          </w:tcPr>
          <w:p w:rsidR="00736B66" w:rsidRDefault="000F209F">
            <w:pPr>
              <w:jc w:val="left"/>
            </w:pPr>
            <w:r>
              <w:rPr>
                <w:color w:val="000000"/>
                <w:sz w:val="24"/>
              </w:rPr>
              <w:t>过去三个月</w:t>
            </w:r>
          </w:p>
        </w:tc>
        <w:tc>
          <w:tcPr>
            <w:tcW w:w="1286" w:type="dxa"/>
            <w:vAlign w:val="center"/>
          </w:tcPr>
          <w:p w:rsidR="00736B66" w:rsidRDefault="000F209F">
            <w:pPr>
              <w:jc w:val="center"/>
            </w:pPr>
            <w:r>
              <w:rPr>
                <w:color w:val="000000"/>
                <w:sz w:val="24"/>
              </w:rPr>
              <w:t>-11.36%</w:t>
            </w:r>
          </w:p>
        </w:tc>
        <w:tc>
          <w:tcPr>
            <w:tcW w:w="1286" w:type="dxa"/>
            <w:vAlign w:val="center"/>
          </w:tcPr>
          <w:p w:rsidR="00736B66" w:rsidRDefault="000F209F">
            <w:pPr>
              <w:jc w:val="center"/>
            </w:pPr>
            <w:r>
              <w:rPr>
                <w:color w:val="000000"/>
                <w:sz w:val="24"/>
              </w:rPr>
              <w:t>1.38%</w:t>
            </w:r>
          </w:p>
        </w:tc>
        <w:tc>
          <w:tcPr>
            <w:tcW w:w="1285" w:type="dxa"/>
            <w:vAlign w:val="center"/>
          </w:tcPr>
          <w:p w:rsidR="00736B66" w:rsidRDefault="000F209F">
            <w:pPr>
              <w:jc w:val="center"/>
            </w:pPr>
            <w:r>
              <w:rPr>
                <w:color w:val="000000"/>
                <w:sz w:val="24"/>
              </w:rPr>
              <w:t>-11.08%</w:t>
            </w:r>
          </w:p>
        </w:tc>
        <w:tc>
          <w:tcPr>
            <w:tcW w:w="1285" w:type="dxa"/>
            <w:vAlign w:val="center"/>
          </w:tcPr>
          <w:p w:rsidR="00736B66" w:rsidRDefault="000F209F">
            <w:pPr>
              <w:jc w:val="center"/>
            </w:pPr>
            <w:r>
              <w:rPr>
                <w:color w:val="000000"/>
                <w:sz w:val="24"/>
              </w:rPr>
              <w:t>1.41%</w:t>
            </w:r>
          </w:p>
        </w:tc>
        <w:tc>
          <w:tcPr>
            <w:tcW w:w="1285" w:type="dxa"/>
            <w:vAlign w:val="center"/>
          </w:tcPr>
          <w:p w:rsidR="00736B66" w:rsidRDefault="000F209F">
            <w:pPr>
              <w:jc w:val="center"/>
            </w:pPr>
            <w:r>
              <w:rPr>
                <w:color w:val="000000"/>
                <w:sz w:val="24"/>
              </w:rPr>
              <w:t>-0.28%</w:t>
            </w:r>
          </w:p>
        </w:tc>
        <w:tc>
          <w:tcPr>
            <w:tcW w:w="1285" w:type="dxa"/>
            <w:vAlign w:val="center"/>
          </w:tcPr>
          <w:p w:rsidR="00736B66" w:rsidRDefault="000F209F">
            <w:pPr>
              <w:jc w:val="center"/>
            </w:pPr>
            <w:r>
              <w:rPr>
                <w:color w:val="000000"/>
                <w:sz w:val="24"/>
              </w:rPr>
              <w:t>-0.03%</w:t>
            </w:r>
          </w:p>
        </w:tc>
      </w:tr>
      <w:tr w:rsidR="00736B66">
        <w:tc>
          <w:tcPr>
            <w:tcW w:w="1286" w:type="dxa"/>
            <w:vAlign w:val="center"/>
          </w:tcPr>
          <w:p w:rsidR="00736B66" w:rsidRDefault="000F209F">
            <w:pPr>
              <w:jc w:val="left"/>
            </w:pPr>
            <w:r>
              <w:rPr>
                <w:color w:val="000000"/>
                <w:sz w:val="24"/>
              </w:rPr>
              <w:t>过去六个月</w:t>
            </w:r>
          </w:p>
        </w:tc>
        <w:tc>
          <w:tcPr>
            <w:tcW w:w="1286" w:type="dxa"/>
            <w:vAlign w:val="center"/>
          </w:tcPr>
          <w:p w:rsidR="00736B66" w:rsidRDefault="000F209F">
            <w:pPr>
              <w:jc w:val="center"/>
            </w:pPr>
            <w:r>
              <w:rPr>
                <w:color w:val="000000"/>
                <w:sz w:val="24"/>
              </w:rPr>
              <w:t>-6.55%</w:t>
            </w:r>
          </w:p>
        </w:tc>
        <w:tc>
          <w:tcPr>
            <w:tcW w:w="1286" w:type="dxa"/>
            <w:vAlign w:val="center"/>
          </w:tcPr>
          <w:p w:rsidR="00736B66" w:rsidRDefault="000F209F">
            <w:pPr>
              <w:jc w:val="center"/>
            </w:pPr>
            <w:r>
              <w:rPr>
                <w:color w:val="000000"/>
                <w:sz w:val="24"/>
              </w:rPr>
              <w:t>1.32%</w:t>
            </w:r>
          </w:p>
        </w:tc>
        <w:tc>
          <w:tcPr>
            <w:tcW w:w="1285" w:type="dxa"/>
            <w:vAlign w:val="center"/>
          </w:tcPr>
          <w:p w:rsidR="00736B66" w:rsidRDefault="000F209F">
            <w:pPr>
              <w:jc w:val="center"/>
            </w:pPr>
            <w:r>
              <w:rPr>
                <w:color w:val="000000"/>
                <w:sz w:val="24"/>
              </w:rPr>
              <w:t>-7.41%</w:t>
            </w:r>
          </w:p>
        </w:tc>
        <w:tc>
          <w:tcPr>
            <w:tcW w:w="1285" w:type="dxa"/>
            <w:vAlign w:val="center"/>
          </w:tcPr>
          <w:p w:rsidR="00736B66" w:rsidRDefault="000F209F">
            <w:pPr>
              <w:jc w:val="center"/>
            </w:pPr>
            <w:r>
              <w:rPr>
                <w:color w:val="000000"/>
                <w:sz w:val="24"/>
              </w:rPr>
              <w:t>1.34%</w:t>
            </w:r>
          </w:p>
        </w:tc>
        <w:tc>
          <w:tcPr>
            <w:tcW w:w="1285" w:type="dxa"/>
            <w:vAlign w:val="center"/>
          </w:tcPr>
          <w:p w:rsidR="00736B66" w:rsidRDefault="000F209F">
            <w:pPr>
              <w:jc w:val="center"/>
            </w:pPr>
            <w:r>
              <w:rPr>
                <w:color w:val="000000"/>
                <w:sz w:val="24"/>
              </w:rPr>
              <w:t>0.86%</w:t>
            </w:r>
          </w:p>
        </w:tc>
        <w:tc>
          <w:tcPr>
            <w:tcW w:w="1285" w:type="dxa"/>
            <w:vAlign w:val="center"/>
          </w:tcPr>
          <w:p w:rsidR="00736B66" w:rsidRDefault="000F209F">
            <w:pPr>
              <w:jc w:val="center"/>
            </w:pPr>
            <w:r>
              <w:rPr>
                <w:color w:val="000000"/>
                <w:sz w:val="24"/>
              </w:rPr>
              <w:t>-0.02%</w:t>
            </w:r>
          </w:p>
        </w:tc>
      </w:tr>
      <w:tr w:rsidR="00736B66">
        <w:tc>
          <w:tcPr>
            <w:tcW w:w="1286" w:type="dxa"/>
            <w:vAlign w:val="center"/>
          </w:tcPr>
          <w:p w:rsidR="00736B66" w:rsidRDefault="000F209F">
            <w:pPr>
              <w:jc w:val="left"/>
            </w:pPr>
            <w:r>
              <w:rPr>
                <w:color w:val="000000"/>
                <w:sz w:val="24"/>
              </w:rPr>
              <w:t>过去一年</w:t>
            </w:r>
          </w:p>
        </w:tc>
        <w:tc>
          <w:tcPr>
            <w:tcW w:w="1286" w:type="dxa"/>
            <w:vAlign w:val="center"/>
          </w:tcPr>
          <w:p w:rsidR="00736B66" w:rsidRDefault="000F209F">
            <w:pPr>
              <w:jc w:val="center"/>
            </w:pPr>
            <w:r>
              <w:rPr>
                <w:color w:val="000000"/>
                <w:sz w:val="24"/>
              </w:rPr>
              <w:t>-18.24%</w:t>
            </w:r>
          </w:p>
        </w:tc>
        <w:tc>
          <w:tcPr>
            <w:tcW w:w="1286" w:type="dxa"/>
            <w:vAlign w:val="center"/>
          </w:tcPr>
          <w:p w:rsidR="00736B66" w:rsidRDefault="000F209F">
            <w:pPr>
              <w:jc w:val="center"/>
            </w:pPr>
            <w:r>
              <w:rPr>
                <w:color w:val="000000"/>
                <w:sz w:val="24"/>
              </w:rPr>
              <w:t>1.20%</w:t>
            </w:r>
          </w:p>
        </w:tc>
        <w:tc>
          <w:tcPr>
            <w:tcW w:w="1285" w:type="dxa"/>
            <w:vAlign w:val="center"/>
          </w:tcPr>
          <w:p w:rsidR="00736B66" w:rsidRDefault="000F209F">
            <w:pPr>
              <w:jc w:val="center"/>
            </w:pPr>
            <w:r>
              <w:rPr>
                <w:color w:val="000000"/>
                <w:sz w:val="24"/>
              </w:rPr>
              <w:t>-19.65%</w:t>
            </w:r>
          </w:p>
        </w:tc>
        <w:tc>
          <w:tcPr>
            <w:tcW w:w="1285" w:type="dxa"/>
            <w:vAlign w:val="center"/>
          </w:tcPr>
          <w:p w:rsidR="00736B66" w:rsidRDefault="000F209F">
            <w:pPr>
              <w:jc w:val="center"/>
            </w:pPr>
            <w:r>
              <w:rPr>
                <w:color w:val="000000"/>
                <w:sz w:val="24"/>
              </w:rPr>
              <w:t>1.21%</w:t>
            </w:r>
          </w:p>
        </w:tc>
        <w:tc>
          <w:tcPr>
            <w:tcW w:w="1285" w:type="dxa"/>
            <w:vAlign w:val="center"/>
          </w:tcPr>
          <w:p w:rsidR="00736B66" w:rsidRDefault="000F209F">
            <w:pPr>
              <w:jc w:val="center"/>
            </w:pPr>
            <w:r>
              <w:rPr>
                <w:color w:val="000000"/>
                <w:sz w:val="24"/>
              </w:rPr>
              <w:t>1.41%</w:t>
            </w:r>
          </w:p>
        </w:tc>
        <w:tc>
          <w:tcPr>
            <w:tcW w:w="1285" w:type="dxa"/>
            <w:vAlign w:val="center"/>
          </w:tcPr>
          <w:p w:rsidR="00736B66" w:rsidRDefault="000F209F">
            <w:pPr>
              <w:jc w:val="center"/>
            </w:pPr>
            <w:r>
              <w:rPr>
                <w:color w:val="000000"/>
                <w:sz w:val="24"/>
              </w:rPr>
              <w:t>-0.01%</w:t>
            </w:r>
          </w:p>
        </w:tc>
      </w:tr>
      <w:tr w:rsidR="00736B66">
        <w:tc>
          <w:tcPr>
            <w:tcW w:w="1286" w:type="dxa"/>
            <w:vAlign w:val="center"/>
          </w:tcPr>
          <w:p w:rsidR="00736B66" w:rsidRDefault="000F209F">
            <w:pPr>
              <w:jc w:val="left"/>
            </w:pPr>
            <w:r>
              <w:rPr>
                <w:color w:val="000000"/>
                <w:sz w:val="24"/>
              </w:rPr>
              <w:t>过去三年</w:t>
            </w:r>
          </w:p>
        </w:tc>
        <w:tc>
          <w:tcPr>
            <w:tcW w:w="1286" w:type="dxa"/>
            <w:vAlign w:val="center"/>
          </w:tcPr>
          <w:p w:rsidR="00736B66" w:rsidRDefault="000F209F">
            <w:pPr>
              <w:jc w:val="center"/>
            </w:pPr>
            <w:r>
              <w:rPr>
                <w:color w:val="000000"/>
                <w:sz w:val="24"/>
              </w:rPr>
              <w:t>-6.30%</w:t>
            </w:r>
          </w:p>
        </w:tc>
        <w:tc>
          <w:tcPr>
            <w:tcW w:w="1286" w:type="dxa"/>
            <w:vAlign w:val="center"/>
          </w:tcPr>
          <w:p w:rsidR="00736B66" w:rsidRDefault="000F209F">
            <w:pPr>
              <w:jc w:val="center"/>
            </w:pPr>
            <w:r>
              <w:rPr>
                <w:color w:val="000000"/>
                <w:sz w:val="24"/>
              </w:rPr>
              <w:t>1.07%</w:t>
            </w:r>
          </w:p>
        </w:tc>
        <w:tc>
          <w:tcPr>
            <w:tcW w:w="1285" w:type="dxa"/>
            <w:vAlign w:val="center"/>
          </w:tcPr>
          <w:p w:rsidR="00736B66" w:rsidRDefault="000F209F">
            <w:pPr>
              <w:jc w:val="center"/>
            </w:pPr>
            <w:r>
              <w:rPr>
                <w:color w:val="000000"/>
                <w:sz w:val="24"/>
              </w:rPr>
              <w:t>-11.56%</w:t>
            </w:r>
          </w:p>
        </w:tc>
        <w:tc>
          <w:tcPr>
            <w:tcW w:w="1285" w:type="dxa"/>
            <w:vAlign w:val="center"/>
          </w:tcPr>
          <w:p w:rsidR="00736B66" w:rsidRDefault="000F209F">
            <w:pPr>
              <w:jc w:val="center"/>
            </w:pPr>
            <w:r>
              <w:rPr>
                <w:color w:val="000000"/>
                <w:sz w:val="24"/>
              </w:rPr>
              <w:t>1.08%</w:t>
            </w:r>
          </w:p>
        </w:tc>
        <w:tc>
          <w:tcPr>
            <w:tcW w:w="1285" w:type="dxa"/>
            <w:vAlign w:val="center"/>
          </w:tcPr>
          <w:p w:rsidR="00736B66" w:rsidRDefault="000F209F">
            <w:pPr>
              <w:jc w:val="center"/>
            </w:pPr>
            <w:r>
              <w:rPr>
                <w:color w:val="000000"/>
                <w:sz w:val="24"/>
              </w:rPr>
              <w:t>5.26%</w:t>
            </w:r>
          </w:p>
        </w:tc>
        <w:tc>
          <w:tcPr>
            <w:tcW w:w="1285" w:type="dxa"/>
            <w:vAlign w:val="center"/>
          </w:tcPr>
          <w:p w:rsidR="00736B66" w:rsidRDefault="000F209F">
            <w:pPr>
              <w:jc w:val="center"/>
            </w:pPr>
            <w:r>
              <w:rPr>
                <w:color w:val="000000"/>
                <w:sz w:val="24"/>
              </w:rPr>
              <w:t>-0.01%</w:t>
            </w:r>
          </w:p>
        </w:tc>
      </w:tr>
      <w:tr w:rsidR="00736B66">
        <w:tc>
          <w:tcPr>
            <w:tcW w:w="1286" w:type="dxa"/>
            <w:vAlign w:val="center"/>
          </w:tcPr>
          <w:p w:rsidR="00736B66" w:rsidRDefault="000F209F">
            <w:pPr>
              <w:jc w:val="left"/>
            </w:pPr>
            <w:r>
              <w:rPr>
                <w:color w:val="000000"/>
                <w:sz w:val="24"/>
              </w:rPr>
              <w:t>过去五年</w:t>
            </w:r>
          </w:p>
        </w:tc>
        <w:tc>
          <w:tcPr>
            <w:tcW w:w="1286" w:type="dxa"/>
            <w:vAlign w:val="center"/>
          </w:tcPr>
          <w:p w:rsidR="00736B66" w:rsidRDefault="000F209F">
            <w:pPr>
              <w:jc w:val="center"/>
            </w:pPr>
            <w:r>
              <w:rPr>
                <w:color w:val="000000"/>
                <w:sz w:val="24"/>
              </w:rPr>
              <w:t>50.90%</w:t>
            </w:r>
          </w:p>
        </w:tc>
        <w:tc>
          <w:tcPr>
            <w:tcW w:w="1286" w:type="dxa"/>
            <w:vAlign w:val="center"/>
          </w:tcPr>
          <w:p w:rsidR="00736B66" w:rsidRDefault="000F209F">
            <w:pPr>
              <w:jc w:val="center"/>
            </w:pPr>
            <w:r>
              <w:rPr>
                <w:color w:val="000000"/>
                <w:sz w:val="24"/>
              </w:rPr>
              <w:t>1.46%</w:t>
            </w:r>
          </w:p>
        </w:tc>
        <w:tc>
          <w:tcPr>
            <w:tcW w:w="1285" w:type="dxa"/>
            <w:vAlign w:val="center"/>
          </w:tcPr>
          <w:p w:rsidR="00736B66" w:rsidRDefault="000F209F">
            <w:pPr>
              <w:jc w:val="center"/>
            </w:pPr>
            <w:r>
              <w:rPr>
                <w:color w:val="000000"/>
                <w:sz w:val="24"/>
              </w:rPr>
              <w:t>36.00%</w:t>
            </w:r>
          </w:p>
        </w:tc>
        <w:tc>
          <w:tcPr>
            <w:tcW w:w="1285" w:type="dxa"/>
            <w:vAlign w:val="center"/>
          </w:tcPr>
          <w:p w:rsidR="00736B66" w:rsidRDefault="000F209F">
            <w:pPr>
              <w:jc w:val="center"/>
            </w:pPr>
            <w:r>
              <w:rPr>
                <w:color w:val="000000"/>
                <w:sz w:val="24"/>
              </w:rPr>
              <w:t>1.48%</w:t>
            </w:r>
          </w:p>
        </w:tc>
        <w:tc>
          <w:tcPr>
            <w:tcW w:w="1285" w:type="dxa"/>
            <w:vAlign w:val="center"/>
          </w:tcPr>
          <w:p w:rsidR="00736B66" w:rsidRDefault="000F209F">
            <w:pPr>
              <w:jc w:val="center"/>
            </w:pPr>
            <w:r>
              <w:rPr>
                <w:color w:val="000000"/>
                <w:sz w:val="24"/>
              </w:rPr>
              <w:t>14.90%</w:t>
            </w:r>
          </w:p>
        </w:tc>
        <w:tc>
          <w:tcPr>
            <w:tcW w:w="1285" w:type="dxa"/>
            <w:vAlign w:val="center"/>
          </w:tcPr>
          <w:p w:rsidR="00736B66" w:rsidRDefault="000F209F">
            <w:pPr>
              <w:jc w:val="center"/>
            </w:pPr>
            <w:r>
              <w:rPr>
                <w:color w:val="000000"/>
                <w:sz w:val="24"/>
              </w:rPr>
              <w:t>-0.02%</w:t>
            </w:r>
          </w:p>
        </w:tc>
      </w:tr>
      <w:tr w:rsidR="00736B66">
        <w:tc>
          <w:tcPr>
            <w:tcW w:w="1286" w:type="dxa"/>
            <w:vAlign w:val="center"/>
          </w:tcPr>
          <w:p w:rsidR="00736B66" w:rsidRDefault="000F209F">
            <w:pPr>
              <w:jc w:val="left"/>
            </w:pPr>
            <w:r>
              <w:rPr>
                <w:color w:val="000000"/>
                <w:sz w:val="24"/>
              </w:rPr>
              <w:t>自基金合同生效起至今</w:t>
            </w:r>
          </w:p>
        </w:tc>
        <w:tc>
          <w:tcPr>
            <w:tcW w:w="1286" w:type="dxa"/>
            <w:vAlign w:val="center"/>
          </w:tcPr>
          <w:p w:rsidR="00736B66" w:rsidRDefault="000F209F">
            <w:pPr>
              <w:jc w:val="center"/>
            </w:pPr>
            <w:r>
              <w:rPr>
                <w:color w:val="000000"/>
                <w:sz w:val="24"/>
              </w:rPr>
              <w:t>8.50%</w:t>
            </w:r>
          </w:p>
        </w:tc>
        <w:tc>
          <w:tcPr>
            <w:tcW w:w="1286" w:type="dxa"/>
            <w:vAlign w:val="center"/>
          </w:tcPr>
          <w:p w:rsidR="00736B66" w:rsidRDefault="000F209F">
            <w:pPr>
              <w:jc w:val="center"/>
            </w:pPr>
            <w:r>
              <w:rPr>
                <w:color w:val="000000"/>
                <w:sz w:val="24"/>
              </w:rPr>
              <w:t>1.41%</w:t>
            </w:r>
          </w:p>
        </w:tc>
        <w:tc>
          <w:tcPr>
            <w:tcW w:w="1285" w:type="dxa"/>
            <w:vAlign w:val="center"/>
          </w:tcPr>
          <w:p w:rsidR="00736B66" w:rsidRDefault="000F209F">
            <w:pPr>
              <w:jc w:val="center"/>
            </w:pPr>
            <w:r>
              <w:rPr>
                <w:color w:val="000000"/>
                <w:sz w:val="24"/>
              </w:rPr>
              <w:t>5.88%</w:t>
            </w:r>
          </w:p>
        </w:tc>
        <w:tc>
          <w:tcPr>
            <w:tcW w:w="1285" w:type="dxa"/>
            <w:vAlign w:val="center"/>
          </w:tcPr>
          <w:p w:rsidR="00736B66" w:rsidRDefault="000F209F">
            <w:pPr>
              <w:jc w:val="center"/>
            </w:pPr>
            <w:r>
              <w:rPr>
                <w:color w:val="000000"/>
                <w:sz w:val="24"/>
              </w:rPr>
              <w:t>1.43%</w:t>
            </w:r>
          </w:p>
        </w:tc>
        <w:tc>
          <w:tcPr>
            <w:tcW w:w="1285" w:type="dxa"/>
            <w:vAlign w:val="center"/>
          </w:tcPr>
          <w:p w:rsidR="00736B66" w:rsidRDefault="000F209F">
            <w:pPr>
              <w:jc w:val="center"/>
            </w:pPr>
            <w:r>
              <w:rPr>
                <w:color w:val="000000"/>
                <w:sz w:val="24"/>
              </w:rPr>
              <w:t>2.62%</w:t>
            </w:r>
          </w:p>
        </w:tc>
        <w:tc>
          <w:tcPr>
            <w:tcW w:w="1285" w:type="dxa"/>
            <w:vAlign w:val="center"/>
          </w:tcPr>
          <w:p w:rsidR="00736B66" w:rsidRDefault="000F209F">
            <w:pPr>
              <w:jc w:val="center"/>
            </w:pPr>
            <w:r>
              <w:rPr>
                <w:color w:val="000000"/>
                <w:sz w:val="24"/>
              </w:rPr>
              <w:t>-0.02%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注：本基金的业绩比较基准为上证</w:t>
      </w:r>
      <w:r w:rsidRPr="00FC45CB">
        <w:rPr>
          <w:kern w:val="0"/>
          <w:sz w:val="24"/>
        </w:rPr>
        <w:t>180</w:t>
      </w:r>
      <w:r w:rsidRPr="00FC45CB">
        <w:rPr>
          <w:kern w:val="0"/>
          <w:sz w:val="24"/>
        </w:rPr>
        <w:t>公司治理指数</w:t>
      </w:r>
      <w:r w:rsidRPr="00FC45CB">
        <w:rPr>
          <w:kern w:val="0"/>
          <w:sz w:val="24"/>
        </w:rPr>
        <w:t>×95%</w:t>
      </w:r>
      <w:r w:rsidRPr="00FC45CB">
        <w:rPr>
          <w:kern w:val="0"/>
          <w:sz w:val="24"/>
        </w:rPr>
        <w:t>＋银行活期存款税后收益率</w:t>
      </w:r>
      <w:r w:rsidRPr="00FC45CB">
        <w:rPr>
          <w:kern w:val="0"/>
          <w:sz w:val="24"/>
        </w:rPr>
        <w:t>×5%</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3</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736B66">
        <w:tc>
          <w:tcPr>
            <w:tcW w:w="1499" w:type="dxa"/>
            <w:vAlign w:val="center"/>
          </w:tcPr>
          <w:p w:rsidR="00736B66" w:rsidRDefault="000F209F">
            <w:pPr>
              <w:jc w:val="center"/>
            </w:pPr>
            <w:r>
              <w:rPr>
                <w:color w:val="000000"/>
                <w:sz w:val="24"/>
              </w:rPr>
              <w:t>2018</w:t>
            </w:r>
            <w:r>
              <w:rPr>
                <w:color w:val="000000"/>
                <w:sz w:val="24"/>
              </w:rPr>
              <w:t>年</w:t>
            </w:r>
          </w:p>
        </w:tc>
        <w:tc>
          <w:tcPr>
            <w:tcW w:w="1336" w:type="dxa"/>
            <w:vAlign w:val="center"/>
          </w:tcPr>
          <w:p w:rsidR="00736B66" w:rsidRDefault="000F209F">
            <w:pPr>
              <w:jc w:val="right"/>
            </w:pPr>
            <w:r>
              <w:rPr>
                <w:color w:val="000000"/>
                <w:sz w:val="24"/>
              </w:rPr>
              <w:t>-</w:t>
            </w:r>
          </w:p>
        </w:tc>
        <w:tc>
          <w:tcPr>
            <w:tcW w:w="1663" w:type="dxa"/>
            <w:vAlign w:val="center"/>
          </w:tcPr>
          <w:p w:rsidR="00736B66" w:rsidRDefault="000F209F">
            <w:pPr>
              <w:jc w:val="right"/>
            </w:pPr>
            <w:r>
              <w:rPr>
                <w:color w:val="000000"/>
                <w:sz w:val="24"/>
              </w:rPr>
              <w:t>-</w:t>
            </w:r>
          </w:p>
        </w:tc>
        <w:tc>
          <w:tcPr>
            <w:tcW w:w="1739" w:type="dxa"/>
            <w:vAlign w:val="center"/>
          </w:tcPr>
          <w:p w:rsidR="00736B66" w:rsidRDefault="000F209F">
            <w:pPr>
              <w:jc w:val="right"/>
            </w:pPr>
            <w:r>
              <w:rPr>
                <w:color w:val="000000"/>
                <w:sz w:val="24"/>
              </w:rPr>
              <w:t>-</w:t>
            </w:r>
          </w:p>
        </w:tc>
        <w:tc>
          <w:tcPr>
            <w:tcW w:w="1701" w:type="dxa"/>
            <w:vAlign w:val="center"/>
          </w:tcPr>
          <w:p w:rsidR="00736B66" w:rsidRDefault="000F209F">
            <w:pPr>
              <w:jc w:val="right"/>
            </w:pPr>
            <w:r>
              <w:rPr>
                <w:color w:val="000000"/>
                <w:sz w:val="24"/>
              </w:rPr>
              <w:t>-</w:t>
            </w:r>
          </w:p>
        </w:tc>
        <w:tc>
          <w:tcPr>
            <w:tcW w:w="1060" w:type="dxa"/>
            <w:vAlign w:val="center"/>
          </w:tcPr>
          <w:p w:rsidR="00736B66" w:rsidRDefault="000F209F">
            <w:pPr>
              <w:jc w:val="left"/>
            </w:pPr>
            <w:r>
              <w:rPr>
                <w:color w:val="000000"/>
                <w:sz w:val="24"/>
              </w:rPr>
              <w:t>-</w:t>
            </w:r>
          </w:p>
        </w:tc>
      </w:tr>
      <w:tr w:rsidR="00736B66">
        <w:tc>
          <w:tcPr>
            <w:tcW w:w="1499" w:type="dxa"/>
            <w:vAlign w:val="center"/>
          </w:tcPr>
          <w:p w:rsidR="00736B66" w:rsidRDefault="000F209F">
            <w:pPr>
              <w:jc w:val="center"/>
            </w:pPr>
            <w:r>
              <w:rPr>
                <w:color w:val="000000"/>
                <w:sz w:val="24"/>
              </w:rPr>
              <w:t>2017</w:t>
            </w:r>
            <w:r>
              <w:rPr>
                <w:color w:val="000000"/>
                <w:sz w:val="24"/>
              </w:rPr>
              <w:t>年</w:t>
            </w:r>
          </w:p>
        </w:tc>
        <w:tc>
          <w:tcPr>
            <w:tcW w:w="1336" w:type="dxa"/>
            <w:vAlign w:val="center"/>
          </w:tcPr>
          <w:p w:rsidR="00736B66" w:rsidRDefault="000F209F">
            <w:pPr>
              <w:jc w:val="right"/>
            </w:pPr>
            <w:r>
              <w:rPr>
                <w:color w:val="000000"/>
                <w:sz w:val="24"/>
              </w:rPr>
              <w:t>-</w:t>
            </w:r>
          </w:p>
        </w:tc>
        <w:tc>
          <w:tcPr>
            <w:tcW w:w="1663" w:type="dxa"/>
            <w:vAlign w:val="center"/>
          </w:tcPr>
          <w:p w:rsidR="00736B66" w:rsidRDefault="000F209F">
            <w:pPr>
              <w:jc w:val="right"/>
            </w:pPr>
            <w:r>
              <w:rPr>
                <w:color w:val="000000"/>
                <w:sz w:val="24"/>
              </w:rPr>
              <w:t>-</w:t>
            </w:r>
          </w:p>
        </w:tc>
        <w:tc>
          <w:tcPr>
            <w:tcW w:w="1739" w:type="dxa"/>
            <w:vAlign w:val="center"/>
          </w:tcPr>
          <w:p w:rsidR="00736B66" w:rsidRDefault="000F209F">
            <w:pPr>
              <w:jc w:val="right"/>
            </w:pPr>
            <w:r>
              <w:rPr>
                <w:color w:val="000000"/>
                <w:sz w:val="24"/>
              </w:rPr>
              <w:t>-</w:t>
            </w:r>
          </w:p>
        </w:tc>
        <w:tc>
          <w:tcPr>
            <w:tcW w:w="1701" w:type="dxa"/>
            <w:vAlign w:val="center"/>
          </w:tcPr>
          <w:p w:rsidR="00736B66" w:rsidRDefault="000F209F">
            <w:pPr>
              <w:jc w:val="right"/>
            </w:pPr>
            <w:r>
              <w:rPr>
                <w:color w:val="000000"/>
                <w:sz w:val="24"/>
              </w:rPr>
              <w:t>-</w:t>
            </w:r>
          </w:p>
        </w:tc>
        <w:tc>
          <w:tcPr>
            <w:tcW w:w="1060" w:type="dxa"/>
            <w:vAlign w:val="center"/>
          </w:tcPr>
          <w:p w:rsidR="00736B66" w:rsidRDefault="000F209F">
            <w:pPr>
              <w:jc w:val="left"/>
            </w:pPr>
            <w:r>
              <w:rPr>
                <w:color w:val="000000"/>
                <w:sz w:val="24"/>
              </w:rPr>
              <w:t>-</w:t>
            </w:r>
          </w:p>
        </w:tc>
      </w:tr>
      <w:tr w:rsidR="00736B66">
        <w:tc>
          <w:tcPr>
            <w:tcW w:w="1499" w:type="dxa"/>
            <w:vAlign w:val="center"/>
          </w:tcPr>
          <w:p w:rsidR="00736B66" w:rsidRDefault="000F209F">
            <w:pPr>
              <w:jc w:val="center"/>
            </w:pPr>
            <w:r>
              <w:rPr>
                <w:color w:val="000000"/>
                <w:sz w:val="24"/>
              </w:rPr>
              <w:t>2016</w:t>
            </w:r>
            <w:r>
              <w:rPr>
                <w:color w:val="000000"/>
                <w:sz w:val="24"/>
              </w:rPr>
              <w:t>年</w:t>
            </w:r>
          </w:p>
        </w:tc>
        <w:tc>
          <w:tcPr>
            <w:tcW w:w="1336" w:type="dxa"/>
            <w:vAlign w:val="center"/>
          </w:tcPr>
          <w:p w:rsidR="00736B66" w:rsidRDefault="000F209F">
            <w:pPr>
              <w:jc w:val="right"/>
            </w:pPr>
            <w:r>
              <w:rPr>
                <w:color w:val="000000"/>
                <w:sz w:val="24"/>
              </w:rPr>
              <w:t>-</w:t>
            </w:r>
          </w:p>
        </w:tc>
        <w:tc>
          <w:tcPr>
            <w:tcW w:w="1663" w:type="dxa"/>
            <w:vAlign w:val="center"/>
          </w:tcPr>
          <w:p w:rsidR="00736B66" w:rsidRDefault="000F209F">
            <w:pPr>
              <w:jc w:val="right"/>
            </w:pPr>
            <w:r>
              <w:rPr>
                <w:color w:val="000000"/>
                <w:sz w:val="24"/>
              </w:rPr>
              <w:t>-</w:t>
            </w:r>
          </w:p>
        </w:tc>
        <w:tc>
          <w:tcPr>
            <w:tcW w:w="1739" w:type="dxa"/>
            <w:vAlign w:val="center"/>
          </w:tcPr>
          <w:p w:rsidR="00736B66" w:rsidRDefault="000F209F">
            <w:pPr>
              <w:jc w:val="right"/>
            </w:pPr>
            <w:r>
              <w:rPr>
                <w:color w:val="000000"/>
                <w:sz w:val="24"/>
              </w:rPr>
              <w:t>-</w:t>
            </w:r>
          </w:p>
        </w:tc>
        <w:tc>
          <w:tcPr>
            <w:tcW w:w="1701" w:type="dxa"/>
            <w:vAlign w:val="center"/>
          </w:tcPr>
          <w:p w:rsidR="00736B66" w:rsidRDefault="000F209F">
            <w:pPr>
              <w:jc w:val="right"/>
            </w:pPr>
            <w:r>
              <w:rPr>
                <w:color w:val="000000"/>
                <w:sz w:val="24"/>
              </w:rPr>
              <w:t>-</w:t>
            </w:r>
          </w:p>
        </w:tc>
        <w:tc>
          <w:tcPr>
            <w:tcW w:w="1060" w:type="dxa"/>
            <w:vAlign w:val="center"/>
          </w:tcPr>
          <w:p w:rsidR="00736B66" w:rsidRDefault="000F209F">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736B66" w:rsidRDefault="000F209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736B66">
        <w:tc>
          <w:tcPr>
            <w:tcW w:w="1499" w:type="dxa"/>
            <w:vAlign w:val="center"/>
          </w:tcPr>
          <w:p w:rsidR="00736B66" w:rsidRDefault="000F209F">
            <w:pPr>
              <w:jc w:val="center"/>
            </w:pPr>
            <w:r>
              <w:rPr>
                <w:color w:val="000000"/>
                <w:sz w:val="24"/>
              </w:rPr>
              <w:t>蔡铮</w:t>
            </w:r>
          </w:p>
        </w:tc>
        <w:tc>
          <w:tcPr>
            <w:tcW w:w="1499" w:type="dxa"/>
            <w:vAlign w:val="center"/>
          </w:tcPr>
          <w:p w:rsidR="00736B66" w:rsidRDefault="000F209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00" w:type="dxa"/>
            <w:vAlign w:val="center"/>
          </w:tcPr>
          <w:p w:rsidR="00736B66" w:rsidRDefault="000F209F">
            <w:pPr>
              <w:jc w:val="center"/>
            </w:pPr>
            <w:r>
              <w:rPr>
                <w:color w:val="000000"/>
                <w:sz w:val="24"/>
              </w:rPr>
              <w:t>2012-12-27</w:t>
            </w:r>
          </w:p>
        </w:tc>
        <w:tc>
          <w:tcPr>
            <w:tcW w:w="1500" w:type="dxa"/>
            <w:vAlign w:val="center"/>
          </w:tcPr>
          <w:p w:rsidR="00736B66" w:rsidRDefault="000F209F">
            <w:pPr>
              <w:jc w:val="center"/>
            </w:pPr>
            <w:r>
              <w:rPr>
                <w:color w:val="000000"/>
                <w:sz w:val="24"/>
              </w:rPr>
              <w:t>-</w:t>
            </w:r>
          </w:p>
        </w:tc>
        <w:tc>
          <w:tcPr>
            <w:tcW w:w="1090" w:type="dxa"/>
            <w:vAlign w:val="center"/>
          </w:tcPr>
          <w:p w:rsidR="00736B66" w:rsidRDefault="000F209F">
            <w:pPr>
              <w:jc w:val="center"/>
            </w:pPr>
            <w:r>
              <w:rPr>
                <w:color w:val="000000"/>
                <w:sz w:val="24"/>
              </w:rPr>
              <w:t>9</w:t>
            </w:r>
            <w:r>
              <w:rPr>
                <w:color w:val="000000"/>
                <w:sz w:val="24"/>
              </w:rPr>
              <w:t>年</w:t>
            </w:r>
          </w:p>
        </w:tc>
        <w:tc>
          <w:tcPr>
            <w:tcW w:w="1910" w:type="dxa"/>
            <w:vAlign w:val="center"/>
          </w:tcPr>
          <w:p w:rsidR="00736B66" w:rsidRDefault="000F209F">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lastRenderedPageBreak/>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736B66" w:rsidRDefault="000F209F">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36B66" w:rsidRDefault="000F209F">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736B66" w:rsidRDefault="000F209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36B66" w:rsidRDefault="000F209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36B66" w:rsidRDefault="000F209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36B66" w:rsidRDefault="000F209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36B66" w:rsidRDefault="000F209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w:t>
      </w:r>
      <w:r>
        <w:rPr>
          <w:color w:val="000000"/>
          <w:sz w:val="24"/>
        </w:rPr>
        <w:lastRenderedPageBreak/>
        <w:t>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736B66" w:rsidRDefault="000F209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36B66" w:rsidRDefault="000F209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w:t>
      </w:r>
      <w:r>
        <w:rPr>
          <w:color w:val="000000"/>
          <w:sz w:val="24"/>
        </w:rPr>
        <w:t>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36B66" w:rsidRDefault="000F209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w:t>
      </w:r>
      <w:r>
        <w:rPr>
          <w:color w:val="000000"/>
          <w:sz w:val="24"/>
        </w:rPr>
        <w:t>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2018</w:t>
      </w:r>
      <w:r w:rsidRPr="0013437B">
        <w:rPr>
          <w:color w:val="000000"/>
          <w:sz w:val="24"/>
        </w:rPr>
        <w:t>年国内经济走势偏弱，消费增速下降明显，投资增速回落后小幅回升，地产投资和制造业投资逐渐显现疲软态势，出口增速出现下滑。</w:t>
      </w:r>
      <w:r w:rsidRPr="0013437B">
        <w:rPr>
          <w:color w:val="000000"/>
          <w:sz w:val="24"/>
        </w:rPr>
        <w:t>2018</w:t>
      </w:r>
      <w:r w:rsidRPr="0013437B">
        <w:rPr>
          <w:color w:val="000000"/>
          <w:sz w:val="24"/>
        </w:rPr>
        <w:t>年初中美贸易摩擦爆发并不断升温，直至</w:t>
      </w:r>
      <w:r w:rsidRPr="0013437B">
        <w:rPr>
          <w:color w:val="000000"/>
          <w:sz w:val="24"/>
        </w:rPr>
        <w:t>2018</w:t>
      </w:r>
      <w:r w:rsidRPr="0013437B">
        <w:rPr>
          <w:color w:val="000000"/>
          <w:sz w:val="24"/>
        </w:rPr>
        <w:t>年末才出现缓和迹象。同时全年美元加息、汇率波动等各因素频发。在此经济背景下，全年</w:t>
      </w:r>
      <w:r w:rsidRPr="0013437B">
        <w:rPr>
          <w:color w:val="000000"/>
          <w:sz w:val="24"/>
        </w:rPr>
        <w:t>A</w:t>
      </w:r>
      <w:r w:rsidRPr="0013437B">
        <w:rPr>
          <w:color w:val="000000"/>
          <w:sz w:val="24"/>
        </w:rPr>
        <w:t>股市场阶段性下行，作为跟踪基准指数的指数基金，全年</w:t>
      </w:r>
      <w:r w:rsidRPr="0013437B">
        <w:rPr>
          <w:color w:val="000000"/>
          <w:sz w:val="24"/>
        </w:rPr>
        <w:lastRenderedPageBreak/>
        <w:t>基金总体呈现震荡向下的走势。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年，我们认为通胀仍将维持温和，货币中性稳健，经济下行压力下维稳将持续加码，投资增速将企稳。中美贸易摩擦有望不再加码升级。市场经历了</w:t>
      </w:r>
      <w:r w:rsidRPr="0013437B">
        <w:rPr>
          <w:color w:val="000000"/>
          <w:sz w:val="24"/>
        </w:rPr>
        <w:t>2018</w:t>
      </w:r>
      <w:r w:rsidRPr="0013437B">
        <w:rPr>
          <w:color w:val="000000"/>
          <w:sz w:val="24"/>
        </w:rPr>
        <w:t>年全年的调整，多数行业指数已处于相对低估值区间。总体而言，从中长期来看我们对</w:t>
      </w:r>
      <w:r w:rsidRPr="0013437B">
        <w:rPr>
          <w:color w:val="000000"/>
          <w:sz w:val="24"/>
        </w:rPr>
        <w:t>A</w:t>
      </w:r>
      <w:r w:rsidRPr="0013437B">
        <w:rPr>
          <w:color w:val="000000"/>
          <w:sz w:val="24"/>
        </w:rPr>
        <w:t>股市场仍维持谨慎乐观的看法。</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736B66" w:rsidRDefault="000F209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36B66" w:rsidRDefault="000F209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lastRenderedPageBreak/>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2018</w:t>
      </w:r>
      <w:r w:rsidRPr="0013437B">
        <w:rPr>
          <w:color w:val="000000"/>
          <w:sz w:val="24"/>
        </w:rPr>
        <w:t>年</w:t>
      </w:r>
      <w:r w:rsidRPr="0013437B">
        <w:rPr>
          <w:color w:val="000000"/>
          <w:sz w:val="24"/>
        </w:rPr>
        <w:t>1</w:t>
      </w:r>
      <w:r w:rsidRPr="0013437B">
        <w:rPr>
          <w:color w:val="000000"/>
          <w:sz w:val="24"/>
        </w:rPr>
        <w:t>月</w:t>
      </w:r>
      <w:r w:rsidRPr="0013437B">
        <w:rPr>
          <w:color w:val="000000"/>
          <w:sz w:val="24"/>
        </w:rPr>
        <w:t>1</w:t>
      </w:r>
      <w:r w:rsidRPr="0013437B">
        <w:rPr>
          <w:color w:val="000000"/>
          <w:sz w:val="24"/>
        </w:rPr>
        <w:t>日至</w:t>
      </w:r>
      <w:r w:rsidRPr="0013437B">
        <w:rPr>
          <w:color w:val="000000"/>
          <w:sz w:val="24"/>
        </w:rPr>
        <w:t>2018</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A009EE">
        <w:rPr>
          <w:rFonts w:hint="eastAsia"/>
          <w:color w:val="000000"/>
          <w:sz w:val="24"/>
        </w:rPr>
        <w:t>对</w:t>
      </w:r>
      <w:r w:rsidRPr="003C6BFD">
        <w:rPr>
          <w:color w:val="000000"/>
          <w:sz w:val="24"/>
        </w:rPr>
        <w:t>交银施罗德上证</w:t>
      </w:r>
      <w:r w:rsidRPr="003C6BFD">
        <w:rPr>
          <w:color w:val="000000"/>
          <w:sz w:val="24"/>
        </w:rPr>
        <w:t>180</w:t>
      </w:r>
      <w:r w:rsidRPr="003C6BFD">
        <w:rPr>
          <w:color w:val="000000"/>
          <w:sz w:val="24"/>
        </w:rPr>
        <w:t>公司治理交易型开放式指数证券投资基金联接基金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21585</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lastRenderedPageBreak/>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交银施罗德上证</w:t>
      </w:r>
      <w:r w:rsidRPr="001C5FC7">
        <w:rPr>
          <w:color w:val="000000"/>
          <w:sz w:val="24"/>
        </w:rPr>
        <w:t>180</w:t>
      </w:r>
      <w:r w:rsidRPr="001C5FC7">
        <w:rPr>
          <w:color w:val="000000"/>
          <w:sz w:val="24"/>
        </w:rPr>
        <w:t>公司治理交易型开放式指数证券投资基金联接基金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23,955,979.65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28,181,101.32</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878.72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61,292.75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332,645,880.80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456,764,117.95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4,258,594.46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9,195,150.84</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328,385,286.34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447,568,967.11</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48,988.90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5,328.28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6,120.44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22,761.98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15,661.45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356,630,829.43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485,077,282.81</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81,801.21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1,620,289.46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12,115.85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13,519.61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2,423.17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2,703.90</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127.40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35,187.06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94,581.47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90,051.73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191,049.10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1,761,751.76</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328,555,431.41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364,267,762.18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27,884,348.92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119,047,768.87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356,439,780.33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483,315,531.05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356,630,829.43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485,077,282.81</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1.085</w:t>
      </w:r>
      <w:r w:rsidR="001A59F9" w:rsidRPr="00AA0214">
        <w:rPr>
          <w:kern w:val="0"/>
          <w:sz w:val="24"/>
        </w:rPr>
        <w:t>元，基金份额总额</w:t>
      </w:r>
      <w:r w:rsidR="001A59F9" w:rsidRPr="00AA0214">
        <w:rPr>
          <w:kern w:val="0"/>
          <w:sz w:val="24"/>
        </w:rPr>
        <w:t>328,555,431.41</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交银施罗德上证</w:t>
      </w:r>
      <w:r w:rsidRPr="00DA21E1">
        <w:rPr>
          <w:color w:val="000000"/>
          <w:sz w:val="24"/>
        </w:rPr>
        <w:t>180</w:t>
      </w:r>
      <w:r w:rsidRPr="00DA21E1">
        <w:rPr>
          <w:color w:val="000000"/>
          <w:sz w:val="24"/>
        </w:rPr>
        <w:t>公司治理交易型开放式指数证券投资基金联接基金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-79,080,711.69</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96,552,125.37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174,593.28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200,254.66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174,593.16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200,252.61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0.12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lastRenderedPageBreak/>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11,359,595.39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34,293,047.58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18,922.68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-501,032.86</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r>
              <w:t>7.4.7.13</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11,151,808.68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34,653,486.40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165.95</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188,864.03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140,428.09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-90,640,597.68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61,954,450.90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25,697.32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104,372.23</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407,013.42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707,380.68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145,450.50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167,827.22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29,090.08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33,565.39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118,598.43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395,301.13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7.4.7.21</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113,874.41</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110,686.94</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-79,487,725.11</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95,844,744.69</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-79,487,725.11</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95,844,744.69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交银施罗德上证</w:t>
      </w:r>
      <w:r w:rsidRPr="004C51A0">
        <w:rPr>
          <w:color w:val="000000"/>
          <w:sz w:val="24"/>
        </w:rPr>
        <w:t>180</w:t>
      </w:r>
      <w:r w:rsidRPr="004C51A0">
        <w:rPr>
          <w:color w:val="000000"/>
          <w:sz w:val="24"/>
        </w:rPr>
        <w:t>公司治理交易型开放式指数证券投资基金联接基金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lastRenderedPageBreak/>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364,267,762.18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119,047,768.87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483,315,531.05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-79,487,725.11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-79,487,725.11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-35,712,330.77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-11,675,694.84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-47,388,025.61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21,226,518.20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5,017,542.04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26,244,060.24</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-56,938,848.97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-16,693,236.88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-73,632,085.85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328,555,431.41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27,884,348.92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356,439,780.33</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457,478,881.06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42,092,700.80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499,571,581.86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95,844,744.69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95,844,744.69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-93,211,118.88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-18,889,676.62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-112,100,795.50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64,170,467.91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15,400,516.50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79,570,984.41</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-157,381,586.79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-34,290,193.12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-191,671,779.91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w:t>
            </w:r>
            <w:r w:rsidRPr="00D34C2B">
              <w:rPr>
                <w:rFonts w:hint="eastAsia"/>
                <w:color w:val="000000"/>
                <w:sz w:val="24"/>
              </w:rPr>
              <w:lastRenderedPageBreak/>
              <w:t>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364,267,762.18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119,047,768.87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483,315,531.05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736B66" w:rsidRDefault="000F209F">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w:t>
      </w:r>
      <w:r>
        <w:rPr>
          <w:color w:val="000000"/>
          <w:sz w:val="24"/>
        </w:rPr>
        <w:t>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w:t>
      </w:r>
      <w:r>
        <w:rPr>
          <w:color w:val="000000"/>
          <w:sz w:val="24"/>
        </w:rPr>
        <w:t>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根据《中华人民共和国证券投资基金法》和《交银施罗德上证</w:t>
      </w:r>
      <w:r>
        <w:rPr>
          <w:color w:val="000000"/>
          <w:sz w:val="24"/>
        </w:rPr>
        <w:t>180</w:t>
      </w:r>
      <w:r>
        <w:rPr>
          <w:color w:val="000000"/>
          <w:sz w:val="24"/>
        </w:rPr>
        <w:t>公司治理交易型开放式指数证券投资基金联接基金基金合同》的有关规定，本基金的投资范围为目标</w:t>
      </w:r>
      <w:r>
        <w:rPr>
          <w:color w:val="000000"/>
          <w:sz w:val="24"/>
        </w:rPr>
        <w:t>ETF</w:t>
      </w:r>
      <w:r>
        <w:rPr>
          <w:color w:val="000000"/>
          <w:sz w:val="24"/>
        </w:rPr>
        <w:t>、新股、债券及中国证监会允许基金投资的其它金融工具。本基金持有的目标</w:t>
      </w:r>
      <w:r>
        <w:rPr>
          <w:color w:val="000000"/>
          <w:sz w:val="24"/>
        </w:rPr>
        <w:t>ETF</w:t>
      </w:r>
      <w:r>
        <w:rPr>
          <w:color w:val="000000"/>
          <w:sz w:val="24"/>
        </w:rPr>
        <w:t>资产占基金资产净值的比例不</w:t>
      </w:r>
      <w:r>
        <w:rPr>
          <w:color w:val="000000"/>
          <w:sz w:val="24"/>
        </w:rPr>
        <w:t>低于</w:t>
      </w:r>
      <w:r>
        <w:rPr>
          <w:color w:val="000000"/>
          <w:sz w:val="24"/>
        </w:rPr>
        <w:t>90%</w:t>
      </w:r>
      <w:r>
        <w:rPr>
          <w:color w:val="000000"/>
          <w:sz w:val="24"/>
        </w:rPr>
        <w:t>，现金或者到期日在一年以内的政府债券的比例不低于基金资产净值的</w:t>
      </w:r>
      <w:r>
        <w:rPr>
          <w:color w:val="000000"/>
          <w:sz w:val="24"/>
        </w:rPr>
        <w:t>5%</w:t>
      </w:r>
      <w:r>
        <w:rPr>
          <w:color w:val="000000"/>
          <w:sz w:val="24"/>
        </w:rPr>
        <w:t>，其中现金不包括结算备付金、存出保证金和应收申购款等。本基金也可少量投资于新股、债券及中国证监会允许基金投资的其它金融工具。在正常</w:t>
      </w:r>
      <w:r>
        <w:rPr>
          <w:color w:val="000000"/>
          <w:sz w:val="24"/>
        </w:rPr>
        <w:lastRenderedPageBreak/>
        <w:t>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。本基金的业绩比较基准为：上证</w:t>
      </w:r>
      <w:r>
        <w:rPr>
          <w:color w:val="000000"/>
          <w:sz w:val="24"/>
        </w:rPr>
        <w:t>180</w:t>
      </w:r>
      <w:r>
        <w:rPr>
          <w:color w:val="000000"/>
          <w:sz w:val="24"/>
        </w:rPr>
        <w:t>公司治理指数</w:t>
      </w:r>
      <w:r>
        <w:rPr>
          <w:color w:val="000000"/>
          <w:sz w:val="24"/>
        </w:rPr>
        <w:t>×95%</w:t>
      </w:r>
      <w:r>
        <w:rPr>
          <w:color w:val="000000"/>
          <w:sz w:val="24"/>
        </w:rPr>
        <w:t>＋银行活期存款税后收益率</w:t>
      </w:r>
      <w:r>
        <w:rPr>
          <w:color w:val="000000"/>
          <w:sz w:val="24"/>
        </w:rPr>
        <w:t>×5%</w:t>
      </w:r>
      <w:r>
        <w:rPr>
          <w:color w:val="000000"/>
          <w:sz w:val="24"/>
        </w:rPr>
        <w:t>。</w:t>
      </w:r>
    </w:p>
    <w:p w:rsidR="00736B66" w:rsidRDefault="00736B66">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736B66" w:rsidRDefault="000F209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颁布的《证券投资基金会计核算业务指引》、《交银施罗德上证</w:t>
      </w:r>
      <w:r>
        <w:rPr>
          <w:color w:val="000000"/>
          <w:sz w:val="24"/>
        </w:rPr>
        <w:t>180</w:t>
      </w:r>
      <w:r>
        <w:rPr>
          <w:color w:val="000000"/>
          <w:sz w:val="24"/>
        </w:rPr>
        <w:t>公司治理交易型开放式指数证券投资基金联接基金基金合同》和在财务报表附注</w:t>
      </w:r>
      <w:r>
        <w:rPr>
          <w:color w:val="000000"/>
          <w:sz w:val="24"/>
        </w:rPr>
        <w:t>7.4.4</w:t>
      </w:r>
      <w:r>
        <w:rPr>
          <w:color w:val="000000"/>
          <w:sz w:val="24"/>
        </w:rPr>
        <w:t>所列示的中国证监会、中国基金业协会发布的有关规定及允许的基金行业实务操作编制。</w:t>
      </w:r>
    </w:p>
    <w:p w:rsidR="00736B66" w:rsidRDefault="00736B66">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736B66" w:rsidRDefault="000F209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w:t>
      </w:r>
      <w:r>
        <w:rPr>
          <w:color w:val="000000"/>
          <w:sz w:val="24"/>
        </w:rPr>
        <w:t>程中发生的增值税应税行为，未缴纳增值税的，不再缴纳；已缴纳增值税的，已纳税额从资管产品管理人以后月份的增值税应纳税额中抵减。</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w:t>
      </w:r>
      <w:r>
        <w:rPr>
          <w:color w:val="000000"/>
          <w:sz w:val="24"/>
        </w:rPr>
        <w:t>期货结算价格作为买入价计算销售额。</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w:t>
      </w:r>
      <w:r>
        <w:rPr>
          <w:color w:val="000000"/>
          <w:sz w:val="24"/>
        </w:rPr>
        <w:t>个人所得税。</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736B66" w:rsidRDefault="00736B66">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(5)</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736B66">
        <w:tc>
          <w:tcPr>
            <w:tcW w:w="5220" w:type="dxa"/>
            <w:vAlign w:val="center"/>
          </w:tcPr>
          <w:p w:rsidR="00736B66" w:rsidRDefault="000F209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36B66" w:rsidRDefault="000F209F">
            <w:pPr>
              <w:jc w:val="center"/>
            </w:pPr>
            <w:r>
              <w:rPr>
                <w:color w:val="000000"/>
                <w:sz w:val="24"/>
              </w:rPr>
              <w:t>基金管理人、基金销售机构</w:t>
            </w:r>
          </w:p>
        </w:tc>
      </w:tr>
      <w:tr w:rsidR="00736B66">
        <w:tc>
          <w:tcPr>
            <w:tcW w:w="5220" w:type="dxa"/>
            <w:vAlign w:val="center"/>
          </w:tcPr>
          <w:p w:rsidR="00736B66" w:rsidRDefault="000F209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36B66" w:rsidRDefault="000F209F">
            <w:pPr>
              <w:jc w:val="center"/>
            </w:pPr>
            <w:r>
              <w:rPr>
                <w:color w:val="000000"/>
                <w:sz w:val="24"/>
              </w:rPr>
              <w:t>基金托管人、基金销售机构</w:t>
            </w:r>
          </w:p>
        </w:tc>
      </w:tr>
      <w:tr w:rsidR="00736B66">
        <w:tc>
          <w:tcPr>
            <w:tcW w:w="5220" w:type="dxa"/>
            <w:vAlign w:val="center"/>
          </w:tcPr>
          <w:p w:rsidR="00736B66" w:rsidRDefault="000F209F">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736B66" w:rsidRDefault="000F209F">
            <w:pPr>
              <w:jc w:val="center"/>
            </w:pPr>
            <w:r>
              <w:rPr>
                <w:color w:val="000000"/>
                <w:sz w:val="24"/>
              </w:rPr>
              <w:t>基金管理人的股东、基金销售机构</w:t>
            </w:r>
          </w:p>
        </w:tc>
      </w:tr>
      <w:tr w:rsidR="00736B66">
        <w:tc>
          <w:tcPr>
            <w:tcW w:w="5220" w:type="dxa"/>
            <w:vAlign w:val="center"/>
          </w:tcPr>
          <w:p w:rsidR="00736B66" w:rsidRDefault="000F209F">
            <w:pPr>
              <w:jc w:val="left"/>
            </w:pPr>
            <w:r>
              <w:rPr>
                <w:color w:val="000000"/>
                <w:sz w:val="24"/>
              </w:rPr>
              <w:t>施罗德投资管理有限公司</w:t>
            </w:r>
          </w:p>
        </w:tc>
        <w:tc>
          <w:tcPr>
            <w:tcW w:w="3780" w:type="dxa"/>
            <w:vAlign w:val="center"/>
          </w:tcPr>
          <w:p w:rsidR="00736B66" w:rsidRDefault="000F209F">
            <w:pPr>
              <w:jc w:val="center"/>
            </w:pPr>
            <w:r>
              <w:rPr>
                <w:color w:val="000000"/>
                <w:sz w:val="24"/>
              </w:rPr>
              <w:t>基金管理人的股东</w:t>
            </w:r>
          </w:p>
        </w:tc>
      </w:tr>
      <w:tr w:rsidR="00736B66">
        <w:tc>
          <w:tcPr>
            <w:tcW w:w="5220" w:type="dxa"/>
            <w:vAlign w:val="center"/>
          </w:tcPr>
          <w:p w:rsidR="00736B66" w:rsidRDefault="000F209F">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736B66" w:rsidRDefault="000F209F">
            <w:pPr>
              <w:jc w:val="center"/>
            </w:pPr>
            <w:r>
              <w:rPr>
                <w:color w:val="000000"/>
                <w:sz w:val="24"/>
              </w:rPr>
              <w:t>基金管理人的股东</w:t>
            </w:r>
          </w:p>
        </w:tc>
      </w:tr>
      <w:tr w:rsidR="00736B66">
        <w:tc>
          <w:tcPr>
            <w:tcW w:w="5220" w:type="dxa"/>
            <w:vAlign w:val="center"/>
          </w:tcPr>
          <w:p w:rsidR="00736B66" w:rsidRDefault="000F209F">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736B66" w:rsidRDefault="000F209F">
            <w:pPr>
              <w:jc w:val="center"/>
            </w:pPr>
            <w:r>
              <w:rPr>
                <w:color w:val="000000"/>
                <w:sz w:val="24"/>
              </w:rPr>
              <w:t>本基金的基金管理人管理的其他基金</w:t>
            </w:r>
          </w:p>
        </w:tc>
      </w:tr>
      <w:tr w:rsidR="00736B66">
        <w:tc>
          <w:tcPr>
            <w:tcW w:w="5220" w:type="dxa"/>
            <w:vAlign w:val="center"/>
          </w:tcPr>
          <w:p w:rsidR="00736B66" w:rsidRDefault="000F209F">
            <w:pPr>
              <w:jc w:val="left"/>
            </w:pPr>
            <w:r>
              <w:rPr>
                <w:color w:val="000000"/>
                <w:sz w:val="24"/>
              </w:rPr>
              <w:t>交银施罗德资产管理有限公司</w:t>
            </w:r>
          </w:p>
        </w:tc>
        <w:tc>
          <w:tcPr>
            <w:tcW w:w="3780" w:type="dxa"/>
            <w:vAlign w:val="center"/>
          </w:tcPr>
          <w:p w:rsidR="00736B66" w:rsidRDefault="000F209F">
            <w:pPr>
              <w:jc w:val="center"/>
            </w:pPr>
            <w:r>
              <w:rPr>
                <w:color w:val="000000"/>
                <w:sz w:val="24"/>
              </w:rPr>
              <w:t>基金管理人的子公司</w:t>
            </w:r>
          </w:p>
        </w:tc>
      </w:tr>
      <w:tr w:rsidR="00736B66">
        <w:tc>
          <w:tcPr>
            <w:tcW w:w="5220" w:type="dxa"/>
            <w:vAlign w:val="center"/>
          </w:tcPr>
          <w:p w:rsidR="00736B66" w:rsidRDefault="000F209F">
            <w:pPr>
              <w:jc w:val="left"/>
            </w:pPr>
            <w:r>
              <w:rPr>
                <w:color w:val="000000"/>
                <w:sz w:val="24"/>
              </w:rPr>
              <w:t>上海直源投资管理有限公司</w:t>
            </w:r>
          </w:p>
        </w:tc>
        <w:tc>
          <w:tcPr>
            <w:tcW w:w="3780" w:type="dxa"/>
            <w:vAlign w:val="center"/>
          </w:tcPr>
          <w:p w:rsidR="00736B66" w:rsidRDefault="000F209F">
            <w:pPr>
              <w:jc w:val="center"/>
            </w:pPr>
            <w:r>
              <w:rPr>
                <w:color w:val="000000"/>
                <w:sz w:val="24"/>
              </w:rPr>
              <w:t>受基金管理人控制的公司</w:t>
            </w:r>
          </w:p>
        </w:tc>
      </w:tr>
      <w:tr w:rsidR="00736B66">
        <w:tc>
          <w:tcPr>
            <w:tcW w:w="5220" w:type="dxa"/>
            <w:vAlign w:val="center"/>
          </w:tcPr>
          <w:p w:rsidR="00736B66" w:rsidRDefault="000F209F">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736B66" w:rsidRDefault="000F209F">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145,450.50</w:t>
            </w:r>
          </w:p>
        </w:tc>
        <w:tc>
          <w:tcPr>
            <w:tcW w:w="2657" w:type="dxa"/>
            <w:vAlign w:val="center"/>
          </w:tcPr>
          <w:p w:rsidR="001A59F9" w:rsidRPr="00924183" w:rsidRDefault="001A59F9" w:rsidP="00924183">
            <w:pPr>
              <w:spacing w:before="29" w:line="288" w:lineRule="auto"/>
              <w:jc w:val="right"/>
              <w:rPr>
                <w:sz w:val="24"/>
              </w:rPr>
            </w:pPr>
            <w:r w:rsidRPr="00924183">
              <w:rPr>
                <w:sz w:val="24"/>
              </w:rPr>
              <w:t>167,827.22</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445,069.40</w:t>
            </w:r>
          </w:p>
        </w:tc>
        <w:tc>
          <w:tcPr>
            <w:tcW w:w="2657" w:type="dxa"/>
            <w:vAlign w:val="center"/>
          </w:tcPr>
          <w:p w:rsidR="001A59F9" w:rsidRPr="00924183" w:rsidRDefault="001A59F9" w:rsidP="00924183">
            <w:pPr>
              <w:spacing w:before="29" w:line="288" w:lineRule="auto"/>
              <w:jc w:val="right"/>
              <w:rPr>
                <w:sz w:val="24"/>
              </w:rPr>
            </w:pPr>
            <w:r w:rsidRPr="00924183">
              <w:rPr>
                <w:sz w:val="24"/>
              </w:rPr>
              <w:t>536,092.54</w:t>
            </w:r>
          </w:p>
        </w:tc>
      </w:tr>
    </w:tbl>
    <w:p w:rsidR="00736B66" w:rsidRDefault="000F209F">
      <w:pPr>
        <w:tabs>
          <w:tab w:val="left" w:pos="426"/>
        </w:tabs>
        <w:spacing w:before="29" w:line="288" w:lineRule="auto"/>
        <w:jc w:val="left"/>
        <w:rPr>
          <w:rFonts w:asciiTheme="minorEastAsia" w:eastAsiaTheme="minorEastAsia" w:hAnsiTheme="minorEastAsia" w:cs="宋体"/>
          <w:kern w:val="0"/>
          <w:szCs w:val="21"/>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lastRenderedPageBreak/>
        <w:t>(</w:t>
      </w:r>
      <w:r>
        <w:rPr>
          <w:kern w:val="0"/>
          <w:sz w:val="24"/>
        </w:rPr>
        <w:t>若为负数，则取零</w:t>
      </w:r>
      <w:r>
        <w:rPr>
          <w:kern w:val="0"/>
          <w:sz w:val="24"/>
        </w:rPr>
        <w:t>)</w:t>
      </w:r>
      <w:r>
        <w:rPr>
          <w:kern w:val="0"/>
          <w:sz w:val="24"/>
        </w:rPr>
        <w:t>的</w:t>
      </w:r>
      <w:r>
        <w:rPr>
          <w:kern w:val="0"/>
          <w:sz w:val="24"/>
        </w:rPr>
        <w:t>0.50%</w:t>
      </w:r>
      <w:r>
        <w:rPr>
          <w:kern w:val="0"/>
          <w:sz w:val="24"/>
        </w:rPr>
        <w:t>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w:t>
      </w:r>
      <w:r w:rsidRPr="008C0DD5">
        <w:rPr>
          <w:kern w:val="0"/>
          <w:sz w:val="24"/>
        </w:rPr>
        <w:t>(</w:t>
      </w:r>
      <w:r w:rsidRPr="008C0DD5">
        <w:rPr>
          <w:kern w:val="0"/>
          <w:sz w:val="24"/>
        </w:rPr>
        <w:t>前一日基金资产净值</w:t>
      </w:r>
      <w:r w:rsidRPr="008C0DD5">
        <w:rPr>
          <w:kern w:val="0"/>
          <w:sz w:val="24"/>
        </w:rPr>
        <w:t>–</w:t>
      </w:r>
      <w:r w:rsidRPr="008C0DD5">
        <w:rPr>
          <w:kern w:val="0"/>
          <w:sz w:val="24"/>
        </w:rPr>
        <w:t>基金财产中目标</w:t>
      </w:r>
      <w:r w:rsidRPr="008C0DD5">
        <w:rPr>
          <w:kern w:val="0"/>
          <w:sz w:val="24"/>
        </w:rPr>
        <w:t>ETF</w:t>
      </w:r>
      <w:r w:rsidRPr="008C0DD5">
        <w:rPr>
          <w:kern w:val="0"/>
          <w:sz w:val="24"/>
        </w:rPr>
        <w:t>份额所对应的资产净值</w:t>
      </w:r>
      <w:r w:rsidRPr="008C0DD5">
        <w:rPr>
          <w:kern w:val="0"/>
          <w:sz w:val="24"/>
        </w:rPr>
        <w:t>)×0.50%÷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29,090.08</w:t>
            </w:r>
          </w:p>
        </w:tc>
        <w:tc>
          <w:tcPr>
            <w:tcW w:w="2657" w:type="dxa"/>
            <w:vAlign w:val="center"/>
          </w:tcPr>
          <w:p w:rsidR="001A59F9" w:rsidRPr="00243BD8" w:rsidRDefault="001A59F9" w:rsidP="00243BD8">
            <w:pPr>
              <w:spacing w:before="29" w:line="288" w:lineRule="auto"/>
              <w:jc w:val="right"/>
              <w:rPr>
                <w:sz w:val="24"/>
              </w:rPr>
            </w:pPr>
            <w:r w:rsidRPr="00243BD8">
              <w:rPr>
                <w:sz w:val="24"/>
              </w:rPr>
              <w:t>33,565.39</w:t>
            </w:r>
          </w:p>
        </w:tc>
      </w:tr>
    </w:tbl>
    <w:p w:rsidR="00736B66" w:rsidRDefault="000F209F">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0.10%</w:t>
      </w:r>
      <w:r>
        <w:rPr>
          <w:kern w:val="0"/>
          <w:sz w:val="24"/>
        </w:rPr>
        <w:t>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w:t>
      </w:r>
      <w:r w:rsidRPr="00243BD8">
        <w:rPr>
          <w:kern w:val="0"/>
          <w:sz w:val="24"/>
        </w:rPr>
        <w:t>(</w:t>
      </w:r>
      <w:r w:rsidRPr="00243BD8">
        <w:rPr>
          <w:kern w:val="0"/>
          <w:sz w:val="24"/>
        </w:rPr>
        <w:t>前一日基金资产净值</w:t>
      </w:r>
      <w:r w:rsidRPr="00243BD8">
        <w:rPr>
          <w:kern w:val="0"/>
          <w:sz w:val="24"/>
        </w:rPr>
        <w:t>–</w:t>
      </w:r>
      <w:r w:rsidRPr="00243BD8">
        <w:rPr>
          <w:kern w:val="0"/>
          <w:sz w:val="24"/>
        </w:rPr>
        <w:t>基金财产中目标</w:t>
      </w:r>
      <w:r w:rsidRPr="00243BD8">
        <w:rPr>
          <w:kern w:val="0"/>
          <w:sz w:val="24"/>
        </w:rPr>
        <w:t>ETF</w:t>
      </w:r>
      <w:r w:rsidRPr="00243BD8">
        <w:rPr>
          <w:kern w:val="0"/>
          <w:sz w:val="24"/>
        </w:rPr>
        <w:t>份额所对应的资产净值</w:t>
      </w:r>
      <w:r w:rsidRPr="00243BD8">
        <w:rPr>
          <w:kern w:val="0"/>
          <w:sz w:val="24"/>
        </w:rPr>
        <w:t xml:space="preserve">)×0.10%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736B66">
        <w:tc>
          <w:tcPr>
            <w:tcW w:w="1701" w:type="dxa"/>
            <w:vAlign w:val="center"/>
          </w:tcPr>
          <w:p w:rsidR="00736B66" w:rsidRDefault="000F209F">
            <w:pPr>
              <w:jc w:val="left"/>
            </w:pPr>
            <w:r>
              <w:rPr>
                <w:color w:val="000000"/>
                <w:szCs w:val="21"/>
              </w:rPr>
              <w:t>中国农业银行</w:t>
            </w:r>
          </w:p>
        </w:tc>
        <w:tc>
          <w:tcPr>
            <w:tcW w:w="1985" w:type="dxa"/>
            <w:vAlign w:val="center"/>
          </w:tcPr>
          <w:p w:rsidR="00736B66" w:rsidRDefault="000F209F">
            <w:pPr>
              <w:jc w:val="right"/>
            </w:pPr>
            <w:r>
              <w:rPr>
                <w:color w:val="000000"/>
                <w:szCs w:val="21"/>
              </w:rPr>
              <w:t>23,955,979.65</w:t>
            </w:r>
          </w:p>
        </w:tc>
        <w:tc>
          <w:tcPr>
            <w:tcW w:w="1701" w:type="dxa"/>
            <w:vAlign w:val="center"/>
          </w:tcPr>
          <w:p w:rsidR="00736B66" w:rsidRDefault="000F209F">
            <w:pPr>
              <w:jc w:val="right"/>
            </w:pPr>
            <w:r>
              <w:rPr>
                <w:color w:val="000000"/>
                <w:szCs w:val="21"/>
              </w:rPr>
              <w:t>174,003.38</w:t>
            </w:r>
          </w:p>
        </w:tc>
        <w:tc>
          <w:tcPr>
            <w:tcW w:w="1843" w:type="dxa"/>
            <w:vAlign w:val="center"/>
          </w:tcPr>
          <w:p w:rsidR="00736B66" w:rsidRDefault="000F209F">
            <w:pPr>
              <w:jc w:val="right"/>
            </w:pPr>
            <w:r>
              <w:rPr>
                <w:color w:val="000000"/>
                <w:szCs w:val="21"/>
              </w:rPr>
              <w:t>28,181,101.32</w:t>
            </w:r>
          </w:p>
        </w:tc>
        <w:tc>
          <w:tcPr>
            <w:tcW w:w="1768" w:type="dxa"/>
            <w:vAlign w:val="center"/>
          </w:tcPr>
          <w:p w:rsidR="00736B66" w:rsidRDefault="000F209F">
            <w:pPr>
              <w:jc w:val="right"/>
            </w:pPr>
            <w:r>
              <w:rPr>
                <w:color w:val="000000"/>
                <w:szCs w:val="21"/>
              </w:rPr>
              <w:t>198,422.48</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于本报告期末，本基金持有</w:t>
      </w:r>
      <w:r w:rsidRPr="00A22283">
        <w:rPr>
          <w:color w:val="000000"/>
          <w:sz w:val="24"/>
        </w:rPr>
        <w:t>342,424,699.00</w:t>
      </w:r>
      <w:r w:rsidRPr="00A22283">
        <w:rPr>
          <w:color w:val="000000"/>
          <w:sz w:val="24"/>
        </w:rPr>
        <w:t>份目标</w:t>
      </w:r>
      <w:r w:rsidRPr="00A22283">
        <w:rPr>
          <w:color w:val="000000"/>
          <w:sz w:val="24"/>
        </w:rPr>
        <w:t>ETF</w:t>
      </w:r>
      <w:r w:rsidRPr="00A22283">
        <w:rPr>
          <w:color w:val="000000"/>
          <w:sz w:val="24"/>
        </w:rPr>
        <w:t>基金份额，占其份额的比例为</w:t>
      </w:r>
      <w:r w:rsidRPr="00A22283">
        <w:rPr>
          <w:color w:val="000000"/>
          <w:sz w:val="24"/>
        </w:rPr>
        <w:t>93.42%(2017</w:t>
      </w:r>
      <w:r w:rsidRPr="00A22283">
        <w:rPr>
          <w:color w:val="000000"/>
          <w:sz w:val="24"/>
        </w:rPr>
        <w:t>年：持有</w:t>
      </w:r>
      <w:r w:rsidRPr="00A22283">
        <w:rPr>
          <w:color w:val="000000"/>
          <w:sz w:val="24"/>
        </w:rPr>
        <w:t>376,424,699.00</w:t>
      </w:r>
      <w:r w:rsidRPr="00A22283">
        <w:rPr>
          <w:color w:val="000000"/>
          <w:sz w:val="24"/>
        </w:rPr>
        <w:t>份目标</w:t>
      </w:r>
      <w:r w:rsidRPr="00A22283">
        <w:rPr>
          <w:color w:val="000000"/>
          <w:sz w:val="24"/>
        </w:rPr>
        <w:t>ETF</w:t>
      </w:r>
      <w:r w:rsidRPr="00A22283">
        <w:rPr>
          <w:color w:val="000000"/>
          <w:sz w:val="24"/>
        </w:rPr>
        <w:t>基金份额，占其总份额的比例为</w:t>
      </w:r>
      <w:r w:rsidRPr="00A22283">
        <w:rPr>
          <w:color w:val="000000"/>
          <w:sz w:val="24"/>
        </w:rPr>
        <w:t>93.52%)</w:t>
      </w:r>
      <w:r w:rsidRPr="00A22283">
        <w:rPr>
          <w:color w:val="000000"/>
          <w:sz w:val="24"/>
        </w:rPr>
        <w:t>。</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tcPr>
          <w:p w:rsidR="001A59F9" w:rsidRPr="00996D7F" w:rsidRDefault="001A59F9" w:rsidP="002B0556">
            <w:pPr>
              <w:spacing w:before="29" w:line="288" w:lineRule="auto"/>
              <w:rPr>
                <w:rFonts w:asciiTheme="minorEastAsia" w:eastAsiaTheme="minorEastAsia" w:hAnsiTheme="minorEastAsia"/>
                <w:szCs w:val="21"/>
              </w:rPr>
            </w:pPr>
            <w:r w:rsidRPr="002B0556">
              <w:rPr>
                <w:b/>
                <w:bCs/>
                <w:color w:val="000000"/>
                <w:kern w:val="0"/>
                <w:sz w:val="18"/>
                <w:szCs w:val="18"/>
              </w:rPr>
              <w:t>7.4.9.1.1</w:t>
            </w:r>
            <w:r w:rsidRPr="002B0556">
              <w:rPr>
                <w:rFonts w:hint="eastAsia"/>
                <w:bCs/>
                <w:color w:val="000000"/>
                <w:kern w:val="0"/>
                <w:sz w:val="18"/>
                <w:szCs w:val="18"/>
              </w:rPr>
              <w:t>受限证券类别</w:t>
            </w:r>
          </w:p>
        </w:tc>
      </w:tr>
      <w:tr w:rsidR="001A59F9" w:rsidRPr="00C51C77" w:rsidTr="00BF5370">
        <w:trPr>
          <w:trHeight w:val="745"/>
        </w:trPr>
        <w:tc>
          <w:tcPr>
            <w:tcW w:w="834" w:type="dxa"/>
            <w:vAlign w:val="center"/>
          </w:tcPr>
          <w:p w:rsidR="001A59F9" w:rsidRPr="00C00B19" w:rsidRDefault="001A59F9" w:rsidP="00C00B19">
            <w:pPr>
              <w:spacing w:before="29" w:line="288" w:lineRule="auto"/>
              <w:ind w:leftChars="-46" w:left="-97" w:rightChars="-57" w:right="-120"/>
              <w:jc w:val="center"/>
              <w:rPr>
                <w:sz w:val="18"/>
                <w:szCs w:val="18"/>
              </w:rPr>
            </w:pPr>
            <w:r w:rsidRPr="00C00B19">
              <w:rPr>
                <w:rFonts w:hint="eastAsia"/>
                <w:sz w:val="18"/>
                <w:szCs w:val="18"/>
              </w:rPr>
              <w:t>证券</w:t>
            </w:r>
          </w:p>
          <w:p w:rsidR="001A59F9" w:rsidRPr="00C00B19" w:rsidRDefault="001A59F9" w:rsidP="00C00B19">
            <w:pPr>
              <w:spacing w:before="29" w:line="288" w:lineRule="auto"/>
              <w:ind w:leftChars="-46" w:left="-97" w:rightChars="-57" w:right="-120"/>
              <w:jc w:val="center"/>
              <w:rPr>
                <w:sz w:val="18"/>
                <w:szCs w:val="18"/>
              </w:rPr>
            </w:pPr>
            <w:r w:rsidRPr="00C00B19">
              <w:rPr>
                <w:rFonts w:hint="eastAsia"/>
                <w:sz w:val="18"/>
                <w:szCs w:val="18"/>
              </w:rPr>
              <w:t>代码</w:t>
            </w:r>
          </w:p>
        </w:tc>
        <w:tc>
          <w:tcPr>
            <w:tcW w:w="835" w:type="dxa"/>
            <w:vAlign w:val="center"/>
          </w:tcPr>
          <w:p w:rsidR="001A59F9" w:rsidRPr="00C00B19" w:rsidRDefault="001A59F9" w:rsidP="00C00B19">
            <w:pPr>
              <w:spacing w:before="29" w:line="288" w:lineRule="auto"/>
              <w:ind w:leftChars="-50" w:left="-105" w:rightChars="-54" w:right="-113"/>
              <w:jc w:val="center"/>
              <w:rPr>
                <w:sz w:val="18"/>
                <w:szCs w:val="18"/>
              </w:rPr>
            </w:pPr>
            <w:r w:rsidRPr="00C00B19">
              <w:rPr>
                <w:rFonts w:hint="eastAsia"/>
                <w:sz w:val="18"/>
                <w:szCs w:val="18"/>
              </w:rPr>
              <w:t>证券</w:t>
            </w:r>
          </w:p>
          <w:p w:rsidR="001A59F9" w:rsidRPr="00C00B19" w:rsidRDefault="001A59F9" w:rsidP="00C00B19">
            <w:pPr>
              <w:spacing w:before="29" w:line="288" w:lineRule="auto"/>
              <w:ind w:leftChars="-50" w:left="-105" w:rightChars="-54" w:right="-113"/>
              <w:jc w:val="center"/>
              <w:rPr>
                <w:sz w:val="18"/>
                <w:szCs w:val="18"/>
              </w:rPr>
            </w:pPr>
            <w:r w:rsidRPr="00C00B19">
              <w:rPr>
                <w:rFonts w:hint="eastAsia"/>
                <w:sz w:val="18"/>
                <w:szCs w:val="18"/>
              </w:rPr>
              <w:t>名称</w:t>
            </w:r>
          </w:p>
        </w:tc>
        <w:tc>
          <w:tcPr>
            <w:tcW w:w="834"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成功</w:t>
            </w:r>
          </w:p>
          <w:p w:rsidR="001A59F9" w:rsidRPr="00C00B19" w:rsidRDefault="001A59F9" w:rsidP="00C00B19">
            <w:pPr>
              <w:spacing w:before="29" w:line="288" w:lineRule="auto"/>
              <w:ind w:leftChars="-32" w:left="-67" w:rightChars="-66" w:right="-139"/>
              <w:jc w:val="center"/>
              <w:rPr>
                <w:sz w:val="18"/>
                <w:szCs w:val="18"/>
              </w:rPr>
            </w:pPr>
            <w:r w:rsidRPr="00C00B19">
              <w:rPr>
                <w:rFonts w:hint="eastAsia"/>
                <w:sz w:val="18"/>
                <w:szCs w:val="18"/>
              </w:rPr>
              <w:t>认购日</w:t>
            </w:r>
          </w:p>
        </w:tc>
        <w:tc>
          <w:tcPr>
            <w:tcW w:w="835"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可流</w:t>
            </w:r>
          </w:p>
          <w:p w:rsidR="001A59F9" w:rsidRPr="00C00B19" w:rsidRDefault="001A59F9" w:rsidP="00C00B19">
            <w:pPr>
              <w:spacing w:before="29" w:line="288" w:lineRule="auto"/>
              <w:jc w:val="center"/>
              <w:rPr>
                <w:sz w:val="18"/>
                <w:szCs w:val="18"/>
              </w:rPr>
            </w:pPr>
            <w:r w:rsidRPr="00C00B19">
              <w:rPr>
                <w:rFonts w:hint="eastAsia"/>
                <w:sz w:val="18"/>
                <w:szCs w:val="18"/>
              </w:rPr>
              <w:t>通日</w:t>
            </w:r>
          </w:p>
        </w:tc>
        <w:tc>
          <w:tcPr>
            <w:tcW w:w="834"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流通受</w:t>
            </w:r>
          </w:p>
          <w:p w:rsidR="001A59F9" w:rsidRPr="00C00B19" w:rsidRDefault="001A59F9" w:rsidP="00C00B19">
            <w:pPr>
              <w:spacing w:before="29" w:line="288" w:lineRule="auto"/>
              <w:jc w:val="center"/>
              <w:rPr>
                <w:sz w:val="18"/>
                <w:szCs w:val="18"/>
              </w:rPr>
            </w:pPr>
            <w:r w:rsidRPr="00C00B19">
              <w:rPr>
                <w:rFonts w:hint="eastAsia"/>
                <w:sz w:val="18"/>
                <w:szCs w:val="18"/>
              </w:rPr>
              <w:t>限类型</w:t>
            </w:r>
          </w:p>
        </w:tc>
        <w:tc>
          <w:tcPr>
            <w:tcW w:w="835"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认购</w:t>
            </w:r>
          </w:p>
          <w:p w:rsidR="001A59F9" w:rsidRPr="00C00B19" w:rsidRDefault="001A59F9" w:rsidP="00C00B19">
            <w:pPr>
              <w:spacing w:before="29" w:line="288" w:lineRule="auto"/>
              <w:jc w:val="center"/>
              <w:rPr>
                <w:sz w:val="18"/>
                <w:szCs w:val="18"/>
              </w:rPr>
            </w:pPr>
            <w:r w:rsidRPr="00C00B19">
              <w:rPr>
                <w:rFonts w:hint="eastAsia"/>
                <w:sz w:val="18"/>
                <w:szCs w:val="18"/>
              </w:rPr>
              <w:t>价格</w:t>
            </w:r>
          </w:p>
        </w:tc>
        <w:tc>
          <w:tcPr>
            <w:tcW w:w="834" w:type="dxa"/>
            <w:vAlign w:val="center"/>
          </w:tcPr>
          <w:p w:rsidR="001A59F9" w:rsidRPr="00C00B19" w:rsidRDefault="001A59F9" w:rsidP="00C00B19">
            <w:pPr>
              <w:spacing w:before="29" w:line="288" w:lineRule="auto"/>
              <w:ind w:leftChars="-33" w:left="-69" w:rightChars="-46" w:right="-97"/>
              <w:jc w:val="center"/>
              <w:rPr>
                <w:sz w:val="18"/>
                <w:szCs w:val="18"/>
              </w:rPr>
            </w:pPr>
            <w:r w:rsidRPr="00C00B19">
              <w:rPr>
                <w:rFonts w:hint="eastAsia"/>
                <w:sz w:val="18"/>
                <w:szCs w:val="18"/>
              </w:rPr>
              <w:t>期末估</w:t>
            </w:r>
          </w:p>
          <w:p w:rsidR="001A59F9" w:rsidRPr="00C00B19" w:rsidRDefault="001A59F9" w:rsidP="00C00B19">
            <w:pPr>
              <w:spacing w:before="29" w:line="288" w:lineRule="auto"/>
              <w:ind w:leftChars="-33" w:left="-69" w:rightChars="-46" w:right="-97"/>
              <w:jc w:val="center"/>
              <w:rPr>
                <w:sz w:val="18"/>
                <w:szCs w:val="18"/>
              </w:rPr>
            </w:pPr>
            <w:r w:rsidRPr="00C00B19">
              <w:rPr>
                <w:rFonts w:hint="eastAsia"/>
                <w:sz w:val="18"/>
                <w:szCs w:val="18"/>
              </w:rPr>
              <w:t>值单价</w:t>
            </w:r>
          </w:p>
        </w:tc>
        <w:tc>
          <w:tcPr>
            <w:tcW w:w="835" w:type="dxa"/>
            <w:vAlign w:val="center"/>
          </w:tcPr>
          <w:p w:rsidR="001A59F9" w:rsidRPr="00C00B19" w:rsidRDefault="001A59F9" w:rsidP="00C00B19">
            <w:pPr>
              <w:spacing w:before="29" w:line="288" w:lineRule="auto"/>
              <w:ind w:leftChars="-77" w:left="-162" w:rightChars="-50" w:right="-105"/>
              <w:jc w:val="center"/>
              <w:rPr>
                <w:sz w:val="18"/>
                <w:szCs w:val="18"/>
              </w:rPr>
            </w:pPr>
            <w:r w:rsidRPr="00C00B19">
              <w:rPr>
                <w:rFonts w:hint="eastAsia"/>
                <w:sz w:val="18"/>
                <w:szCs w:val="18"/>
              </w:rPr>
              <w:t>数量</w:t>
            </w:r>
            <w:r w:rsidRPr="00C00B19">
              <w:rPr>
                <w:sz w:val="18"/>
                <w:szCs w:val="18"/>
              </w:rPr>
              <w:t>(</w:t>
            </w:r>
            <w:r w:rsidRPr="00C00B19">
              <w:rPr>
                <w:rFonts w:hint="eastAsia"/>
                <w:sz w:val="18"/>
                <w:szCs w:val="18"/>
              </w:rPr>
              <w:t>单位：股</w:t>
            </w:r>
            <w:r w:rsidRPr="00C00B19">
              <w:rPr>
                <w:sz w:val="18"/>
                <w:szCs w:val="18"/>
              </w:rPr>
              <w:t>)</w:t>
            </w:r>
          </w:p>
        </w:tc>
        <w:tc>
          <w:tcPr>
            <w:tcW w:w="834"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期末</w:t>
            </w:r>
          </w:p>
          <w:p w:rsidR="001A59F9" w:rsidRPr="00C00B19" w:rsidRDefault="001A59F9" w:rsidP="00C00B19">
            <w:pPr>
              <w:spacing w:before="29" w:line="288" w:lineRule="auto"/>
              <w:jc w:val="center"/>
              <w:rPr>
                <w:sz w:val="18"/>
                <w:szCs w:val="18"/>
              </w:rPr>
            </w:pPr>
            <w:r w:rsidRPr="00C00B19">
              <w:rPr>
                <w:rFonts w:hint="eastAsia"/>
                <w:sz w:val="18"/>
                <w:szCs w:val="18"/>
              </w:rPr>
              <w:t>成本总额</w:t>
            </w:r>
          </w:p>
        </w:tc>
        <w:tc>
          <w:tcPr>
            <w:tcW w:w="835"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期末</w:t>
            </w:r>
          </w:p>
          <w:p w:rsidR="001A59F9" w:rsidRPr="00C00B19" w:rsidRDefault="001A59F9" w:rsidP="00C00B19">
            <w:pPr>
              <w:spacing w:before="29" w:line="288" w:lineRule="auto"/>
              <w:jc w:val="center"/>
              <w:rPr>
                <w:sz w:val="18"/>
                <w:szCs w:val="18"/>
              </w:rPr>
            </w:pPr>
            <w:r w:rsidRPr="00C00B19">
              <w:rPr>
                <w:rFonts w:hint="eastAsia"/>
                <w:sz w:val="18"/>
                <w:szCs w:val="18"/>
              </w:rPr>
              <w:t>估值总额</w:t>
            </w:r>
          </w:p>
        </w:tc>
        <w:tc>
          <w:tcPr>
            <w:tcW w:w="835" w:type="dxa"/>
            <w:vAlign w:val="center"/>
          </w:tcPr>
          <w:p w:rsidR="001A59F9" w:rsidRPr="00C00B19" w:rsidRDefault="001A59F9" w:rsidP="00C00B19">
            <w:pPr>
              <w:spacing w:before="29" w:line="288" w:lineRule="auto"/>
              <w:ind w:leftChars="-48" w:left="-101" w:rightChars="-54" w:right="-113"/>
              <w:jc w:val="center"/>
              <w:rPr>
                <w:sz w:val="18"/>
                <w:szCs w:val="18"/>
              </w:rPr>
            </w:pPr>
            <w:r w:rsidRPr="00C00B19">
              <w:rPr>
                <w:rFonts w:hint="eastAsia"/>
                <w:sz w:val="18"/>
                <w:szCs w:val="18"/>
              </w:rPr>
              <w:t>备注</w:t>
            </w:r>
          </w:p>
        </w:tc>
      </w:tr>
      <w:tr w:rsidR="00736B66">
        <w:tc>
          <w:tcPr>
            <w:tcW w:w="834" w:type="dxa"/>
            <w:vAlign w:val="center"/>
          </w:tcPr>
          <w:p w:rsidR="00736B66" w:rsidRDefault="000F209F">
            <w:pPr>
              <w:jc w:val="center"/>
            </w:pPr>
            <w:r>
              <w:rPr>
                <w:sz w:val="18"/>
                <w:szCs w:val="18"/>
              </w:rPr>
              <w:t>110049</w:t>
            </w:r>
          </w:p>
        </w:tc>
        <w:tc>
          <w:tcPr>
            <w:tcW w:w="835" w:type="dxa"/>
            <w:vAlign w:val="center"/>
          </w:tcPr>
          <w:p w:rsidR="00736B66" w:rsidRDefault="000F209F">
            <w:pPr>
              <w:jc w:val="center"/>
            </w:pPr>
            <w:r>
              <w:rPr>
                <w:sz w:val="18"/>
                <w:szCs w:val="18"/>
              </w:rPr>
              <w:t>海尔转债</w:t>
            </w:r>
          </w:p>
        </w:tc>
        <w:tc>
          <w:tcPr>
            <w:tcW w:w="834" w:type="dxa"/>
            <w:vAlign w:val="center"/>
          </w:tcPr>
          <w:p w:rsidR="00736B66" w:rsidRDefault="000F209F">
            <w:pPr>
              <w:jc w:val="center"/>
            </w:pPr>
            <w:r>
              <w:rPr>
                <w:sz w:val="18"/>
                <w:szCs w:val="18"/>
              </w:rPr>
              <w:t>2018-12-19</w:t>
            </w:r>
          </w:p>
        </w:tc>
        <w:tc>
          <w:tcPr>
            <w:tcW w:w="835" w:type="dxa"/>
            <w:vAlign w:val="center"/>
          </w:tcPr>
          <w:p w:rsidR="00736B66" w:rsidRDefault="000F209F">
            <w:pPr>
              <w:jc w:val="center"/>
            </w:pPr>
            <w:r>
              <w:rPr>
                <w:sz w:val="18"/>
                <w:szCs w:val="18"/>
              </w:rPr>
              <w:t>2019-01-18</w:t>
            </w:r>
          </w:p>
        </w:tc>
        <w:tc>
          <w:tcPr>
            <w:tcW w:w="834" w:type="dxa"/>
            <w:vAlign w:val="center"/>
          </w:tcPr>
          <w:p w:rsidR="00736B66" w:rsidRDefault="000F209F">
            <w:pPr>
              <w:jc w:val="center"/>
            </w:pPr>
            <w:r>
              <w:rPr>
                <w:sz w:val="18"/>
                <w:szCs w:val="18"/>
              </w:rPr>
              <w:t>新债未上市</w:t>
            </w:r>
          </w:p>
        </w:tc>
        <w:tc>
          <w:tcPr>
            <w:tcW w:w="835" w:type="dxa"/>
            <w:vAlign w:val="center"/>
          </w:tcPr>
          <w:p w:rsidR="00736B66" w:rsidRDefault="000F209F">
            <w:pPr>
              <w:jc w:val="right"/>
            </w:pPr>
            <w:r>
              <w:rPr>
                <w:sz w:val="18"/>
                <w:szCs w:val="18"/>
              </w:rPr>
              <w:t>100.00</w:t>
            </w:r>
          </w:p>
        </w:tc>
        <w:tc>
          <w:tcPr>
            <w:tcW w:w="834" w:type="dxa"/>
            <w:vAlign w:val="center"/>
          </w:tcPr>
          <w:p w:rsidR="00736B66" w:rsidRDefault="000F209F">
            <w:pPr>
              <w:jc w:val="right"/>
            </w:pPr>
            <w:r>
              <w:rPr>
                <w:sz w:val="18"/>
                <w:szCs w:val="18"/>
              </w:rPr>
              <w:t>100.00</w:t>
            </w:r>
          </w:p>
        </w:tc>
        <w:tc>
          <w:tcPr>
            <w:tcW w:w="835" w:type="dxa"/>
            <w:vAlign w:val="center"/>
          </w:tcPr>
          <w:p w:rsidR="00736B66" w:rsidRDefault="000F209F">
            <w:pPr>
              <w:jc w:val="right"/>
            </w:pPr>
            <w:r>
              <w:rPr>
                <w:sz w:val="18"/>
                <w:szCs w:val="18"/>
              </w:rPr>
              <w:t>20</w:t>
            </w:r>
          </w:p>
        </w:tc>
        <w:tc>
          <w:tcPr>
            <w:tcW w:w="834" w:type="dxa"/>
            <w:vAlign w:val="center"/>
          </w:tcPr>
          <w:p w:rsidR="00736B66" w:rsidRDefault="000F209F">
            <w:pPr>
              <w:jc w:val="right"/>
            </w:pPr>
            <w:r>
              <w:rPr>
                <w:sz w:val="18"/>
                <w:szCs w:val="18"/>
              </w:rPr>
              <w:t>2,000.00</w:t>
            </w:r>
          </w:p>
        </w:tc>
        <w:tc>
          <w:tcPr>
            <w:tcW w:w="835" w:type="dxa"/>
            <w:vAlign w:val="center"/>
          </w:tcPr>
          <w:p w:rsidR="00736B66" w:rsidRDefault="000F209F">
            <w:pPr>
              <w:jc w:val="right"/>
            </w:pPr>
            <w:r>
              <w:rPr>
                <w:sz w:val="18"/>
                <w:szCs w:val="18"/>
              </w:rPr>
              <w:t>2,000.00</w:t>
            </w:r>
          </w:p>
        </w:tc>
        <w:tc>
          <w:tcPr>
            <w:tcW w:w="835" w:type="dxa"/>
            <w:vAlign w:val="center"/>
          </w:tcPr>
          <w:p w:rsidR="00736B66" w:rsidRDefault="000F209F">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736B66" w:rsidRDefault="000F209F">
      <w:pPr>
        <w:spacing w:before="29" w:line="288" w:lineRule="auto"/>
        <w:ind w:firstLineChars="200" w:firstLine="480"/>
        <w:rPr>
          <w:color w:val="000000"/>
          <w:sz w:val="24"/>
        </w:rPr>
      </w:pPr>
      <w:r>
        <w:rPr>
          <w:color w:val="000000"/>
          <w:sz w:val="24"/>
        </w:rPr>
        <w:t>(1)</w:t>
      </w:r>
      <w:r>
        <w:rPr>
          <w:color w:val="000000"/>
          <w:sz w:val="24"/>
        </w:rPr>
        <w:t>公允价值</w:t>
      </w:r>
    </w:p>
    <w:p w:rsidR="00736B66" w:rsidRDefault="000F209F">
      <w:pPr>
        <w:spacing w:before="29" w:line="288" w:lineRule="auto"/>
        <w:ind w:firstLineChars="200" w:firstLine="480"/>
        <w:rPr>
          <w:color w:val="000000"/>
          <w:sz w:val="24"/>
        </w:rPr>
      </w:pPr>
      <w:r>
        <w:rPr>
          <w:color w:val="000000"/>
          <w:sz w:val="24"/>
        </w:rPr>
        <w:t xml:space="preserve">(a) </w:t>
      </w:r>
      <w:r>
        <w:rPr>
          <w:color w:val="000000"/>
          <w:sz w:val="24"/>
        </w:rPr>
        <w:t xml:space="preserve"> </w:t>
      </w:r>
      <w:r>
        <w:rPr>
          <w:color w:val="000000"/>
          <w:sz w:val="24"/>
        </w:rPr>
        <w:t>金融工具公允价值计量的方法</w:t>
      </w:r>
    </w:p>
    <w:p w:rsidR="00736B66" w:rsidRDefault="000F209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第一层次：相同资产或负债在活跃市场上未经调整的报价。</w:t>
      </w:r>
    </w:p>
    <w:p w:rsidR="00736B66" w:rsidRDefault="000F209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36B66" w:rsidRDefault="000F209F">
      <w:pPr>
        <w:spacing w:before="29" w:line="288" w:lineRule="auto"/>
        <w:ind w:firstLineChars="200" w:firstLine="480"/>
        <w:rPr>
          <w:color w:val="000000"/>
          <w:sz w:val="24"/>
        </w:rPr>
      </w:pPr>
      <w:r>
        <w:rPr>
          <w:color w:val="000000"/>
          <w:sz w:val="24"/>
        </w:rPr>
        <w:t>第三层次：相关资产或负债的不可观察输入值。</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lastRenderedPageBreak/>
        <w:t xml:space="preserve">(b)  </w:t>
      </w:r>
      <w:r>
        <w:rPr>
          <w:color w:val="000000"/>
          <w:sz w:val="24"/>
        </w:rPr>
        <w:t>持续的以公允价值计量的金融工具</w:t>
      </w:r>
    </w:p>
    <w:p w:rsidR="00736B66" w:rsidRDefault="000F209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36B66" w:rsidRDefault="000F209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332,643,880.80</w:t>
      </w:r>
      <w:r>
        <w:rPr>
          <w:color w:val="000000"/>
          <w:sz w:val="24"/>
        </w:rPr>
        <w:t>元，属于</w:t>
      </w:r>
      <w:r>
        <w:rPr>
          <w:color w:val="000000"/>
          <w:sz w:val="24"/>
        </w:rPr>
        <w:t>第二层次的余额为</w:t>
      </w:r>
      <w:r>
        <w:rPr>
          <w:color w:val="000000"/>
          <w:sz w:val="24"/>
        </w:rPr>
        <w:t>2,000.00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456,257,175.95</w:t>
      </w:r>
      <w:r>
        <w:rPr>
          <w:color w:val="000000"/>
          <w:sz w:val="24"/>
        </w:rPr>
        <w:t>元，第二层次</w:t>
      </w:r>
      <w:r>
        <w:rPr>
          <w:color w:val="000000"/>
          <w:sz w:val="24"/>
        </w:rPr>
        <w:t>506,942.00</w:t>
      </w:r>
      <w:r>
        <w:rPr>
          <w:color w:val="000000"/>
          <w:sz w:val="24"/>
        </w:rPr>
        <w:t>元，无第三层次</w:t>
      </w:r>
      <w:r>
        <w:rPr>
          <w:color w:val="000000"/>
          <w:sz w:val="24"/>
        </w:rPr>
        <w:t>)</w:t>
      </w:r>
      <w:r>
        <w:rPr>
          <w:color w:val="000000"/>
          <w:sz w:val="24"/>
        </w:rPr>
        <w:t>。</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w:t>
      </w:r>
      <w:r>
        <w:rPr>
          <w:color w:val="000000"/>
          <w:sz w:val="24"/>
        </w:rPr>
        <w:t>估值调整中采用的不可观察输入值对于公允价值的影响程度，确定相关股票和债券公允价值应属第二层次还是第三层次。</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36B66" w:rsidRDefault="000F209F">
      <w:pPr>
        <w:spacing w:before="29" w:line="288" w:lineRule="auto"/>
        <w:ind w:firstLineChars="200" w:firstLine="480"/>
        <w:rPr>
          <w:color w:val="000000"/>
          <w:sz w:val="24"/>
        </w:rPr>
      </w:pPr>
      <w:r>
        <w:rPr>
          <w:color w:val="000000"/>
          <w:sz w:val="24"/>
        </w:rPr>
        <w:t>无。</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36B66" w:rsidRDefault="000F209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36B66" w:rsidRDefault="00736B66">
      <w:pPr>
        <w:spacing w:before="29" w:line="288" w:lineRule="auto"/>
        <w:ind w:firstLineChars="200" w:firstLine="480"/>
        <w:rPr>
          <w:color w:val="000000"/>
          <w:sz w:val="24"/>
        </w:rPr>
      </w:pPr>
    </w:p>
    <w:p w:rsidR="00736B66" w:rsidRDefault="000F209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36B66" w:rsidRDefault="000F209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36B66" w:rsidRDefault="00736B66">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1D6677" w:rsidTr="0077767E">
        <w:trPr>
          <w:jc w:val="center"/>
        </w:trPr>
        <w:tc>
          <w:tcPr>
            <w:tcW w:w="1080"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序号</w:t>
            </w:r>
          </w:p>
        </w:tc>
        <w:tc>
          <w:tcPr>
            <w:tcW w:w="285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项目</w:t>
            </w:r>
          </w:p>
        </w:tc>
        <w:tc>
          <w:tcPr>
            <w:tcW w:w="3402"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金额</w:t>
            </w:r>
          </w:p>
        </w:tc>
        <w:tc>
          <w:tcPr>
            <w:tcW w:w="166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占基金总资产</w:t>
            </w:r>
            <w:r w:rsidRPr="0077767E">
              <w:rPr>
                <w:rFonts w:hint="eastAsia"/>
                <w:color w:val="000000"/>
                <w:sz w:val="24"/>
              </w:rPr>
              <w:lastRenderedPageBreak/>
              <w:t>的比例（</w:t>
            </w:r>
            <w:r w:rsidRPr="0077767E">
              <w:rPr>
                <w:color w:val="000000"/>
                <w:sz w:val="24"/>
              </w:rPr>
              <w:t>%</w:t>
            </w:r>
            <w:r w:rsidRPr="0077767E">
              <w:rPr>
                <w:rFonts w:hint="eastAsia"/>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sz w:val="24"/>
              </w:rPr>
              <w:lastRenderedPageBreak/>
              <w:t>1</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4,258,594.46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1.19</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4,258,594.46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1.19</w:t>
            </w:r>
          </w:p>
        </w:tc>
      </w:tr>
      <w:tr w:rsidR="009A36E4" w:rsidRPr="001D6677" w:rsidTr="00F91593">
        <w:trPr>
          <w:jc w:val="center"/>
        </w:trPr>
        <w:tc>
          <w:tcPr>
            <w:tcW w:w="1080" w:type="dxa"/>
            <w:vAlign w:val="center"/>
          </w:tcPr>
          <w:p w:rsidR="009A36E4" w:rsidRPr="0077767E" w:rsidRDefault="009A36E4" w:rsidP="00F91593">
            <w:pPr>
              <w:spacing w:before="29" w:line="288" w:lineRule="auto"/>
              <w:jc w:val="center"/>
              <w:rPr>
                <w:sz w:val="24"/>
              </w:rPr>
            </w:pPr>
            <w:r w:rsidRPr="0077767E">
              <w:rPr>
                <w:rFonts w:hint="eastAsia"/>
                <w:sz w:val="24"/>
              </w:rPr>
              <w:t>2</w:t>
            </w:r>
          </w:p>
        </w:tc>
        <w:tc>
          <w:tcPr>
            <w:tcW w:w="2854" w:type="dxa"/>
            <w:vAlign w:val="center"/>
          </w:tcPr>
          <w:p w:rsidR="009A36E4" w:rsidRPr="0077767E" w:rsidRDefault="009A36E4" w:rsidP="00F91593">
            <w:pPr>
              <w:spacing w:before="29" w:line="288" w:lineRule="auto"/>
              <w:ind w:leftChars="50" w:left="105"/>
              <w:rPr>
                <w:sz w:val="24"/>
              </w:rPr>
            </w:pPr>
            <w:r w:rsidRPr="0077767E">
              <w:rPr>
                <w:rFonts w:hint="eastAsia"/>
                <w:sz w:val="24"/>
              </w:rPr>
              <w:t>基金投资</w:t>
            </w:r>
          </w:p>
        </w:tc>
        <w:tc>
          <w:tcPr>
            <w:tcW w:w="3402"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328,385,286.34</w:t>
            </w:r>
          </w:p>
        </w:tc>
        <w:tc>
          <w:tcPr>
            <w:tcW w:w="1664"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92.08</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rFonts w:hint="eastAsia"/>
                <w:sz w:val="24"/>
              </w:rPr>
              <w:t>3</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0.00</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0.00</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B50408" w:rsidRPr="001D6677" w:rsidTr="00D1113D">
        <w:trPr>
          <w:jc w:val="center"/>
        </w:trPr>
        <w:tc>
          <w:tcPr>
            <w:tcW w:w="1080" w:type="dxa"/>
            <w:vAlign w:val="center"/>
          </w:tcPr>
          <w:p w:rsidR="00B50408" w:rsidRPr="0077767E" w:rsidRDefault="00B50408" w:rsidP="00D1113D">
            <w:pPr>
              <w:spacing w:before="29" w:line="288" w:lineRule="auto"/>
              <w:jc w:val="center"/>
              <w:rPr>
                <w:sz w:val="24"/>
              </w:rPr>
            </w:pPr>
            <w:r w:rsidRPr="0077767E">
              <w:rPr>
                <w:rFonts w:hint="eastAsia"/>
                <w:sz w:val="24"/>
              </w:rPr>
              <w:t>4</w:t>
            </w:r>
          </w:p>
        </w:tc>
        <w:tc>
          <w:tcPr>
            <w:tcW w:w="2854" w:type="dxa"/>
            <w:vAlign w:val="center"/>
          </w:tcPr>
          <w:p w:rsidR="00B50408" w:rsidRPr="0077767E" w:rsidRDefault="00B50408" w:rsidP="00D1113D">
            <w:pPr>
              <w:spacing w:before="29" w:line="288" w:lineRule="auto"/>
              <w:ind w:leftChars="50" w:left="105"/>
              <w:rPr>
                <w:sz w:val="24"/>
              </w:rPr>
            </w:pPr>
            <w:r w:rsidRPr="0077767E">
              <w:rPr>
                <w:rFonts w:hint="eastAsia"/>
                <w:sz w:val="24"/>
              </w:rPr>
              <w:t>贵金属投资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5</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金融衍生品投资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6</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其中：买断式回购的买入返售金融资产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7</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银行存款和结算备付金合计</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23,955,979.65</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6.72</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8</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其他各项资产</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28,968.98</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0.01</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9</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合计</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356,630,829.43</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9A36E4" w:rsidRPr="00245C29" w:rsidRDefault="009A36E4"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8.2</w:t>
      </w:r>
      <w:bookmarkStart w:id="64" w:name="_Toc351577071"/>
      <w:r w:rsidRPr="00245C29">
        <w:rPr>
          <w:rFonts w:ascii="Times New Roman" w:hAnsi="Times New Roman" w:hint="eastAsia"/>
          <w:kern w:val="0"/>
          <w:szCs w:val="24"/>
        </w:rPr>
        <w:t xml:space="preserve"> </w:t>
      </w:r>
      <w:r w:rsidRPr="00245C29">
        <w:rPr>
          <w:rFonts w:ascii="Times New Roman" w:hAnsi="Times New Roman" w:hint="eastAsia"/>
          <w:kern w:val="0"/>
          <w:szCs w:val="24"/>
        </w:rPr>
        <w:t>期末投资目标基金明细</w:t>
      </w:r>
      <w:bookmarkEnd w:id="64"/>
    </w:p>
    <w:p w:rsidR="009A36E4" w:rsidRPr="00F535B5" w:rsidRDefault="009A36E4" w:rsidP="009A36E4">
      <w:pPr>
        <w:wordWrap w:val="0"/>
        <w:spacing w:line="360" w:lineRule="auto"/>
        <w:jc w:val="right"/>
        <w:rPr>
          <w:color w:val="000000"/>
          <w:sz w:val="24"/>
        </w:rPr>
      </w:pPr>
      <w:r w:rsidRPr="00F535B5">
        <w:rPr>
          <w:rFonts w:hint="eastAsia"/>
          <w:color w:val="000000"/>
          <w:sz w:val="24"/>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9A36E4" w:rsidRPr="00D0372D" w:rsidTr="005531B6">
        <w:trPr>
          <w:jc w:val="center"/>
        </w:trPr>
        <w:tc>
          <w:tcPr>
            <w:tcW w:w="710"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序号</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基金名称</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基金类型</w:t>
            </w:r>
          </w:p>
        </w:tc>
        <w:tc>
          <w:tcPr>
            <w:tcW w:w="1134"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运作方式</w:t>
            </w:r>
          </w:p>
        </w:tc>
        <w:tc>
          <w:tcPr>
            <w:tcW w:w="1843"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管理人</w:t>
            </w:r>
          </w:p>
        </w:tc>
        <w:tc>
          <w:tcPr>
            <w:tcW w:w="1701"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公允价值</w:t>
            </w:r>
          </w:p>
        </w:tc>
        <w:tc>
          <w:tcPr>
            <w:tcW w:w="141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占基金资产净值比例</w:t>
            </w:r>
            <w:r w:rsidRPr="00F535B5">
              <w:rPr>
                <w:rFonts w:hAnsi="宋体"/>
                <w:color w:val="000000"/>
                <w:sz w:val="24"/>
              </w:rPr>
              <w:t>(%)</w:t>
            </w:r>
          </w:p>
        </w:tc>
      </w:tr>
      <w:tr w:rsidR="00736B66">
        <w:trPr>
          <w:jc w:val="center"/>
        </w:trPr>
        <w:tc>
          <w:tcPr>
            <w:tcW w:w="710" w:type="dxa"/>
            <w:vAlign w:val="center"/>
          </w:tcPr>
          <w:p w:rsidR="00736B66" w:rsidRDefault="000F209F">
            <w:pPr>
              <w:jc w:val="center"/>
            </w:pPr>
            <w:r>
              <w:rPr>
                <w:sz w:val="24"/>
              </w:rPr>
              <w:t>1</w:t>
            </w:r>
          </w:p>
        </w:tc>
        <w:tc>
          <w:tcPr>
            <w:tcW w:w="1276" w:type="dxa"/>
            <w:vAlign w:val="center"/>
          </w:tcPr>
          <w:p w:rsidR="00736B66" w:rsidRDefault="000F209F">
            <w:pPr>
              <w:jc w:val="center"/>
            </w:pPr>
            <w:r>
              <w:rPr>
                <w:sz w:val="24"/>
              </w:rPr>
              <w:t>上证</w:t>
            </w:r>
            <w:r>
              <w:rPr>
                <w:sz w:val="24"/>
              </w:rPr>
              <w:t>180</w:t>
            </w:r>
            <w:r>
              <w:rPr>
                <w:sz w:val="24"/>
              </w:rPr>
              <w:t>公司治理交易型开放式指数证券投资基金</w:t>
            </w:r>
          </w:p>
        </w:tc>
        <w:tc>
          <w:tcPr>
            <w:tcW w:w="1276" w:type="dxa"/>
            <w:vAlign w:val="center"/>
          </w:tcPr>
          <w:p w:rsidR="00736B66" w:rsidRDefault="000F209F">
            <w:pPr>
              <w:jc w:val="center"/>
            </w:pPr>
            <w:r>
              <w:rPr>
                <w:sz w:val="24"/>
              </w:rPr>
              <w:t>股票型</w:t>
            </w:r>
          </w:p>
        </w:tc>
        <w:tc>
          <w:tcPr>
            <w:tcW w:w="1134" w:type="dxa"/>
            <w:vAlign w:val="center"/>
          </w:tcPr>
          <w:p w:rsidR="00736B66" w:rsidRDefault="000F209F">
            <w:pPr>
              <w:jc w:val="center"/>
            </w:pPr>
            <w:r>
              <w:rPr>
                <w:sz w:val="24"/>
              </w:rPr>
              <w:t>交易型开放式</w:t>
            </w:r>
          </w:p>
        </w:tc>
        <w:tc>
          <w:tcPr>
            <w:tcW w:w="1843" w:type="dxa"/>
            <w:vAlign w:val="center"/>
          </w:tcPr>
          <w:p w:rsidR="00736B66" w:rsidRDefault="000F209F">
            <w:pPr>
              <w:jc w:val="center"/>
            </w:pPr>
            <w:r>
              <w:rPr>
                <w:sz w:val="24"/>
              </w:rPr>
              <w:t>交银施罗德基金管理有限公司</w:t>
            </w:r>
          </w:p>
        </w:tc>
        <w:tc>
          <w:tcPr>
            <w:tcW w:w="1701" w:type="dxa"/>
            <w:vAlign w:val="center"/>
          </w:tcPr>
          <w:p w:rsidR="00736B66" w:rsidRDefault="000F209F">
            <w:pPr>
              <w:jc w:val="right"/>
            </w:pPr>
            <w:r>
              <w:rPr>
                <w:sz w:val="24"/>
              </w:rPr>
              <w:t>328,385,286.34</w:t>
            </w:r>
          </w:p>
        </w:tc>
        <w:tc>
          <w:tcPr>
            <w:tcW w:w="1416" w:type="dxa"/>
            <w:vAlign w:val="center"/>
          </w:tcPr>
          <w:p w:rsidR="00736B66" w:rsidRDefault="000F209F">
            <w:pPr>
              <w:jc w:val="right"/>
            </w:pPr>
            <w:r>
              <w:rPr>
                <w:sz w:val="24"/>
              </w:rPr>
              <w:t>92.13</w:t>
            </w:r>
          </w:p>
        </w:tc>
      </w:tr>
    </w:tbl>
    <w:p w:rsidR="001A59F9" w:rsidRPr="009A36E4" w:rsidRDefault="001A59F9" w:rsidP="00026C9C">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8.3.1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lastRenderedPageBreak/>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231,013.00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905,575.96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0.25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234,393.00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396,112.00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49,329.50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133,801.00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95,568.00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2,058,063.00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0.58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154,473.60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265.40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4,258,594.46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1.19</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8.3.2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8.4</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736B66">
        <w:trPr>
          <w:jc w:val="center"/>
        </w:trPr>
        <w:tc>
          <w:tcPr>
            <w:tcW w:w="817" w:type="dxa"/>
            <w:vAlign w:val="center"/>
          </w:tcPr>
          <w:p w:rsidR="00736B66" w:rsidRDefault="000F209F">
            <w:pPr>
              <w:jc w:val="center"/>
            </w:pPr>
            <w:r>
              <w:rPr>
                <w:color w:val="000000"/>
                <w:sz w:val="24"/>
              </w:rPr>
              <w:t>1</w:t>
            </w:r>
          </w:p>
        </w:tc>
        <w:tc>
          <w:tcPr>
            <w:tcW w:w="1276" w:type="dxa"/>
            <w:vAlign w:val="center"/>
          </w:tcPr>
          <w:p w:rsidR="00736B66" w:rsidRDefault="000F209F">
            <w:pPr>
              <w:jc w:val="center"/>
            </w:pPr>
            <w:r>
              <w:rPr>
                <w:color w:val="000000"/>
                <w:sz w:val="24"/>
              </w:rPr>
              <w:t>601318</w:t>
            </w:r>
          </w:p>
        </w:tc>
        <w:tc>
          <w:tcPr>
            <w:tcW w:w="1701" w:type="dxa"/>
            <w:vAlign w:val="center"/>
          </w:tcPr>
          <w:p w:rsidR="00736B66" w:rsidRDefault="000F209F">
            <w:pPr>
              <w:jc w:val="center"/>
            </w:pPr>
            <w:r>
              <w:rPr>
                <w:color w:val="000000"/>
                <w:sz w:val="24"/>
              </w:rPr>
              <w:t>中国平安</w:t>
            </w:r>
          </w:p>
        </w:tc>
        <w:tc>
          <w:tcPr>
            <w:tcW w:w="1559" w:type="dxa"/>
            <w:vAlign w:val="center"/>
          </w:tcPr>
          <w:p w:rsidR="00736B66" w:rsidRDefault="000F209F">
            <w:pPr>
              <w:jc w:val="right"/>
            </w:pPr>
            <w:r>
              <w:rPr>
                <w:color w:val="000000"/>
                <w:sz w:val="24"/>
              </w:rPr>
              <w:t>12,600</w:t>
            </w:r>
          </w:p>
        </w:tc>
        <w:tc>
          <w:tcPr>
            <w:tcW w:w="1701" w:type="dxa"/>
            <w:vAlign w:val="center"/>
          </w:tcPr>
          <w:p w:rsidR="00736B66" w:rsidRDefault="000F209F">
            <w:pPr>
              <w:jc w:val="right"/>
            </w:pPr>
            <w:r>
              <w:rPr>
                <w:color w:val="000000"/>
                <w:sz w:val="24"/>
              </w:rPr>
              <w:t>706,860.00</w:t>
            </w:r>
          </w:p>
        </w:tc>
        <w:tc>
          <w:tcPr>
            <w:tcW w:w="1843" w:type="dxa"/>
            <w:vAlign w:val="center"/>
          </w:tcPr>
          <w:p w:rsidR="00736B66" w:rsidRDefault="000F209F">
            <w:pPr>
              <w:jc w:val="right"/>
            </w:pPr>
            <w:r>
              <w:rPr>
                <w:color w:val="000000"/>
                <w:sz w:val="24"/>
              </w:rPr>
              <w:t>0.20</w:t>
            </w:r>
          </w:p>
        </w:tc>
      </w:tr>
      <w:tr w:rsidR="00736B66">
        <w:trPr>
          <w:jc w:val="center"/>
        </w:trPr>
        <w:tc>
          <w:tcPr>
            <w:tcW w:w="817" w:type="dxa"/>
            <w:vAlign w:val="center"/>
          </w:tcPr>
          <w:p w:rsidR="00736B66" w:rsidRDefault="000F209F">
            <w:pPr>
              <w:jc w:val="center"/>
            </w:pPr>
            <w:r>
              <w:rPr>
                <w:color w:val="000000"/>
                <w:sz w:val="24"/>
              </w:rPr>
              <w:t>2</w:t>
            </w:r>
          </w:p>
        </w:tc>
        <w:tc>
          <w:tcPr>
            <w:tcW w:w="1276" w:type="dxa"/>
            <w:vAlign w:val="center"/>
          </w:tcPr>
          <w:p w:rsidR="00736B66" w:rsidRDefault="000F209F">
            <w:pPr>
              <w:jc w:val="center"/>
            </w:pPr>
            <w:r>
              <w:rPr>
                <w:color w:val="000000"/>
                <w:sz w:val="24"/>
              </w:rPr>
              <w:t>600036</w:t>
            </w:r>
          </w:p>
        </w:tc>
        <w:tc>
          <w:tcPr>
            <w:tcW w:w="1701" w:type="dxa"/>
            <w:vAlign w:val="center"/>
          </w:tcPr>
          <w:p w:rsidR="00736B66" w:rsidRDefault="000F209F">
            <w:pPr>
              <w:jc w:val="center"/>
            </w:pPr>
            <w:r>
              <w:rPr>
                <w:color w:val="000000"/>
                <w:sz w:val="24"/>
              </w:rPr>
              <w:t>招商银行</w:t>
            </w:r>
          </w:p>
        </w:tc>
        <w:tc>
          <w:tcPr>
            <w:tcW w:w="1559" w:type="dxa"/>
            <w:vAlign w:val="center"/>
          </w:tcPr>
          <w:p w:rsidR="00736B66" w:rsidRDefault="000F209F">
            <w:pPr>
              <w:jc w:val="right"/>
            </w:pPr>
            <w:r>
              <w:rPr>
                <w:color w:val="000000"/>
                <w:sz w:val="24"/>
              </w:rPr>
              <w:t>12,000</w:t>
            </w:r>
          </w:p>
        </w:tc>
        <w:tc>
          <w:tcPr>
            <w:tcW w:w="1701" w:type="dxa"/>
            <w:vAlign w:val="center"/>
          </w:tcPr>
          <w:p w:rsidR="00736B66" w:rsidRDefault="000F209F">
            <w:pPr>
              <w:jc w:val="right"/>
            </w:pPr>
            <w:r>
              <w:rPr>
                <w:color w:val="000000"/>
                <w:sz w:val="24"/>
              </w:rPr>
              <w:t>302,400.00</w:t>
            </w:r>
          </w:p>
        </w:tc>
        <w:tc>
          <w:tcPr>
            <w:tcW w:w="1843" w:type="dxa"/>
            <w:vAlign w:val="center"/>
          </w:tcPr>
          <w:p w:rsidR="00736B66" w:rsidRDefault="000F209F">
            <w:pPr>
              <w:jc w:val="right"/>
            </w:pPr>
            <w:r>
              <w:rPr>
                <w:color w:val="000000"/>
                <w:sz w:val="24"/>
              </w:rPr>
              <w:t>0.08</w:t>
            </w:r>
          </w:p>
        </w:tc>
      </w:tr>
      <w:tr w:rsidR="00736B66">
        <w:trPr>
          <w:jc w:val="center"/>
        </w:trPr>
        <w:tc>
          <w:tcPr>
            <w:tcW w:w="817" w:type="dxa"/>
            <w:vAlign w:val="center"/>
          </w:tcPr>
          <w:p w:rsidR="00736B66" w:rsidRDefault="000F209F">
            <w:pPr>
              <w:jc w:val="center"/>
            </w:pPr>
            <w:r>
              <w:rPr>
                <w:color w:val="000000"/>
                <w:sz w:val="24"/>
              </w:rPr>
              <w:lastRenderedPageBreak/>
              <w:t>3</w:t>
            </w:r>
          </w:p>
        </w:tc>
        <w:tc>
          <w:tcPr>
            <w:tcW w:w="1276" w:type="dxa"/>
            <w:vAlign w:val="center"/>
          </w:tcPr>
          <w:p w:rsidR="00736B66" w:rsidRDefault="000F209F">
            <w:pPr>
              <w:jc w:val="center"/>
            </w:pPr>
            <w:r>
              <w:rPr>
                <w:color w:val="000000"/>
                <w:sz w:val="24"/>
              </w:rPr>
              <w:t>601166</w:t>
            </w:r>
          </w:p>
        </w:tc>
        <w:tc>
          <w:tcPr>
            <w:tcW w:w="1701" w:type="dxa"/>
            <w:vAlign w:val="center"/>
          </w:tcPr>
          <w:p w:rsidR="00736B66" w:rsidRDefault="000F209F">
            <w:pPr>
              <w:jc w:val="center"/>
            </w:pPr>
            <w:r>
              <w:rPr>
                <w:color w:val="000000"/>
                <w:sz w:val="24"/>
              </w:rPr>
              <w:t>兴业银行</w:t>
            </w:r>
          </w:p>
        </w:tc>
        <w:tc>
          <w:tcPr>
            <w:tcW w:w="1559" w:type="dxa"/>
            <w:vAlign w:val="center"/>
          </w:tcPr>
          <w:p w:rsidR="00736B66" w:rsidRDefault="000F209F">
            <w:pPr>
              <w:jc w:val="right"/>
            </w:pPr>
            <w:r>
              <w:rPr>
                <w:color w:val="000000"/>
                <w:sz w:val="24"/>
              </w:rPr>
              <w:t>14,500</w:t>
            </w:r>
          </w:p>
        </w:tc>
        <w:tc>
          <w:tcPr>
            <w:tcW w:w="1701" w:type="dxa"/>
            <w:vAlign w:val="center"/>
          </w:tcPr>
          <w:p w:rsidR="00736B66" w:rsidRDefault="000F209F">
            <w:pPr>
              <w:jc w:val="right"/>
            </w:pPr>
            <w:r>
              <w:rPr>
                <w:color w:val="000000"/>
                <w:sz w:val="24"/>
              </w:rPr>
              <w:t>216,630.00</w:t>
            </w:r>
          </w:p>
        </w:tc>
        <w:tc>
          <w:tcPr>
            <w:tcW w:w="1843" w:type="dxa"/>
            <w:vAlign w:val="center"/>
          </w:tcPr>
          <w:p w:rsidR="00736B66" w:rsidRDefault="000F209F">
            <w:pPr>
              <w:jc w:val="right"/>
            </w:pPr>
            <w:r>
              <w:rPr>
                <w:color w:val="000000"/>
                <w:sz w:val="24"/>
              </w:rPr>
              <w:t>0.06</w:t>
            </w:r>
          </w:p>
        </w:tc>
      </w:tr>
      <w:tr w:rsidR="00736B66">
        <w:trPr>
          <w:jc w:val="center"/>
        </w:trPr>
        <w:tc>
          <w:tcPr>
            <w:tcW w:w="817" w:type="dxa"/>
            <w:vAlign w:val="center"/>
          </w:tcPr>
          <w:p w:rsidR="00736B66" w:rsidRDefault="000F209F">
            <w:pPr>
              <w:jc w:val="center"/>
            </w:pPr>
            <w:r>
              <w:rPr>
                <w:color w:val="000000"/>
                <w:sz w:val="24"/>
              </w:rPr>
              <w:t>4</w:t>
            </w:r>
          </w:p>
        </w:tc>
        <w:tc>
          <w:tcPr>
            <w:tcW w:w="1276" w:type="dxa"/>
            <w:vAlign w:val="center"/>
          </w:tcPr>
          <w:p w:rsidR="00736B66" w:rsidRDefault="000F209F">
            <w:pPr>
              <w:jc w:val="center"/>
            </w:pPr>
            <w:r>
              <w:rPr>
                <w:color w:val="000000"/>
                <w:sz w:val="24"/>
              </w:rPr>
              <w:t>601668</w:t>
            </w:r>
          </w:p>
        </w:tc>
        <w:tc>
          <w:tcPr>
            <w:tcW w:w="1701" w:type="dxa"/>
            <w:vAlign w:val="center"/>
          </w:tcPr>
          <w:p w:rsidR="00736B66" w:rsidRDefault="000F209F">
            <w:pPr>
              <w:jc w:val="center"/>
            </w:pPr>
            <w:r>
              <w:rPr>
                <w:color w:val="000000"/>
                <w:sz w:val="24"/>
              </w:rPr>
              <w:t>中国建筑</w:t>
            </w:r>
          </w:p>
        </w:tc>
        <w:tc>
          <w:tcPr>
            <w:tcW w:w="1559" w:type="dxa"/>
            <w:vAlign w:val="center"/>
          </w:tcPr>
          <w:p w:rsidR="00736B66" w:rsidRDefault="000F209F">
            <w:pPr>
              <w:jc w:val="right"/>
            </w:pPr>
            <w:r>
              <w:rPr>
                <w:color w:val="000000"/>
                <w:sz w:val="24"/>
              </w:rPr>
              <w:t>24,320</w:t>
            </w:r>
          </w:p>
        </w:tc>
        <w:tc>
          <w:tcPr>
            <w:tcW w:w="1701" w:type="dxa"/>
            <w:vAlign w:val="center"/>
          </w:tcPr>
          <w:p w:rsidR="00736B66" w:rsidRDefault="000F209F">
            <w:pPr>
              <w:jc w:val="right"/>
            </w:pPr>
            <w:r>
              <w:rPr>
                <w:color w:val="000000"/>
                <w:sz w:val="24"/>
              </w:rPr>
              <w:t>138,624.00</w:t>
            </w:r>
          </w:p>
        </w:tc>
        <w:tc>
          <w:tcPr>
            <w:tcW w:w="1843" w:type="dxa"/>
            <w:vAlign w:val="center"/>
          </w:tcPr>
          <w:p w:rsidR="00736B66" w:rsidRDefault="000F209F">
            <w:pPr>
              <w:jc w:val="right"/>
            </w:pPr>
            <w:r>
              <w:rPr>
                <w:color w:val="000000"/>
                <w:sz w:val="24"/>
              </w:rPr>
              <w:t>0.04</w:t>
            </w:r>
          </w:p>
        </w:tc>
      </w:tr>
      <w:tr w:rsidR="00736B66">
        <w:trPr>
          <w:jc w:val="center"/>
        </w:trPr>
        <w:tc>
          <w:tcPr>
            <w:tcW w:w="817" w:type="dxa"/>
            <w:vAlign w:val="center"/>
          </w:tcPr>
          <w:p w:rsidR="00736B66" w:rsidRDefault="000F209F">
            <w:pPr>
              <w:jc w:val="center"/>
            </w:pPr>
            <w:r>
              <w:rPr>
                <w:color w:val="000000"/>
                <w:sz w:val="24"/>
              </w:rPr>
              <w:t>5</w:t>
            </w:r>
          </w:p>
        </w:tc>
        <w:tc>
          <w:tcPr>
            <w:tcW w:w="1276" w:type="dxa"/>
            <w:vAlign w:val="center"/>
          </w:tcPr>
          <w:p w:rsidR="00736B66" w:rsidRDefault="000F209F">
            <w:pPr>
              <w:jc w:val="center"/>
            </w:pPr>
            <w:r>
              <w:rPr>
                <w:color w:val="000000"/>
                <w:sz w:val="24"/>
              </w:rPr>
              <w:t>600000</w:t>
            </w:r>
          </w:p>
        </w:tc>
        <w:tc>
          <w:tcPr>
            <w:tcW w:w="1701" w:type="dxa"/>
            <w:vAlign w:val="center"/>
          </w:tcPr>
          <w:p w:rsidR="00736B66" w:rsidRDefault="000F209F">
            <w:pPr>
              <w:jc w:val="center"/>
            </w:pPr>
            <w:r>
              <w:rPr>
                <w:color w:val="000000"/>
                <w:sz w:val="24"/>
              </w:rPr>
              <w:t>浦发银行</w:t>
            </w:r>
          </w:p>
        </w:tc>
        <w:tc>
          <w:tcPr>
            <w:tcW w:w="1559" w:type="dxa"/>
            <w:vAlign w:val="center"/>
          </w:tcPr>
          <w:p w:rsidR="00736B66" w:rsidRDefault="000F209F">
            <w:pPr>
              <w:jc w:val="right"/>
            </w:pPr>
            <w:r>
              <w:rPr>
                <w:color w:val="000000"/>
                <w:sz w:val="24"/>
              </w:rPr>
              <w:t>13,600</w:t>
            </w:r>
          </w:p>
        </w:tc>
        <w:tc>
          <w:tcPr>
            <w:tcW w:w="1701" w:type="dxa"/>
            <w:vAlign w:val="center"/>
          </w:tcPr>
          <w:p w:rsidR="00736B66" w:rsidRDefault="000F209F">
            <w:pPr>
              <w:jc w:val="right"/>
            </w:pPr>
            <w:r>
              <w:rPr>
                <w:color w:val="000000"/>
                <w:sz w:val="24"/>
              </w:rPr>
              <w:t>133,280.00</w:t>
            </w:r>
          </w:p>
        </w:tc>
        <w:tc>
          <w:tcPr>
            <w:tcW w:w="1843" w:type="dxa"/>
            <w:vAlign w:val="center"/>
          </w:tcPr>
          <w:p w:rsidR="00736B66" w:rsidRDefault="000F209F">
            <w:pPr>
              <w:jc w:val="right"/>
            </w:pPr>
            <w:r>
              <w:rPr>
                <w:color w:val="000000"/>
                <w:sz w:val="24"/>
              </w:rPr>
              <w:t>0.04</w:t>
            </w:r>
          </w:p>
        </w:tc>
      </w:tr>
      <w:tr w:rsidR="00736B66">
        <w:trPr>
          <w:jc w:val="center"/>
        </w:trPr>
        <w:tc>
          <w:tcPr>
            <w:tcW w:w="817" w:type="dxa"/>
            <w:vAlign w:val="center"/>
          </w:tcPr>
          <w:p w:rsidR="00736B66" w:rsidRDefault="000F209F">
            <w:pPr>
              <w:jc w:val="center"/>
            </w:pPr>
            <w:r>
              <w:rPr>
                <w:color w:val="000000"/>
                <w:sz w:val="24"/>
              </w:rPr>
              <w:t>6</w:t>
            </w:r>
          </w:p>
        </w:tc>
        <w:tc>
          <w:tcPr>
            <w:tcW w:w="1276" w:type="dxa"/>
            <w:vAlign w:val="center"/>
          </w:tcPr>
          <w:p w:rsidR="00736B66" w:rsidRDefault="000F209F">
            <w:pPr>
              <w:jc w:val="center"/>
            </w:pPr>
            <w:r>
              <w:rPr>
                <w:color w:val="000000"/>
                <w:sz w:val="24"/>
              </w:rPr>
              <w:t>601398</w:t>
            </w:r>
          </w:p>
        </w:tc>
        <w:tc>
          <w:tcPr>
            <w:tcW w:w="1701" w:type="dxa"/>
            <w:vAlign w:val="center"/>
          </w:tcPr>
          <w:p w:rsidR="00736B66" w:rsidRDefault="000F209F">
            <w:pPr>
              <w:jc w:val="center"/>
            </w:pPr>
            <w:r>
              <w:rPr>
                <w:color w:val="000000"/>
                <w:sz w:val="24"/>
              </w:rPr>
              <w:t>工商银行</w:t>
            </w:r>
          </w:p>
        </w:tc>
        <w:tc>
          <w:tcPr>
            <w:tcW w:w="1559" w:type="dxa"/>
            <w:vAlign w:val="center"/>
          </w:tcPr>
          <w:p w:rsidR="00736B66" w:rsidRDefault="000F209F">
            <w:pPr>
              <w:jc w:val="right"/>
            </w:pPr>
            <w:r>
              <w:rPr>
                <w:color w:val="000000"/>
                <w:sz w:val="24"/>
              </w:rPr>
              <w:t>25,000</w:t>
            </w:r>
          </w:p>
        </w:tc>
        <w:tc>
          <w:tcPr>
            <w:tcW w:w="1701" w:type="dxa"/>
            <w:vAlign w:val="center"/>
          </w:tcPr>
          <w:p w:rsidR="00736B66" w:rsidRDefault="000F209F">
            <w:pPr>
              <w:jc w:val="right"/>
            </w:pPr>
            <w:r>
              <w:rPr>
                <w:color w:val="000000"/>
                <w:sz w:val="24"/>
              </w:rPr>
              <w:t>132,250.00</w:t>
            </w:r>
          </w:p>
        </w:tc>
        <w:tc>
          <w:tcPr>
            <w:tcW w:w="1843" w:type="dxa"/>
            <w:vAlign w:val="center"/>
          </w:tcPr>
          <w:p w:rsidR="00736B66" w:rsidRDefault="000F209F">
            <w:pPr>
              <w:jc w:val="right"/>
            </w:pPr>
            <w:r>
              <w:rPr>
                <w:color w:val="000000"/>
                <w:sz w:val="24"/>
              </w:rPr>
              <w:t>0.04</w:t>
            </w:r>
          </w:p>
        </w:tc>
      </w:tr>
      <w:tr w:rsidR="00736B66">
        <w:trPr>
          <w:jc w:val="center"/>
        </w:trPr>
        <w:tc>
          <w:tcPr>
            <w:tcW w:w="817" w:type="dxa"/>
            <w:vAlign w:val="center"/>
          </w:tcPr>
          <w:p w:rsidR="00736B66" w:rsidRDefault="000F209F">
            <w:pPr>
              <w:jc w:val="center"/>
            </w:pPr>
            <w:r>
              <w:rPr>
                <w:color w:val="000000"/>
                <w:sz w:val="24"/>
              </w:rPr>
              <w:t>7</w:t>
            </w:r>
          </w:p>
        </w:tc>
        <w:tc>
          <w:tcPr>
            <w:tcW w:w="1276" w:type="dxa"/>
            <w:vAlign w:val="center"/>
          </w:tcPr>
          <w:p w:rsidR="00736B66" w:rsidRDefault="000F209F">
            <w:pPr>
              <w:jc w:val="center"/>
            </w:pPr>
            <w:r>
              <w:rPr>
                <w:color w:val="000000"/>
                <w:sz w:val="24"/>
              </w:rPr>
              <w:t>600900</w:t>
            </w:r>
          </w:p>
        </w:tc>
        <w:tc>
          <w:tcPr>
            <w:tcW w:w="1701" w:type="dxa"/>
            <w:vAlign w:val="center"/>
          </w:tcPr>
          <w:p w:rsidR="00736B66" w:rsidRDefault="000F209F">
            <w:pPr>
              <w:jc w:val="center"/>
            </w:pPr>
            <w:r>
              <w:rPr>
                <w:color w:val="000000"/>
                <w:sz w:val="24"/>
              </w:rPr>
              <w:t>长江电力</w:t>
            </w:r>
          </w:p>
        </w:tc>
        <w:tc>
          <w:tcPr>
            <w:tcW w:w="1559" w:type="dxa"/>
            <w:vAlign w:val="center"/>
          </w:tcPr>
          <w:p w:rsidR="00736B66" w:rsidRDefault="000F209F">
            <w:pPr>
              <w:jc w:val="right"/>
            </w:pPr>
            <w:r>
              <w:rPr>
                <w:color w:val="000000"/>
                <w:sz w:val="24"/>
              </w:rPr>
              <w:t>7,700</w:t>
            </w:r>
          </w:p>
        </w:tc>
        <w:tc>
          <w:tcPr>
            <w:tcW w:w="1701" w:type="dxa"/>
            <w:vAlign w:val="center"/>
          </w:tcPr>
          <w:p w:rsidR="00736B66" w:rsidRDefault="000F209F">
            <w:pPr>
              <w:jc w:val="right"/>
            </w:pPr>
            <w:r>
              <w:rPr>
                <w:color w:val="000000"/>
                <w:sz w:val="24"/>
              </w:rPr>
              <w:t>122,276.00</w:t>
            </w:r>
          </w:p>
        </w:tc>
        <w:tc>
          <w:tcPr>
            <w:tcW w:w="1843" w:type="dxa"/>
            <w:vAlign w:val="center"/>
          </w:tcPr>
          <w:p w:rsidR="00736B66" w:rsidRDefault="000F209F">
            <w:pPr>
              <w:jc w:val="right"/>
            </w:pPr>
            <w:r>
              <w:rPr>
                <w:color w:val="000000"/>
                <w:sz w:val="24"/>
              </w:rPr>
              <w:t>0.03</w:t>
            </w:r>
          </w:p>
        </w:tc>
      </w:tr>
      <w:tr w:rsidR="00736B66">
        <w:trPr>
          <w:jc w:val="center"/>
        </w:trPr>
        <w:tc>
          <w:tcPr>
            <w:tcW w:w="817" w:type="dxa"/>
            <w:vAlign w:val="center"/>
          </w:tcPr>
          <w:p w:rsidR="00736B66" w:rsidRDefault="000F209F">
            <w:pPr>
              <w:jc w:val="center"/>
            </w:pPr>
            <w:r>
              <w:rPr>
                <w:color w:val="000000"/>
                <w:sz w:val="24"/>
              </w:rPr>
              <w:t>8</w:t>
            </w:r>
          </w:p>
        </w:tc>
        <w:tc>
          <w:tcPr>
            <w:tcW w:w="1276" w:type="dxa"/>
            <w:vAlign w:val="center"/>
          </w:tcPr>
          <w:p w:rsidR="00736B66" w:rsidRDefault="000F209F">
            <w:pPr>
              <w:jc w:val="center"/>
            </w:pPr>
            <w:r>
              <w:rPr>
                <w:color w:val="000000"/>
                <w:sz w:val="24"/>
              </w:rPr>
              <w:t>601390</w:t>
            </w:r>
          </w:p>
        </w:tc>
        <w:tc>
          <w:tcPr>
            <w:tcW w:w="1701" w:type="dxa"/>
            <w:vAlign w:val="center"/>
          </w:tcPr>
          <w:p w:rsidR="00736B66" w:rsidRDefault="000F209F">
            <w:pPr>
              <w:jc w:val="center"/>
            </w:pPr>
            <w:r>
              <w:rPr>
                <w:color w:val="000000"/>
                <w:sz w:val="24"/>
              </w:rPr>
              <w:t>中国中铁</w:t>
            </w:r>
          </w:p>
        </w:tc>
        <w:tc>
          <w:tcPr>
            <w:tcW w:w="1559" w:type="dxa"/>
            <w:vAlign w:val="center"/>
          </w:tcPr>
          <w:p w:rsidR="00736B66" w:rsidRDefault="000F209F">
            <w:pPr>
              <w:jc w:val="right"/>
            </w:pPr>
            <w:r>
              <w:rPr>
                <w:color w:val="000000"/>
                <w:sz w:val="24"/>
              </w:rPr>
              <w:t>16,800</w:t>
            </w:r>
          </w:p>
        </w:tc>
        <w:tc>
          <w:tcPr>
            <w:tcW w:w="1701" w:type="dxa"/>
            <w:vAlign w:val="center"/>
          </w:tcPr>
          <w:p w:rsidR="00736B66" w:rsidRDefault="000F209F">
            <w:pPr>
              <w:jc w:val="right"/>
            </w:pPr>
            <w:r>
              <w:rPr>
                <w:color w:val="000000"/>
                <w:sz w:val="24"/>
              </w:rPr>
              <w:t>117,432.00</w:t>
            </w:r>
          </w:p>
        </w:tc>
        <w:tc>
          <w:tcPr>
            <w:tcW w:w="1843" w:type="dxa"/>
            <w:vAlign w:val="center"/>
          </w:tcPr>
          <w:p w:rsidR="00736B66" w:rsidRDefault="000F209F">
            <w:pPr>
              <w:jc w:val="right"/>
            </w:pPr>
            <w:r>
              <w:rPr>
                <w:color w:val="000000"/>
                <w:sz w:val="24"/>
              </w:rPr>
              <w:t>0.03</w:t>
            </w:r>
          </w:p>
        </w:tc>
      </w:tr>
      <w:tr w:rsidR="00736B66">
        <w:trPr>
          <w:jc w:val="center"/>
        </w:trPr>
        <w:tc>
          <w:tcPr>
            <w:tcW w:w="817" w:type="dxa"/>
            <w:vAlign w:val="center"/>
          </w:tcPr>
          <w:p w:rsidR="00736B66" w:rsidRDefault="000F209F">
            <w:pPr>
              <w:jc w:val="center"/>
            </w:pPr>
            <w:r>
              <w:rPr>
                <w:color w:val="000000"/>
                <w:sz w:val="24"/>
              </w:rPr>
              <w:t>9</w:t>
            </w:r>
          </w:p>
        </w:tc>
        <w:tc>
          <w:tcPr>
            <w:tcW w:w="1276" w:type="dxa"/>
            <w:vAlign w:val="center"/>
          </w:tcPr>
          <w:p w:rsidR="00736B66" w:rsidRDefault="000F209F">
            <w:pPr>
              <w:jc w:val="center"/>
            </w:pPr>
            <w:r>
              <w:rPr>
                <w:color w:val="000000"/>
                <w:sz w:val="24"/>
              </w:rPr>
              <w:t>600104</w:t>
            </w:r>
          </w:p>
        </w:tc>
        <w:tc>
          <w:tcPr>
            <w:tcW w:w="1701" w:type="dxa"/>
            <w:vAlign w:val="center"/>
          </w:tcPr>
          <w:p w:rsidR="00736B66" w:rsidRDefault="000F209F">
            <w:pPr>
              <w:jc w:val="center"/>
            </w:pPr>
            <w:r>
              <w:rPr>
                <w:color w:val="000000"/>
                <w:sz w:val="24"/>
              </w:rPr>
              <w:t>上汽集团</w:t>
            </w:r>
          </w:p>
        </w:tc>
        <w:tc>
          <w:tcPr>
            <w:tcW w:w="1559" w:type="dxa"/>
            <w:vAlign w:val="center"/>
          </w:tcPr>
          <w:p w:rsidR="00736B66" w:rsidRDefault="000F209F">
            <w:pPr>
              <w:jc w:val="right"/>
            </w:pPr>
            <w:r>
              <w:rPr>
                <w:color w:val="000000"/>
                <w:sz w:val="24"/>
              </w:rPr>
              <w:t>4,100</w:t>
            </w:r>
          </w:p>
        </w:tc>
        <w:tc>
          <w:tcPr>
            <w:tcW w:w="1701" w:type="dxa"/>
            <w:vAlign w:val="center"/>
          </w:tcPr>
          <w:p w:rsidR="00736B66" w:rsidRDefault="000F209F">
            <w:pPr>
              <w:jc w:val="right"/>
            </w:pPr>
            <w:r>
              <w:rPr>
                <w:color w:val="000000"/>
                <w:sz w:val="24"/>
              </w:rPr>
              <w:t>109,347.00</w:t>
            </w:r>
          </w:p>
        </w:tc>
        <w:tc>
          <w:tcPr>
            <w:tcW w:w="1843" w:type="dxa"/>
            <w:vAlign w:val="center"/>
          </w:tcPr>
          <w:p w:rsidR="00736B66" w:rsidRDefault="000F209F">
            <w:pPr>
              <w:jc w:val="right"/>
            </w:pPr>
            <w:r>
              <w:rPr>
                <w:color w:val="000000"/>
                <w:sz w:val="24"/>
              </w:rPr>
              <w:t>0.03</w:t>
            </w:r>
          </w:p>
        </w:tc>
      </w:tr>
      <w:tr w:rsidR="00736B66">
        <w:trPr>
          <w:jc w:val="center"/>
        </w:trPr>
        <w:tc>
          <w:tcPr>
            <w:tcW w:w="817" w:type="dxa"/>
            <w:vAlign w:val="center"/>
          </w:tcPr>
          <w:p w:rsidR="00736B66" w:rsidRDefault="000F209F" w:rsidP="00FE3D4A">
            <w:pPr>
              <w:jc w:val="center"/>
            </w:pPr>
            <w:r>
              <w:rPr>
                <w:color w:val="000000"/>
                <w:sz w:val="24"/>
              </w:rPr>
              <w:t>10</w:t>
            </w:r>
          </w:p>
        </w:tc>
        <w:tc>
          <w:tcPr>
            <w:tcW w:w="1276" w:type="dxa"/>
            <w:vAlign w:val="center"/>
          </w:tcPr>
          <w:p w:rsidR="00736B66" w:rsidRDefault="000F209F" w:rsidP="00FE3D4A">
            <w:pPr>
              <w:jc w:val="center"/>
            </w:pPr>
            <w:r>
              <w:rPr>
                <w:color w:val="000000"/>
                <w:sz w:val="24"/>
              </w:rPr>
              <w:t>601601</w:t>
            </w:r>
          </w:p>
        </w:tc>
        <w:tc>
          <w:tcPr>
            <w:tcW w:w="1701" w:type="dxa"/>
            <w:vAlign w:val="center"/>
          </w:tcPr>
          <w:p w:rsidR="00736B66" w:rsidRDefault="000F209F" w:rsidP="00FE3D4A">
            <w:pPr>
              <w:jc w:val="center"/>
            </w:pPr>
            <w:r>
              <w:rPr>
                <w:color w:val="000000"/>
                <w:sz w:val="24"/>
              </w:rPr>
              <w:t>中国太保</w:t>
            </w:r>
          </w:p>
        </w:tc>
        <w:tc>
          <w:tcPr>
            <w:tcW w:w="1559" w:type="dxa"/>
            <w:vAlign w:val="center"/>
          </w:tcPr>
          <w:p w:rsidR="00736B66" w:rsidRDefault="000F209F" w:rsidP="00FE3D4A">
            <w:pPr>
              <w:jc w:val="right"/>
            </w:pPr>
            <w:r>
              <w:rPr>
                <w:color w:val="000000"/>
                <w:sz w:val="24"/>
              </w:rPr>
              <w:t>3,700</w:t>
            </w:r>
          </w:p>
        </w:tc>
        <w:tc>
          <w:tcPr>
            <w:tcW w:w="1701" w:type="dxa"/>
            <w:vAlign w:val="center"/>
          </w:tcPr>
          <w:p w:rsidR="00736B66" w:rsidRDefault="000F209F" w:rsidP="00FE3D4A">
            <w:pPr>
              <w:jc w:val="right"/>
            </w:pPr>
            <w:r>
              <w:rPr>
                <w:color w:val="000000"/>
                <w:sz w:val="24"/>
              </w:rPr>
              <w:t>105,191.00</w:t>
            </w:r>
          </w:p>
        </w:tc>
        <w:tc>
          <w:tcPr>
            <w:tcW w:w="1843" w:type="dxa"/>
            <w:vAlign w:val="center"/>
          </w:tcPr>
          <w:p w:rsidR="00736B66" w:rsidRDefault="000F209F" w:rsidP="00FE3D4A">
            <w:pPr>
              <w:jc w:val="right"/>
            </w:pPr>
            <w:r>
              <w:rPr>
                <w:color w:val="000000"/>
                <w:sz w:val="24"/>
              </w:rPr>
              <w:t>0.03</w:t>
            </w:r>
          </w:p>
        </w:tc>
      </w:tr>
      <w:tr w:rsidR="00736B66" w:rsidDel="00FE3D4A">
        <w:trPr>
          <w:jc w:val="center"/>
          <w:del w:id="68" w:author="汤程翔" w:date="2019-03-22T22:18:00Z"/>
        </w:trPr>
        <w:tc>
          <w:tcPr>
            <w:tcW w:w="817" w:type="dxa"/>
            <w:vAlign w:val="center"/>
          </w:tcPr>
          <w:p w:rsidR="00736B66" w:rsidDel="00FE3D4A" w:rsidRDefault="000F209F">
            <w:pPr>
              <w:jc w:val="center"/>
              <w:rPr>
                <w:del w:id="69" w:author="汤程翔" w:date="2019-03-22T22:18:00Z"/>
              </w:rPr>
            </w:pPr>
            <w:del w:id="70" w:author="汤程翔" w:date="2019-03-22T22:18:00Z">
              <w:r w:rsidDel="00FE3D4A">
                <w:rPr>
                  <w:color w:val="000000"/>
                  <w:sz w:val="24"/>
                </w:rPr>
                <w:delText>11</w:delText>
              </w:r>
            </w:del>
          </w:p>
        </w:tc>
        <w:tc>
          <w:tcPr>
            <w:tcW w:w="1276" w:type="dxa"/>
            <w:vAlign w:val="center"/>
          </w:tcPr>
          <w:p w:rsidR="00736B66" w:rsidDel="00FE3D4A" w:rsidRDefault="000F209F">
            <w:pPr>
              <w:jc w:val="center"/>
              <w:rPr>
                <w:del w:id="71" w:author="汤程翔" w:date="2019-03-22T22:18:00Z"/>
              </w:rPr>
            </w:pPr>
            <w:del w:id="72" w:author="汤程翔" w:date="2019-03-22T22:18:00Z">
              <w:r w:rsidDel="00FE3D4A">
                <w:rPr>
                  <w:color w:val="000000"/>
                  <w:sz w:val="24"/>
                </w:rPr>
                <w:delText>600048</w:delText>
              </w:r>
            </w:del>
          </w:p>
        </w:tc>
        <w:tc>
          <w:tcPr>
            <w:tcW w:w="1701" w:type="dxa"/>
            <w:vAlign w:val="center"/>
          </w:tcPr>
          <w:p w:rsidR="00736B66" w:rsidDel="00FE3D4A" w:rsidRDefault="000F209F">
            <w:pPr>
              <w:jc w:val="center"/>
              <w:rPr>
                <w:del w:id="73" w:author="汤程翔" w:date="2019-03-22T22:18:00Z"/>
              </w:rPr>
            </w:pPr>
            <w:del w:id="74" w:author="汤程翔" w:date="2019-03-22T22:18:00Z">
              <w:r w:rsidDel="00FE3D4A">
                <w:rPr>
                  <w:color w:val="000000"/>
                  <w:sz w:val="24"/>
                </w:rPr>
                <w:delText>保利地产</w:delText>
              </w:r>
            </w:del>
          </w:p>
        </w:tc>
        <w:tc>
          <w:tcPr>
            <w:tcW w:w="1559" w:type="dxa"/>
            <w:vAlign w:val="center"/>
          </w:tcPr>
          <w:p w:rsidR="00736B66" w:rsidDel="00FE3D4A" w:rsidRDefault="000F209F">
            <w:pPr>
              <w:jc w:val="right"/>
              <w:rPr>
                <w:del w:id="75" w:author="汤程翔" w:date="2019-03-22T22:18:00Z"/>
              </w:rPr>
            </w:pPr>
            <w:del w:id="76" w:author="汤程翔" w:date="2019-03-22T22:18:00Z">
              <w:r w:rsidDel="00FE3D4A">
                <w:rPr>
                  <w:color w:val="000000"/>
                  <w:sz w:val="24"/>
                </w:rPr>
                <w:delText>8,300</w:delText>
              </w:r>
            </w:del>
          </w:p>
        </w:tc>
        <w:tc>
          <w:tcPr>
            <w:tcW w:w="1701" w:type="dxa"/>
            <w:vAlign w:val="center"/>
          </w:tcPr>
          <w:p w:rsidR="00736B66" w:rsidDel="00FE3D4A" w:rsidRDefault="000F209F">
            <w:pPr>
              <w:jc w:val="right"/>
              <w:rPr>
                <w:del w:id="77" w:author="汤程翔" w:date="2019-03-22T22:18:00Z"/>
              </w:rPr>
            </w:pPr>
            <w:del w:id="78" w:author="汤程翔" w:date="2019-03-22T22:18:00Z">
              <w:r w:rsidDel="00FE3D4A">
                <w:rPr>
                  <w:color w:val="000000"/>
                  <w:sz w:val="24"/>
                </w:rPr>
                <w:delText>97,857.00</w:delText>
              </w:r>
            </w:del>
          </w:p>
        </w:tc>
        <w:tc>
          <w:tcPr>
            <w:tcW w:w="1843" w:type="dxa"/>
            <w:vAlign w:val="center"/>
          </w:tcPr>
          <w:p w:rsidR="00736B66" w:rsidDel="00FE3D4A" w:rsidRDefault="000F209F">
            <w:pPr>
              <w:jc w:val="right"/>
              <w:rPr>
                <w:del w:id="79" w:author="汤程翔" w:date="2019-03-22T22:18:00Z"/>
              </w:rPr>
            </w:pPr>
            <w:del w:id="80" w:author="汤程翔" w:date="2019-03-22T22:18:00Z">
              <w:r w:rsidDel="00FE3D4A">
                <w:rPr>
                  <w:color w:val="000000"/>
                  <w:sz w:val="24"/>
                </w:rPr>
                <w:delText>0.03</w:delText>
              </w:r>
            </w:del>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82"/>
      <w:r w:rsidRPr="00245C29">
        <w:rPr>
          <w:rFonts w:ascii="Times New Roman" w:hAnsi="Times New Roman"/>
          <w:kern w:val="0"/>
          <w:szCs w:val="24"/>
        </w:rPr>
        <w:t>8.5</w:t>
      </w:r>
      <w:bookmarkStart w:id="82"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81"/>
      <w:bookmarkEnd w:id="82"/>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36B66">
        <w:tc>
          <w:tcPr>
            <w:tcW w:w="870" w:type="dxa"/>
            <w:vAlign w:val="center"/>
          </w:tcPr>
          <w:p w:rsidR="00736B66" w:rsidRDefault="000F209F">
            <w:pPr>
              <w:jc w:val="center"/>
            </w:pPr>
            <w:r>
              <w:rPr>
                <w:color w:val="000000"/>
                <w:sz w:val="24"/>
              </w:rPr>
              <w:t>1</w:t>
            </w:r>
          </w:p>
        </w:tc>
        <w:tc>
          <w:tcPr>
            <w:tcW w:w="1650" w:type="dxa"/>
            <w:vAlign w:val="center"/>
          </w:tcPr>
          <w:p w:rsidR="00736B66" w:rsidRDefault="000F209F">
            <w:pPr>
              <w:jc w:val="center"/>
            </w:pPr>
            <w:r>
              <w:rPr>
                <w:color w:val="000000"/>
                <w:sz w:val="24"/>
              </w:rPr>
              <w:t>601318</w:t>
            </w:r>
          </w:p>
        </w:tc>
        <w:tc>
          <w:tcPr>
            <w:tcW w:w="1980" w:type="dxa"/>
            <w:vAlign w:val="center"/>
          </w:tcPr>
          <w:p w:rsidR="00736B66" w:rsidRDefault="000F209F">
            <w:pPr>
              <w:jc w:val="center"/>
            </w:pPr>
            <w:r>
              <w:rPr>
                <w:color w:val="000000"/>
                <w:sz w:val="24"/>
              </w:rPr>
              <w:t>中国平安</w:t>
            </w:r>
          </w:p>
        </w:tc>
        <w:tc>
          <w:tcPr>
            <w:tcW w:w="2880" w:type="dxa"/>
            <w:vAlign w:val="center"/>
          </w:tcPr>
          <w:p w:rsidR="00736B66" w:rsidRDefault="000F209F">
            <w:pPr>
              <w:jc w:val="right"/>
            </w:pPr>
            <w:r>
              <w:rPr>
                <w:color w:val="000000"/>
                <w:sz w:val="24"/>
              </w:rPr>
              <w:t>1,421,752.00</w:t>
            </w:r>
          </w:p>
        </w:tc>
        <w:tc>
          <w:tcPr>
            <w:tcW w:w="1620" w:type="dxa"/>
            <w:vAlign w:val="center"/>
          </w:tcPr>
          <w:p w:rsidR="00736B66" w:rsidRDefault="000F209F">
            <w:pPr>
              <w:jc w:val="right"/>
            </w:pPr>
            <w:r>
              <w:rPr>
                <w:color w:val="000000"/>
                <w:sz w:val="24"/>
              </w:rPr>
              <w:t>0.29</w:t>
            </w:r>
          </w:p>
        </w:tc>
      </w:tr>
      <w:tr w:rsidR="00736B66">
        <w:tc>
          <w:tcPr>
            <w:tcW w:w="870" w:type="dxa"/>
            <w:vAlign w:val="center"/>
          </w:tcPr>
          <w:p w:rsidR="00736B66" w:rsidRDefault="000F209F">
            <w:pPr>
              <w:jc w:val="center"/>
            </w:pPr>
            <w:r>
              <w:rPr>
                <w:color w:val="000000"/>
                <w:sz w:val="24"/>
              </w:rPr>
              <w:t>2</w:t>
            </w:r>
          </w:p>
        </w:tc>
        <w:tc>
          <w:tcPr>
            <w:tcW w:w="1650" w:type="dxa"/>
            <w:vAlign w:val="center"/>
          </w:tcPr>
          <w:p w:rsidR="00736B66" w:rsidRDefault="000F209F">
            <w:pPr>
              <w:jc w:val="center"/>
            </w:pPr>
            <w:r>
              <w:rPr>
                <w:color w:val="000000"/>
                <w:sz w:val="24"/>
              </w:rPr>
              <w:t>600036</w:t>
            </w:r>
          </w:p>
        </w:tc>
        <w:tc>
          <w:tcPr>
            <w:tcW w:w="1980" w:type="dxa"/>
            <w:vAlign w:val="center"/>
          </w:tcPr>
          <w:p w:rsidR="00736B66" w:rsidRDefault="000F209F">
            <w:pPr>
              <w:jc w:val="center"/>
            </w:pPr>
            <w:r>
              <w:rPr>
                <w:color w:val="000000"/>
                <w:sz w:val="24"/>
              </w:rPr>
              <w:t>招商银行</w:t>
            </w:r>
          </w:p>
        </w:tc>
        <w:tc>
          <w:tcPr>
            <w:tcW w:w="2880" w:type="dxa"/>
            <w:vAlign w:val="center"/>
          </w:tcPr>
          <w:p w:rsidR="00736B66" w:rsidRDefault="000F209F">
            <w:pPr>
              <w:jc w:val="right"/>
            </w:pPr>
            <w:r>
              <w:rPr>
                <w:color w:val="000000"/>
                <w:sz w:val="24"/>
              </w:rPr>
              <w:t>606,277.00</w:t>
            </w:r>
          </w:p>
        </w:tc>
        <w:tc>
          <w:tcPr>
            <w:tcW w:w="1620" w:type="dxa"/>
            <w:vAlign w:val="center"/>
          </w:tcPr>
          <w:p w:rsidR="00736B66" w:rsidRDefault="000F209F">
            <w:pPr>
              <w:jc w:val="right"/>
            </w:pPr>
            <w:r>
              <w:rPr>
                <w:color w:val="000000"/>
                <w:sz w:val="24"/>
              </w:rPr>
              <w:t>0.13</w:t>
            </w:r>
          </w:p>
        </w:tc>
      </w:tr>
      <w:tr w:rsidR="00736B66">
        <w:tc>
          <w:tcPr>
            <w:tcW w:w="870" w:type="dxa"/>
            <w:vAlign w:val="center"/>
          </w:tcPr>
          <w:p w:rsidR="00736B66" w:rsidRDefault="000F209F">
            <w:pPr>
              <w:jc w:val="center"/>
            </w:pPr>
            <w:r>
              <w:rPr>
                <w:color w:val="000000"/>
                <w:sz w:val="24"/>
              </w:rPr>
              <w:t>3</w:t>
            </w:r>
          </w:p>
        </w:tc>
        <w:tc>
          <w:tcPr>
            <w:tcW w:w="1650" w:type="dxa"/>
            <w:vAlign w:val="center"/>
          </w:tcPr>
          <w:p w:rsidR="00736B66" w:rsidRDefault="000F209F">
            <w:pPr>
              <w:jc w:val="center"/>
            </w:pPr>
            <w:r>
              <w:rPr>
                <w:color w:val="000000"/>
                <w:sz w:val="24"/>
              </w:rPr>
              <w:t>601166</w:t>
            </w:r>
          </w:p>
        </w:tc>
        <w:tc>
          <w:tcPr>
            <w:tcW w:w="1980" w:type="dxa"/>
            <w:vAlign w:val="center"/>
          </w:tcPr>
          <w:p w:rsidR="00736B66" w:rsidRDefault="000F209F">
            <w:pPr>
              <w:jc w:val="center"/>
            </w:pPr>
            <w:r>
              <w:rPr>
                <w:color w:val="000000"/>
                <w:sz w:val="24"/>
              </w:rPr>
              <w:t>兴业银行</w:t>
            </w:r>
          </w:p>
        </w:tc>
        <w:tc>
          <w:tcPr>
            <w:tcW w:w="2880" w:type="dxa"/>
            <w:vAlign w:val="center"/>
          </w:tcPr>
          <w:p w:rsidR="00736B66" w:rsidRDefault="000F209F">
            <w:pPr>
              <w:jc w:val="right"/>
            </w:pPr>
            <w:r>
              <w:rPr>
                <w:color w:val="000000"/>
                <w:sz w:val="24"/>
              </w:rPr>
              <w:t>418,913.00</w:t>
            </w:r>
          </w:p>
        </w:tc>
        <w:tc>
          <w:tcPr>
            <w:tcW w:w="1620" w:type="dxa"/>
            <w:vAlign w:val="center"/>
          </w:tcPr>
          <w:p w:rsidR="00736B66" w:rsidRDefault="000F209F">
            <w:pPr>
              <w:jc w:val="right"/>
            </w:pPr>
            <w:r>
              <w:rPr>
                <w:color w:val="000000"/>
                <w:sz w:val="24"/>
              </w:rPr>
              <w:t>0.09</w:t>
            </w:r>
          </w:p>
        </w:tc>
      </w:tr>
      <w:tr w:rsidR="00736B66">
        <w:tc>
          <w:tcPr>
            <w:tcW w:w="870" w:type="dxa"/>
            <w:vAlign w:val="center"/>
          </w:tcPr>
          <w:p w:rsidR="00736B66" w:rsidRDefault="000F209F">
            <w:pPr>
              <w:jc w:val="center"/>
            </w:pPr>
            <w:r>
              <w:rPr>
                <w:color w:val="000000"/>
                <w:sz w:val="24"/>
              </w:rPr>
              <w:t>4</w:t>
            </w:r>
          </w:p>
        </w:tc>
        <w:tc>
          <w:tcPr>
            <w:tcW w:w="1650" w:type="dxa"/>
            <w:vAlign w:val="center"/>
          </w:tcPr>
          <w:p w:rsidR="00736B66" w:rsidRDefault="000F209F">
            <w:pPr>
              <w:jc w:val="center"/>
            </w:pPr>
            <w:r>
              <w:rPr>
                <w:color w:val="000000"/>
                <w:sz w:val="24"/>
              </w:rPr>
              <w:t>600016</w:t>
            </w:r>
          </w:p>
        </w:tc>
        <w:tc>
          <w:tcPr>
            <w:tcW w:w="1980" w:type="dxa"/>
            <w:vAlign w:val="center"/>
          </w:tcPr>
          <w:p w:rsidR="00736B66" w:rsidRDefault="000F209F">
            <w:pPr>
              <w:jc w:val="center"/>
            </w:pPr>
            <w:r>
              <w:rPr>
                <w:color w:val="000000"/>
                <w:sz w:val="24"/>
              </w:rPr>
              <w:t>民生银行</w:t>
            </w:r>
          </w:p>
        </w:tc>
        <w:tc>
          <w:tcPr>
            <w:tcW w:w="2880" w:type="dxa"/>
            <w:vAlign w:val="center"/>
          </w:tcPr>
          <w:p w:rsidR="00736B66" w:rsidRDefault="000F209F">
            <w:pPr>
              <w:jc w:val="right"/>
            </w:pPr>
            <w:r>
              <w:rPr>
                <w:color w:val="000000"/>
                <w:sz w:val="24"/>
              </w:rPr>
              <w:t>379,667.00</w:t>
            </w:r>
          </w:p>
        </w:tc>
        <w:tc>
          <w:tcPr>
            <w:tcW w:w="1620" w:type="dxa"/>
            <w:vAlign w:val="center"/>
          </w:tcPr>
          <w:p w:rsidR="00736B66" w:rsidRDefault="000F209F">
            <w:pPr>
              <w:jc w:val="right"/>
            </w:pPr>
            <w:r>
              <w:rPr>
                <w:color w:val="000000"/>
                <w:sz w:val="24"/>
              </w:rPr>
              <w:t>0.08</w:t>
            </w:r>
          </w:p>
        </w:tc>
      </w:tr>
      <w:tr w:rsidR="00736B66">
        <w:tc>
          <w:tcPr>
            <w:tcW w:w="870" w:type="dxa"/>
            <w:vAlign w:val="center"/>
          </w:tcPr>
          <w:p w:rsidR="00736B66" w:rsidRDefault="000F209F">
            <w:pPr>
              <w:jc w:val="center"/>
            </w:pPr>
            <w:r>
              <w:rPr>
                <w:color w:val="000000"/>
                <w:sz w:val="24"/>
              </w:rPr>
              <w:t>5</w:t>
            </w:r>
          </w:p>
        </w:tc>
        <w:tc>
          <w:tcPr>
            <w:tcW w:w="1650" w:type="dxa"/>
            <w:vAlign w:val="center"/>
          </w:tcPr>
          <w:p w:rsidR="00736B66" w:rsidRDefault="000F209F">
            <w:pPr>
              <w:jc w:val="center"/>
            </w:pPr>
            <w:r>
              <w:rPr>
                <w:color w:val="000000"/>
                <w:sz w:val="24"/>
              </w:rPr>
              <w:t>601398</w:t>
            </w:r>
          </w:p>
        </w:tc>
        <w:tc>
          <w:tcPr>
            <w:tcW w:w="1980" w:type="dxa"/>
            <w:vAlign w:val="center"/>
          </w:tcPr>
          <w:p w:rsidR="00736B66" w:rsidRDefault="000F209F">
            <w:pPr>
              <w:jc w:val="center"/>
            </w:pPr>
            <w:r>
              <w:rPr>
                <w:color w:val="000000"/>
                <w:sz w:val="24"/>
              </w:rPr>
              <w:t>工商银行</w:t>
            </w:r>
          </w:p>
        </w:tc>
        <w:tc>
          <w:tcPr>
            <w:tcW w:w="2880" w:type="dxa"/>
            <w:vAlign w:val="center"/>
          </w:tcPr>
          <w:p w:rsidR="00736B66" w:rsidRDefault="000F209F">
            <w:pPr>
              <w:jc w:val="right"/>
            </w:pPr>
            <w:r>
              <w:rPr>
                <w:color w:val="000000"/>
                <w:sz w:val="24"/>
              </w:rPr>
              <w:t>280,252.00</w:t>
            </w:r>
          </w:p>
        </w:tc>
        <w:tc>
          <w:tcPr>
            <w:tcW w:w="1620" w:type="dxa"/>
            <w:vAlign w:val="center"/>
          </w:tcPr>
          <w:p w:rsidR="00736B66" w:rsidRDefault="000F209F">
            <w:pPr>
              <w:jc w:val="right"/>
            </w:pPr>
            <w:r>
              <w:rPr>
                <w:color w:val="000000"/>
                <w:sz w:val="24"/>
              </w:rPr>
              <w:t>0.06</w:t>
            </w:r>
          </w:p>
        </w:tc>
      </w:tr>
      <w:tr w:rsidR="00736B66">
        <w:tc>
          <w:tcPr>
            <w:tcW w:w="870" w:type="dxa"/>
            <w:vAlign w:val="center"/>
          </w:tcPr>
          <w:p w:rsidR="00736B66" w:rsidRDefault="000F209F">
            <w:pPr>
              <w:jc w:val="center"/>
            </w:pPr>
            <w:r>
              <w:rPr>
                <w:color w:val="000000"/>
                <w:sz w:val="24"/>
              </w:rPr>
              <w:t>6</w:t>
            </w:r>
          </w:p>
        </w:tc>
        <w:tc>
          <w:tcPr>
            <w:tcW w:w="1650" w:type="dxa"/>
            <w:vAlign w:val="center"/>
          </w:tcPr>
          <w:p w:rsidR="00736B66" w:rsidRDefault="000F209F">
            <w:pPr>
              <w:jc w:val="center"/>
            </w:pPr>
            <w:r>
              <w:rPr>
                <w:color w:val="000000"/>
                <w:sz w:val="24"/>
              </w:rPr>
              <w:t>600000</w:t>
            </w:r>
          </w:p>
        </w:tc>
        <w:tc>
          <w:tcPr>
            <w:tcW w:w="1980" w:type="dxa"/>
            <w:vAlign w:val="center"/>
          </w:tcPr>
          <w:p w:rsidR="00736B66" w:rsidRDefault="000F209F">
            <w:pPr>
              <w:jc w:val="center"/>
            </w:pPr>
            <w:r>
              <w:rPr>
                <w:color w:val="000000"/>
                <w:sz w:val="24"/>
              </w:rPr>
              <w:t>浦发银行</w:t>
            </w:r>
          </w:p>
        </w:tc>
        <w:tc>
          <w:tcPr>
            <w:tcW w:w="2880" w:type="dxa"/>
            <w:vAlign w:val="center"/>
          </w:tcPr>
          <w:p w:rsidR="00736B66" w:rsidRDefault="000F209F">
            <w:pPr>
              <w:jc w:val="right"/>
            </w:pPr>
            <w:r>
              <w:rPr>
                <w:color w:val="000000"/>
                <w:sz w:val="24"/>
              </w:rPr>
              <w:t>276,212.00</w:t>
            </w:r>
          </w:p>
        </w:tc>
        <w:tc>
          <w:tcPr>
            <w:tcW w:w="1620" w:type="dxa"/>
            <w:vAlign w:val="center"/>
          </w:tcPr>
          <w:p w:rsidR="00736B66" w:rsidRDefault="000F209F">
            <w:pPr>
              <w:jc w:val="right"/>
            </w:pPr>
            <w:r>
              <w:rPr>
                <w:color w:val="000000"/>
                <w:sz w:val="24"/>
              </w:rPr>
              <w:t>0.06</w:t>
            </w:r>
          </w:p>
        </w:tc>
      </w:tr>
      <w:tr w:rsidR="00736B66">
        <w:tc>
          <w:tcPr>
            <w:tcW w:w="870" w:type="dxa"/>
            <w:vAlign w:val="center"/>
          </w:tcPr>
          <w:p w:rsidR="00736B66" w:rsidRDefault="000F209F">
            <w:pPr>
              <w:jc w:val="center"/>
            </w:pPr>
            <w:r>
              <w:rPr>
                <w:color w:val="000000"/>
                <w:sz w:val="24"/>
              </w:rPr>
              <w:t>7</w:t>
            </w:r>
          </w:p>
        </w:tc>
        <w:tc>
          <w:tcPr>
            <w:tcW w:w="1650" w:type="dxa"/>
            <w:vAlign w:val="center"/>
          </w:tcPr>
          <w:p w:rsidR="00736B66" w:rsidRDefault="000F209F">
            <w:pPr>
              <w:jc w:val="center"/>
            </w:pPr>
            <w:r>
              <w:rPr>
                <w:color w:val="000000"/>
                <w:sz w:val="24"/>
              </w:rPr>
              <w:t>601668</w:t>
            </w:r>
          </w:p>
        </w:tc>
        <w:tc>
          <w:tcPr>
            <w:tcW w:w="1980" w:type="dxa"/>
            <w:vAlign w:val="center"/>
          </w:tcPr>
          <w:p w:rsidR="00736B66" w:rsidRDefault="000F209F">
            <w:pPr>
              <w:jc w:val="center"/>
            </w:pPr>
            <w:r>
              <w:rPr>
                <w:color w:val="000000"/>
                <w:sz w:val="24"/>
              </w:rPr>
              <w:t>中国建筑</w:t>
            </w:r>
          </w:p>
        </w:tc>
        <w:tc>
          <w:tcPr>
            <w:tcW w:w="2880" w:type="dxa"/>
            <w:vAlign w:val="center"/>
          </w:tcPr>
          <w:p w:rsidR="00736B66" w:rsidRDefault="000F209F">
            <w:pPr>
              <w:jc w:val="right"/>
            </w:pPr>
            <w:r>
              <w:rPr>
                <w:color w:val="000000"/>
                <w:sz w:val="24"/>
              </w:rPr>
              <w:t>259,299.00</w:t>
            </w:r>
          </w:p>
        </w:tc>
        <w:tc>
          <w:tcPr>
            <w:tcW w:w="1620" w:type="dxa"/>
            <w:vAlign w:val="center"/>
          </w:tcPr>
          <w:p w:rsidR="00736B66" w:rsidRDefault="000F209F">
            <w:pPr>
              <w:jc w:val="right"/>
            </w:pPr>
            <w:r>
              <w:rPr>
                <w:color w:val="000000"/>
                <w:sz w:val="24"/>
              </w:rPr>
              <w:t>0.05</w:t>
            </w:r>
          </w:p>
        </w:tc>
      </w:tr>
      <w:tr w:rsidR="00736B66">
        <w:tc>
          <w:tcPr>
            <w:tcW w:w="870" w:type="dxa"/>
            <w:vAlign w:val="center"/>
          </w:tcPr>
          <w:p w:rsidR="00736B66" w:rsidRDefault="000F209F">
            <w:pPr>
              <w:jc w:val="center"/>
            </w:pPr>
            <w:r>
              <w:rPr>
                <w:color w:val="000000"/>
                <w:sz w:val="24"/>
              </w:rPr>
              <w:t>8</w:t>
            </w:r>
          </w:p>
        </w:tc>
        <w:tc>
          <w:tcPr>
            <w:tcW w:w="1650" w:type="dxa"/>
            <w:vAlign w:val="center"/>
          </w:tcPr>
          <w:p w:rsidR="00736B66" w:rsidRDefault="000F209F">
            <w:pPr>
              <w:jc w:val="center"/>
            </w:pPr>
            <w:r>
              <w:rPr>
                <w:color w:val="000000"/>
                <w:sz w:val="24"/>
              </w:rPr>
              <w:t>601601</w:t>
            </w:r>
          </w:p>
        </w:tc>
        <w:tc>
          <w:tcPr>
            <w:tcW w:w="1980" w:type="dxa"/>
            <w:vAlign w:val="center"/>
          </w:tcPr>
          <w:p w:rsidR="00736B66" w:rsidRDefault="000F209F">
            <w:pPr>
              <w:jc w:val="center"/>
            </w:pPr>
            <w:r>
              <w:rPr>
                <w:color w:val="000000"/>
                <w:sz w:val="24"/>
              </w:rPr>
              <w:t>中国太保</w:t>
            </w:r>
          </w:p>
        </w:tc>
        <w:tc>
          <w:tcPr>
            <w:tcW w:w="2880" w:type="dxa"/>
            <w:vAlign w:val="center"/>
          </w:tcPr>
          <w:p w:rsidR="00736B66" w:rsidRDefault="000F209F">
            <w:pPr>
              <w:jc w:val="right"/>
            </w:pPr>
            <w:r>
              <w:rPr>
                <w:color w:val="000000"/>
                <w:sz w:val="24"/>
              </w:rPr>
              <w:t>239,802.00</w:t>
            </w:r>
          </w:p>
        </w:tc>
        <w:tc>
          <w:tcPr>
            <w:tcW w:w="1620" w:type="dxa"/>
            <w:vAlign w:val="center"/>
          </w:tcPr>
          <w:p w:rsidR="00736B66" w:rsidRDefault="000F209F">
            <w:pPr>
              <w:jc w:val="right"/>
            </w:pPr>
            <w:r>
              <w:rPr>
                <w:color w:val="000000"/>
                <w:sz w:val="24"/>
              </w:rPr>
              <w:t>0.05</w:t>
            </w:r>
          </w:p>
        </w:tc>
      </w:tr>
      <w:tr w:rsidR="00736B66">
        <w:tc>
          <w:tcPr>
            <w:tcW w:w="870" w:type="dxa"/>
            <w:vAlign w:val="center"/>
          </w:tcPr>
          <w:p w:rsidR="00736B66" w:rsidRDefault="000F209F">
            <w:pPr>
              <w:jc w:val="center"/>
            </w:pPr>
            <w:r>
              <w:rPr>
                <w:color w:val="000000"/>
                <w:sz w:val="24"/>
              </w:rPr>
              <w:t>9</w:t>
            </w:r>
          </w:p>
        </w:tc>
        <w:tc>
          <w:tcPr>
            <w:tcW w:w="1650" w:type="dxa"/>
            <w:vAlign w:val="center"/>
          </w:tcPr>
          <w:p w:rsidR="00736B66" w:rsidRDefault="000F209F">
            <w:pPr>
              <w:jc w:val="center"/>
            </w:pPr>
            <w:r>
              <w:rPr>
                <w:color w:val="000000"/>
                <w:sz w:val="24"/>
              </w:rPr>
              <w:t>600104</w:t>
            </w:r>
          </w:p>
        </w:tc>
        <w:tc>
          <w:tcPr>
            <w:tcW w:w="1980" w:type="dxa"/>
            <w:vAlign w:val="center"/>
          </w:tcPr>
          <w:p w:rsidR="00736B66" w:rsidRDefault="000F209F">
            <w:pPr>
              <w:jc w:val="center"/>
            </w:pPr>
            <w:r>
              <w:rPr>
                <w:color w:val="000000"/>
                <w:sz w:val="24"/>
              </w:rPr>
              <w:t>上汽集团</w:t>
            </w:r>
          </w:p>
        </w:tc>
        <w:tc>
          <w:tcPr>
            <w:tcW w:w="2880" w:type="dxa"/>
            <w:vAlign w:val="center"/>
          </w:tcPr>
          <w:p w:rsidR="00736B66" w:rsidRDefault="000F209F">
            <w:pPr>
              <w:jc w:val="right"/>
            </w:pPr>
            <w:r>
              <w:rPr>
                <w:color w:val="000000"/>
                <w:sz w:val="24"/>
              </w:rPr>
              <w:t>220,816.00</w:t>
            </w:r>
          </w:p>
        </w:tc>
        <w:tc>
          <w:tcPr>
            <w:tcW w:w="1620" w:type="dxa"/>
            <w:vAlign w:val="center"/>
          </w:tcPr>
          <w:p w:rsidR="00736B66" w:rsidRDefault="000F209F">
            <w:pPr>
              <w:jc w:val="right"/>
            </w:pPr>
            <w:r>
              <w:rPr>
                <w:color w:val="000000"/>
                <w:sz w:val="24"/>
              </w:rPr>
              <w:t>0.05</w:t>
            </w:r>
          </w:p>
        </w:tc>
      </w:tr>
      <w:tr w:rsidR="00736B66">
        <w:tc>
          <w:tcPr>
            <w:tcW w:w="870" w:type="dxa"/>
            <w:vAlign w:val="center"/>
          </w:tcPr>
          <w:p w:rsidR="00736B66" w:rsidRDefault="000F209F">
            <w:pPr>
              <w:jc w:val="center"/>
            </w:pPr>
            <w:r>
              <w:rPr>
                <w:color w:val="000000"/>
                <w:sz w:val="24"/>
              </w:rPr>
              <w:t>10</w:t>
            </w:r>
          </w:p>
        </w:tc>
        <w:tc>
          <w:tcPr>
            <w:tcW w:w="1650" w:type="dxa"/>
            <w:vAlign w:val="center"/>
          </w:tcPr>
          <w:p w:rsidR="00736B66" w:rsidRDefault="000F209F">
            <w:pPr>
              <w:jc w:val="center"/>
            </w:pPr>
            <w:r>
              <w:rPr>
                <w:color w:val="000000"/>
                <w:sz w:val="24"/>
              </w:rPr>
              <w:t>600048</w:t>
            </w:r>
          </w:p>
        </w:tc>
        <w:tc>
          <w:tcPr>
            <w:tcW w:w="1980" w:type="dxa"/>
            <w:vAlign w:val="center"/>
          </w:tcPr>
          <w:p w:rsidR="00736B66" w:rsidRDefault="000F209F">
            <w:pPr>
              <w:jc w:val="center"/>
            </w:pPr>
            <w:r>
              <w:rPr>
                <w:color w:val="000000"/>
                <w:sz w:val="24"/>
              </w:rPr>
              <w:t>保利地产</w:t>
            </w:r>
          </w:p>
        </w:tc>
        <w:tc>
          <w:tcPr>
            <w:tcW w:w="2880" w:type="dxa"/>
            <w:vAlign w:val="center"/>
          </w:tcPr>
          <w:p w:rsidR="00736B66" w:rsidRDefault="000F209F">
            <w:pPr>
              <w:jc w:val="right"/>
            </w:pPr>
            <w:r>
              <w:rPr>
                <w:color w:val="000000"/>
                <w:sz w:val="24"/>
              </w:rPr>
              <w:t>205,110.00</w:t>
            </w:r>
          </w:p>
        </w:tc>
        <w:tc>
          <w:tcPr>
            <w:tcW w:w="1620" w:type="dxa"/>
            <w:vAlign w:val="center"/>
          </w:tcPr>
          <w:p w:rsidR="00736B66" w:rsidRDefault="000F209F">
            <w:pPr>
              <w:jc w:val="right"/>
            </w:pPr>
            <w:r>
              <w:rPr>
                <w:color w:val="000000"/>
                <w:sz w:val="24"/>
              </w:rPr>
              <w:t>0.04</w:t>
            </w:r>
          </w:p>
        </w:tc>
      </w:tr>
      <w:tr w:rsidR="00736B66">
        <w:tc>
          <w:tcPr>
            <w:tcW w:w="870" w:type="dxa"/>
            <w:vAlign w:val="center"/>
          </w:tcPr>
          <w:p w:rsidR="00736B66" w:rsidRDefault="000F209F">
            <w:pPr>
              <w:jc w:val="center"/>
            </w:pPr>
            <w:r>
              <w:rPr>
                <w:color w:val="000000"/>
                <w:sz w:val="24"/>
              </w:rPr>
              <w:t>11</w:t>
            </w:r>
          </w:p>
        </w:tc>
        <w:tc>
          <w:tcPr>
            <w:tcW w:w="1650" w:type="dxa"/>
            <w:vAlign w:val="center"/>
          </w:tcPr>
          <w:p w:rsidR="00736B66" w:rsidRDefault="000F209F">
            <w:pPr>
              <w:jc w:val="center"/>
            </w:pPr>
            <w:r>
              <w:rPr>
                <w:color w:val="000000"/>
                <w:sz w:val="24"/>
              </w:rPr>
              <w:t>600900</w:t>
            </w:r>
          </w:p>
        </w:tc>
        <w:tc>
          <w:tcPr>
            <w:tcW w:w="1980" w:type="dxa"/>
            <w:vAlign w:val="center"/>
          </w:tcPr>
          <w:p w:rsidR="00736B66" w:rsidRDefault="000F209F">
            <w:pPr>
              <w:jc w:val="center"/>
            </w:pPr>
            <w:r>
              <w:rPr>
                <w:color w:val="000000"/>
                <w:sz w:val="24"/>
              </w:rPr>
              <w:t>长江电力</w:t>
            </w:r>
          </w:p>
        </w:tc>
        <w:tc>
          <w:tcPr>
            <w:tcW w:w="2880" w:type="dxa"/>
            <w:vAlign w:val="center"/>
          </w:tcPr>
          <w:p w:rsidR="00736B66" w:rsidRDefault="000F209F">
            <w:pPr>
              <w:jc w:val="right"/>
            </w:pPr>
            <w:r>
              <w:rPr>
                <w:color w:val="000000"/>
                <w:sz w:val="24"/>
              </w:rPr>
              <w:t>198,405.00</w:t>
            </w:r>
          </w:p>
        </w:tc>
        <w:tc>
          <w:tcPr>
            <w:tcW w:w="1620" w:type="dxa"/>
            <w:vAlign w:val="center"/>
          </w:tcPr>
          <w:p w:rsidR="00736B66" w:rsidRDefault="000F209F">
            <w:pPr>
              <w:jc w:val="right"/>
            </w:pPr>
            <w:r>
              <w:rPr>
                <w:color w:val="000000"/>
                <w:sz w:val="24"/>
              </w:rPr>
              <w:t>0.04</w:t>
            </w:r>
          </w:p>
        </w:tc>
      </w:tr>
      <w:tr w:rsidR="00736B66">
        <w:tc>
          <w:tcPr>
            <w:tcW w:w="870" w:type="dxa"/>
            <w:vAlign w:val="center"/>
          </w:tcPr>
          <w:p w:rsidR="00736B66" w:rsidRDefault="000F209F">
            <w:pPr>
              <w:jc w:val="center"/>
            </w:pPr>
            <w:r>
              <w:rPr>
                <w:color w:val="000000"/>
                <w:sz w:val="24"/>
              </w:rPr>
              <w:t>12</w:t>
            </w:r>
          </w:p>
        </w:tc>
        <w:tc>
          <w:tcPr>
            <w:tcW w:w="1650" w:type="dxa"/>
            <w:vAlign w:val="center"/>
          </w:tcPr>
          <w:p w:rsidR="00736B66" w:rsidRDefault="000F209F">
            <w:pPr>
              <w:jc w:val="center"/>
            </w:pPr>
            <w:r>
              <w:rPr>
                <w:color w:val="000000"/>
                <w:sz w:val="24"/>
              </w:rPr>
              <w:t>601988</w:t>
            </w:r>
          </w:p>
        </w:tc>
        <w:tc>
          <w:tcPr>
            <w:tcW w:w="1980" w:type="dxa"/>
            <w:vAlign w:val="center"/>
          </w:tcPr>
          <w:p w:rsidR="00736B66" w:rsidRDefault="000F209F">
            <w:pPr>
              <w:jc w:val="center"/>
            </w:pPr>
            <w:r>
              <w:rPr>
                <w:color w:val="000000"/>
                <w:sz w:val="24"/>
              </w:rPr>
              <w:t>中国银行</w:t>
            </w:r>
          </w:p>
        </w:tc>
        <w:tc>
          <w:tcPr>
            <w:tcW w:w="2880" w:type="dxa"/>
            <w:vAlign w:val="center"/>
          </w:tcPr>
          <w:p w:rsidR="00736B66" w:rsidRDefault="000F209F">
            <w:pPr>
              <w:jc w:val="right"/>
            </w:pPr>
            <w:r>
              <w:rPr>
                <w:color w:val="000000"/>
                <w:sz w:val="24"/>
              </w:rPr>
              <w:t>171,511.00</w:t>
            </w:r>
          </w:p>
        </w:tc>
        <w:tc>
          <w:tcPr>
            <w:tcW w:w="1620" w:type="dxa"/>
            <w:vAlign w:val="center"/>
          </w:tcPr>
          <w:p w:rsidR="00736B66" w:rsidRDefault="000F209F">
            <w:pPr>
              <w:jc w:val="right"/>
            </w:pPr>
            <w:r>
              <w:rPr>
                <w:color w:val="000000"/>
                <w:sz w:val="24"/>
              </w:rPr>
              <w:t>0.04</w:t>
            </w:r>
          </w:p>
        </w:tc>
      </w:tr>
      <w:tr w:rsidR="00736B66">
        <w:tc>
          <w:tcPr>
            <w:tcW w:w="870" w:type="dxa"/>
            <w:vAlign w:val="center"/>
          </w:tcPr>
          <w:p w:rsidR="00736B66" w:rsidRDefault="000F209F">
            <w:pPr>
              <w:jc w:val="center"/>
            </w:pPr>
            <w:r>
              <w:rPr>
                <w:color w:val="000000"/>
                <w:sz w:val="24"/>
              </w:rPr>
              <w:t>13</w:t>
            </w:r>
          </w:p>
        </w:tc>
        <w:tc>
          <w:tcPr>
            <w:tcW w:w="1650" w:type="dxa"/>
            <w:vAlign w:val="center"/>
          </w:tcPr>
          <w:p w:rsidR="00736B66" w:rsidRDefault="000F209F">
            <w:pPr>
              <w:jc w:val="center"/>
            </w:pPr>
            <w:r>
              <w:rPr>
                <w:color w:val="000000"/>
                <w:sz w:val="24"/>
              </w:rPr>
              <w:t>600019</w:t>
            </w:r>
          </w:p>
        </w:tc>
        <w:tc>
          <w:tcPr>
            <w:tcW w:w="1980" w:type="dxa"/>
            <w:vAlign w:val="center"/>
          </w:tcPr>
          <w:p w:rsidR="00736B66" w:rsidRDefault="000F209F">
            <w:pPr>
              <w:jc w:val="center"/>
            </w:pPr>
            <w:r>
              <w:rPr>
                <w:color w:val="000000"/>
                <w:sz w:val="24"/>
              </w:rPr>
              <w:t>宝钢股份</w:t>
            </w:r>
          </w:p>
        </w:tc>
        <w:tc>
          <w:tcPr>
            <w:tcW w:w="2880" w:type="dxa"/>
            <w:vAlign w:val="center"/>
          </w:tcPr>
          <w:p w:rsidR="00736B66" w:rsidRDefault="000F209F">
            <w:pPr>
              <w:jc w:val="right"/>
            </w:pPr>
            <w:r>
              <w:rPr>
                <w:color w:val="000000"/>
                <w:sz w:val="24"/>
              </w:rPr>
              <w:t>169,238.00</w:t>
            </w:r>
          </w:p>
        </w:tc>
        <w:tc>
          <w:tcPr>
            <w:tcW w:w="1620" w:type="dxa"/>
            <w:vAlign w:val="center"/>
          </w:tcPr>
          <w:p w:rsidR="00736B66" w:rsidRDefault="000F209F">
            <w:pPr>
              <w:jc w:val="right"/>
            </w:pPr>
            <w:r>
              <w:rPr>
                <w:color w:val="000000"/>
                <w:sz w:val="24"/>
              </w:rPr>
              <w:t>0.04</w:t>
            </w:r>
          </w:p>
        </w:tc>
      </w:tr>
      <w:tr w:rsidR="00736B66">
        <w:tc>
          <w:tcPr>
            <w:tcW w:w="870" w:type="dxa"/>
            <w:vAlign w:val="center"/>
          </w:tcPr>
          <w:p w:rsidR="00736B66" w:rsidRDefault="000F209F">
            <w:pPr>
              <w:jc w:val="center"/>
            </w:pPr>
            <w:r>
              <w:rPr>
                <w:color w:val="000000"/>
                <w:sz w:val="24"/>
              </w:rPr>
              <w:t>14</w:t>
            </w:r>
          </w:p>
        </w:tc>
        <w:tc>
          <w:tcPr>
            <w:tcW w:w="1650" w:type="dxa"/>
            <w:vAlign w:val="center"/>
          </w:tcPr>
          <w:p w:rsidR="00736B66" w:rsidRDefault="000F209F">
            <w:pPr>
              <w:jc w:val="center"/>
            </w:pPr>
            <w:r>
              <w:rPr>
                <w:color w:val="000000"/>
                <w:sz w:val="24"/>
              </w:rPr>
              <w:t>601766</w:t>
            </w:r>
          </w:p>
        </w:tc>
        <w:tc>
          <w:tcPr>
            <w:tcW w:w="1980" w:type="dxa"/>
            <w:vAlign w:val="center"/>
          </w:tcPr>
          <w:p w:rsidR="00736B66" w:rsidRDefault="000F209F">
            <w:pPr>
              <w:jc w:val="center"/>
            </w:pPr>
            <w:r>
              <w:rPr>
                <w:color w:val="000000"/>
                <w:sz w:val="24"/>
              </w:rPr>
              <w:t>中国中车</w:t>
            </w:r>
          </w:p>
        </w:tc>
        <w:tc>
          <w:tcPr>
            <w:tcW w:w="2880" w:type="dxa"/>
            <w:vAlign w:val="center"/>
          </w:tcPr>
          <w:p w:rsidR="00736B66" w:rsidRDefault="000F209F">
            <w:pPr>
              <w:jc w:val="right"/>
            </w:pPr>
            <w:r>
              <w:rPr>
                <w:color w:val="000000"/>
                <w:sz w:val="24"/>
              </w:rPr>
              <w:t>141,240.00</w:t>
            </w:r>
          </w:p>
        </w:tc>
        <w:tc>
          <w:tcPr>
            <w:tcW w:w="1620" w:type="dxa"/>
            <w:vAlign w:val="center"/>
          </w:tcPr>
          <w:p w:rsidR="00736B66" w:rsidRDefault="000F209F">
            <w:pPr>
              <w:jc w:val="right"/>
            </w:pPr>
            <w:r>
              <w:rPr>
                <w:color w:val="000000"/>
                <w:sz w:val="24"/>
              </w:rPr>
              <w:t>0.03</w:t>
            </w:r>
          </w:p>
        </w:tc>
      </w:tr>
      <w:tr w:rsidR="00736B66">
        <w:tc>
          <w:tcPr>
            <w:tcW w:w="870" w:type="dxa"/>
            <w:vAlign w:val="center"/>
          </w:tcPr>
          <w:p w:rsidR="00736B66" w:rsidRDefault="000F209F">
            <w:pPr>
              <w:jc w:val="center"/>
            </w:pPr>
            <w:r>
              <w:rPr>
                <w:color w:val="000000"/>
                <w:sz w:val="24"/>
              </w:rPr>
              <w:t>15</w:t>
            </w:r>
          </w:p>
        </w:tc>
        <w:tc>
          <w:tcPr>
            <w:tcW w:w="1650" w:type="dxa"/>
            <w:vAlign w:val="center"/>
          </w:tcPr>
          <w:p w:rsidR="00736B66" w:rsidRDefault="000F209F">
            <w:pPr>
              <w:jc w:val="center"/>
            </w:pPr>
            <w:r>
              <w:rPr>
                <w:color w:val="000000"/>
                <w:sz w:val="24"/>
              </w:rPr>
              <w:t>601818</w:t>
            </w:r>
          </w:p>
        </w:tc>
        <w:tc>
          <w:tcPr>
            <w:tcW w:w="1980" w:type="dxa"/>
            <w:vAlign w:val="center"/>
          </w:tcPr>
          <w:p w:rsidR="00736B66" w:rsidRDefault="000F209F">
            <w:pPr>
              <w:jc w:val="center"/>
            </w:pPr>
            <w:r>
              <w:rPr>
                <w:color w:val="000000"/>
                <w:sz w:val="24"/>
              </w:rPr>
              <w:t>光大银行</w:t>
            </w:r>
          </w:p>
        </w:tc>
        <w:tc>
          <w:tcPr>
            <w:tcW w:w="2880" w:type="dxa"/>
            <w:vAlign w:val="center"/>
          </w:tcPr>
          <w:p w:rsidR="00736B66" w:rsidRDefault="000F209F">
            <w:pPr>
              <w:jc w:val="right"/>
            </w:pPr>
            <w:r>
              <w:rPr>
                <w:color w:val="000000"/>
                <w:sz w:val="24"/>
              </w:rPr>
              <w:t>131,462.00</w:t>
            </w:r>
          </w:p>
        </w:tc>
        <w:tc>
          <w:tcPr>
            <w:tcW w:w="1620" w:type="dxa"/>
            <w:vAlign w:val="center"/>
          </w:tcPr>
          <w:p w:rsidR="00736B66" w:rsidRDefault="000F209F">
            <w:pPr>
              <w:jc w:val="right"/>
            </w:pPr>
            <w:r>
              <w:rPr>
                <w:color w:val="000000"/>
                <w:sz w:val="24"/>
              </w:rPr>
              <w:t>0.03</w:t>
            </w:r>
          </w:p>
        </w:tc>
      </w:tr>
      <w:tr w:rsidR="00736B66">
        <w:tc>
          <w:tcPr>
            <w:tcW w:w="870" w:type="dxa"/>
            <w:vAlign w:val="center"/>
          </w:tcPr>
          <w:p w:rsidR="00736B66" w:rsidRDefault="000F209F">
            <w:pPr>
              <w:jc w:val="center"/>
            </w:pPr>
            <w:r>
              <w:rPr>
                <w:color w:val="000000"/>
                <w:sz w:val="24"/>
              </w:rPr>
              <w:t>16</w:t>
            </w:r>
          </w:p>
        </w:tc>
        <w:tc>
          <w:tcPr>
            <w:tcW w:w="1650" w:type="dxa"/>
            <w:vAlign w:val="center"/>
          </w:tcPr>
          <w:p w:rsidR="00736B66" w:rsidRDefault="000F209F">
            <w:pPr>
              <w:jc w:val="center"/>
            </w:pPr>
            <w:r>
              <w:rPr>
                <w:color w:val="000000"/>
                <w:sz w:val="24"/>
              </w:rPr>
              <w:t>600028</w:t>
            </w:r>
          </w:p>
        </w:tc>
        <w:tc>
          <w:tcPr>
            <w:tcW w:w="1980" w:type="dxa"/>
            <w:vAlign w:val="center"/>
          </w:tcPr>
          <w:p w:rsidR="00736B66" w:rsidRDefault="000F209F">
            <w:pPr>
              <w:jc w:val="center"/>
            </w:pPr>
            <w:r>
              <w:rPr>
                <w:color w:val="000000"/>
                <w:sz w:val="24"/>
              </w:rPr>
              <w:t>中国石化</w:t>
            </w:r>
          </w:p>
        </w:tc>
        <w:tc>
          <w:tcPr>
            <w:tcW w:w="2880" w:type="dxa"/>
            <w:vAlign w:val="center"/>
          </w:tcPr>
          <w:p w:rsidR="00736B66" w:rsidRDefault="000F209F">
            <w:pPr>
              <w:jc w:val="right"/>
            </w:pPr>
            <w:r>
              <w:rPr>
                <w:color w:val="000000"/>
                <w:sz w:val="24"/>
              </w:rPr>
              <w:t>128,376.00</w:t>
            </w:r>
          </w:p>
        </w:tc>
        <w:tc>
          <w:tcPr>
            <w:tcW w:w="1620" w:type="dxa"/>
            <w:vAlign w:val="center"/>
          </w:tcPr>
          <w:p w:rsidR="00736B66" w:rsidRDefault="000F209F">
            <w:pPr>
              <w:jc w:val="right"/>
            </w:pPr>
            <w:r>
              <w:rPr>
                <w:color w:val="000000"/>
                <w:sz w:val="24"/>
              </w:rPr>
              <w:t>0.03</w:t>
            </w:r>
          </w:p>
        </w:tc>
      </w:tr>
      <w:tr w:rsidR="00736B66">
        <w:tc>
          <w:tcPr>
            <w:tcW w:w="870" w:type="dxa"/>
            <w:vAlign w:val="center"/>
          </w:tcPr>
          <w:p w:rsidR="00736B66" w:rsidRDefault="000F209F">
            <w:pPr>
              <w:jc w:val="center"/>
            </w:pPr>
            <w:r>
              <w:rPr>
                <w:color w:val="000000"/>
                <w:sz w:val="24"/>
              </w:rPr>
              <w:t>17</w:t>
            </w:r>
          </w:p>
        </w:tc>
        <w:tc>
          <w:tcPr>
            <w:tcW w:w="1650" w:type="dxa"/>
            <w:vAlign w:val="center"/>
          </w:tcPr>
          <w:p w:rsidR="00736B66" w:rsidRDefault="000F209F">
            <w:pPr>
              <w:jc w:val="center"/>
            </w:pPr>
            <w:r>
              <w:rPr>
                <w:color w:val="000000"/>
                <w:sz w:val="24"/>
              </w:rPr>
              <w:t>600690</w:t>
            </w:r>
          </w:p>
        </w:tc>
        <w:tc>
          <w:tcPr>
            <w:tcW w:w="1980" w:type="dxa"/>
            <w:vAlign w:val="center"/>
          </w:tcPr>
          <w:p w:rsidR="00736B66" w:rsidRDefault="000F209F">
            <w:pPr>
              <w:jc w:val="center"/>
            </w:pPr>
            <w:r>
              <w:rPr>
                <w:color w:val="000000"/>
                <w:sz w:val="24"/>
              </w:rPr>
              <w:t>青岛海尔</w:t>
            </w:r>
          </w:p>
        </w:tc>
        <w:tc>
          <w:tcPr>
            <w:tcW w:w="2880" w:type="dxa"/>
            <w:vAlign w:val="center"/>
          </w:tcPr>
          <w:p w:rsidR="00736B66" w:rsidRDefault="000F209F">
            <w:pPr>
              <w:jc w:val="right"/>
            </w:pPr>
            <w:r>
              <w:rPr>
                <w:color w:val="000000"/>
                <w:sz w:val="24"/>
              </w:rPr>
              <w:t>115,261.00</w:t>
            </w:r>
          </w:p>
        </w:tc>
        <w:tc>
          <w:tcPr>
            <w:tcW w:w="1620" w:type="dxa"/>
            <w:vAlign w:val="center"/>
          </w:tcPr>
          <w:p w:rsidR="00736B66" w:rsidRDefault="000F209F">
            <w:pPr>
              <w:jc w:val="right"/>
            </w:pPr>
            <w:r>
              <w:rPr>
                <w:color w:val="000000"/>
                <w:sz w:val="24"/>
              </w:rPr>
              <w:t>0.02</w:t>
            </w:r>
          </w:p>
        </w:tc>
      </w:tr>
      <w:tr w:rsidR="00736B66">
        <w:tc>
          <w:tcPr>
            <w:tcW w:w="870" w:type="dxa"/>
            <w:vAlign w:val="center"/>
          </w:tcPr>
          <w:p w:rsidR="00736B66" w:rsidRDefault="000F209F">
            <w:pPr>
              <w:jc w:val="center"/>
            </w:pPr>
            <w:r>
              <w:rPr>
                <w:color w:val="000000"/>
                <w:sz w:val="24"/>
              </w:rPr>
              <w:t>18</w:t>
            </w:r>
          </w:p>
        </w:tc>
        <w:tc>
          <w:tcPr>
            <w:tcW w:w="1650" w:type="dxa"/>
            <w:vAlign w:val="center"/>
          </w:tcPr>
          <w:p w:rsidR="00736B66" w:rsidRDefault="000F209F">
            <w:pPr>
              <w:jc w:val="center"/>
            </w:pPr>
            <w:r>
              <w:rPr>
                <w:color w:val="000000"/>
                <w:sz w:val="24"/>
              </w:rPr>
              <w:t>600518</w:t>
            </w:r>
          </w:p>
        </w:tc>
        <w:tc>
          <w:tcPr>
            <w:tcW w:w="1980" w:type="dxa"/>
            <w:vAlign w:val="center"/>
          </w:tcPr>
          <w:p w:rsidR="00736B66" w:rsidRDefault="000F209F">
            <w:pPr>
              <w:jc w:val="center"/>
            </w:pPr>
            <w:r>
              <w:rPr>
                <w:color w:val="000000"/>
                <w:sz w:val="24"/>
              </w:rPr>
              <w:t>康美药业</w:t>
            </w:r>
          </w:p>
        </w:tc>
        <w:tc>
          <w:tcPr>
            <w:tcW w:w="2880" w:type="dxa"/>
            <w:vAlign w:val="center"/>
          </w:tcPr>
          <w:p w:rsidR="00736B66" w:rsidRDefault="000F209F">
            <w:pPr>
              <w:jc w:val="right"/>
            </w:pPr>
            <w:r>
              <w:rPr>
                <w:color w:val="000000"/>
                <w:sz w:val="24"/>
              </w:rPr>
              <w:t>113,523.00</w:t>
            </w:r>
          </w:p>
        </w:tc>
        <w:tc>
          <w:tcPr>
            <w:tcW w:w="1620" w:type="dxa"/>
            <w:vAlign w:val="center"/>
          </w:tcPr>
          <w:p w:rsidR="00736B66" w:rsidRDefault="000F209F">
            <w:pPr>
              <w:jc w:val="right"/>
            </w:pPr>
            <w:r>
              <w:rPr>
                <w:color w:val="000000"/>
                <w:sz w:val="24"/>
              </w:rPr>
              <w:t>0.02</w:t>
            </w:r>
          </w:p>
        </w:tc>
      </w:tr>
      <w:tr w:rsidR="00736B66">
        <w:tc>
          <w:tcPr>
            <w:tcW w:w="870" w:type="dxa"/>
            <w:vAlign w:val="center"/>
          </w:tcPr>
          <w:p w:rsidR="00736B66" w:rsidRDefault="000F209F">
            <w:pPr>
              <w:jc w:val="center"/>
            </w:pPr>
            <w:r>
              <w:rPr>
                <w:color w:val="000000"/>
                <w:sz w:val="24"/>
              </w:rPr>
              <w:t>19</w:t>
            </w:r>
          </w:p>
        </w:tc>
        <w:tc>
          <w:tcPr>
            <w:tcW w:w="1650" w:type="dxa"/>
            <w:vAlign w:val="center"/>
          </w:tcPr>
          <w:p w:rsidR="00736B66" w:rsidRDefault="000F209F">
            <w:pPr>
              <w:jc w:val="center"/>
            </w:pPr>
            <w:r>
              <w:rPr>
                <w:color w:val="000000"/>
                <w:sz w:val="24"/>
              </w:rPr>
              <w:t>601939</w:t>
            </w:r>
          </w:p>
        </w:tc>
        <w:tc>
          <w:tcPr>
            <w:tcW w:w="1980" w:type="dxa"/>
            <w:vAlign w:val="center"/>
          </w:tcPr>
          <w:p w:rsidR="00736B66" w:rsidRDefault="000F209F">
            <w:pPr>
              <w:jc w:val="center"/>
            </w:pPr>
            <w:r>
              <w:rPr>
                <w:color w:val="000000"/>
                <w:sz w:val="24"/>
              </w:rPr>
              <w:t>建设银行</w:t>
            </w:r>
          </w:p>
        </w:tc>
        <w:tc>
          <w:tcPr>
            <w:tcW w:w="2880" w:type="dxa"/>
            <w:vAlign w:val="center"/>
          </w:tcPr>
          <w:p w:rsidR="00736B66" w:rsidRDefault="000F209F">
            <w:pPr>
              <w:jc w:val="right"/>
            </w:pPr>
            <w:r>
              <w:rPr>
                <w:color w:val="000000"/>
                <w:sz w:val="24"/>
              </w:rPr>
              <w:t>108,702.00</w:t>
            </w:r>
          </w:p>
        </w:tc>
        <w:tc>
          <w:tcPr>
            <w:tcW w:w="1620" w:type="dxa"/>
            <w:vAlign w:val="center"/>
          </w:tcPr>
          <w:p w:rsidR="00736B66" w:rsidRDefault="000F209F">
            <w:pPr>
              <w:jc w:val="right"/>
            </w:pPr>
            <w:r>
              <w:rPr>
                <w:color w:val="000000"/>
                <w:sz w:val="24"/>
              </w:rPr>
              <w:t>0.02</w:t>
            </w:r>
          </w:p>
        </w:tc>
      </w:tr>
      <w:tr w:rsidR="00736B66">
        <w:tc>
          <w:tcPr>
            <w:tcW w:w="870" w:type="dxa"/>
            <w:vAlign w:val="center"/>
          </w:tcPr>
          <w:p w:rsidR="00736B66" w:rsidRDefault="000F209F">
            <w:pPr>
              <w:jc w:val="center"/>
            </w:pPr>
            <w:r>
              <w:rPr>
                <w:color w:val="000000"/>
                <w:sz w:val="24"/>
              </w:rPr>
              <w:t>20</w:t>
            </w:r>
          </w:p>
        </w:tc>
        <w:tc>
          <w:tcPr>
            <w:tcW w:w="1650" w:type="dxa"/>
            <w:vAlign w:val="center"/>
          </w:tcPr>
          <w:p w:rsidR="00736B66" w:rsidRDefault="000F209F">
            <w:pPr>
              <w:jc w:val="center"/>
            </w:pPr>
            <w:r>
              <w:rPr>
                <w:color w:val="000000"/>
                <w:sz w:val="24"/>
              </w:rPr>
              <w:t>600050</w:t>
            </w:r>
          </w:p>
        </w:tc>
        <w:tc>
          <w:tcPr>
            <w:tcW w:w="1980" w:type="dxa"/>
            <w:vAlign w:val="center"/>
          </w:tcPr>
          <w:p w:rsidR="00736B66" w:rsidRDefault="000F209F">
            <w:pPr>
              <w:jc w:val="center"/>
            </w:pPr>
            <w:r>
              <w:rPr>
                <w:color w:val="000000"/>
                <w:sz w:val="24"/>
              </w:rPr>
              <w:t>中国联通</w:t>
            </w:r>
          </w:p>
        </w:tc>
        <w:tc>
          <w:tcPr>
            <w:tcW w:w="2880" w:type="dxa"/>
            <w:vAlign w:val="center"/>
          </w:tcPr>
          <w:p w:rsidR="00736B66" w:rsidRDefault="000F209F">
            <w:pPr>
              <w:jc w:val="right"/>
            </w:pPr>
            <w:r>
              <w:rPr>
                <w:color w:val="000000"/>
                <w:sz w:val="24"/>
              </w:rPr>
              <w:t>105,869.00</w:t>
            </w:r>
          </w:p>
        </w:tc>
        <w:tc>
          <w:tcPr>
            <w:tcW w:w="1620" w:type="dxa"/>
            <w:vAlign w:val="center"/>
          </w:tcPr>
          <w:p w:rsidR="00736B66" w:rsidRDefault="000F209F">
            <w:pPr>
              <w:jc w:val="right"/>
            </w:pPr>
            <w:r>
              <w:rPr>
                <w:color w:val="000000"/>
                <w:sz w:val="24"/>
              </w:rPr>
              <w:t>0.02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36B66">
        <w:tc>
          <w:tcPr>
            <w:tcW w:w="870" w:type="dxa"/>
            <w:vAlign w:val="center"/>
          </w:tcPr>
          <w:p w:rsidR="00736B66" w:rsidRDefault="000F209F">
            <w:pPr>
              <w:jc w:val="center"/>
            </w:pPr>
            <w:r>
              <w:t>1</w:t>
            </w:r>
          </w:p>
        </w:tc>
        <w:tc>
          <w:tcPr>
            <w:tcW w:w="1650" w:type="dxa"/>
            <w:vAlign w:val="center"/>
          </w:tcPr>
          <w:p w:rsidR="00736B66" w:rsidRDefault="000F209F">
            <w:pPr>
              <w:jc w:val="center"/>
            </w:pPr>
            <w:r>
              <w:t>601318</w:t>
            </w:r>
          </w:p>
        </w:tc>
        <w:tc>
          <w:tcPr>
            <w:tcW w:w="1980" w:type="dxa"/>
            <w:vAlign w:val="center"/>
          </w:tcPr>
          <w:p w:rsidR="00736B66" w:rsidRDefault="000F209F">
            <w:pPr>
              <w:jc w:val="center"/>
            </w:pPr>
            <w:r>
              <w:t>中国平安</w:t>
            </w:r>
          </w:p>
        </w:tc>
        <w:tc>
          <w:tcPr>
            <w:tcW w:w="2880" w:type="dxa"/>
            <w:vAlign w:val="center"/>
          </w:tcPr>
          <w:p w:rsidR="00736B66" w:rsidRDefault="000F209F">
            <w:pPr>
              <w:jc w:val="right"/>
            </w:pPr>
            <w:r>
              <w:t>8,138,214.00</w:t>
            </w:r>
          </w:p>
        </w:tc>
        <w:tc>
          <w:tcPr>
            <w:tcW w:w="1620" w:type="dxa"/>
            <w:vAlign w:val="center"/>
          </w:tcPr>
          <w:p w:rsidR="00736B66" w:rsidRDefault="000F209F">
            <w:pPr>
              <w:jc w:val="right"/>
            </w:pPr>
            <w:r>
              <w:t>1.68</w:t>
            </w:r>
          </w:p>
        </w:tc>
      </w:tr>
      <w:tr w:rsidR="00736B66">
        <w:tc>
          <w:tcPr>
            <w:tcW w:w="870" w:type="dxa"/>
            <w:vAlign w:val="center"/>
          </w:tcPr>
          <w:p w:rsidR="00736B66" w:rsidRDefault="000F209F">
            <w:pPr>
              <w:jc w:val="center"/>
            </w:pPr>
            <w:r>
              <w:t>2</w:t>
            </w:r>
          </w:p>
        </w:tc>
        <w:tc>
          <w:tcPr>
            <w:tcW w:w="1650" w:type="dxa"/>
            <w:vAlign w:val="center"/>
          </w:tcPr>
          <w:p w:rsidR="00736B66" w:rsidRDefault="000F209F">
            <w:pPr>
              <w:jc w:val="center"/>
            </w:pPr>
            <w:r>
              <w:t>600036</w:t>
            </w:r>
          </w:p>
        </w:tc>
        <w:tc>
          <w:tcPr>
            <w:tcW w:w="1980" w:type="dxa"/>
            <w:vAlign w:val="center"/>
          </w:tcPr>
          <w:p w:rsidR="00736B66" w:rsidRDefault="000F209F">
            <w:pPr>
              <w:jc w:val="center"/>
            </w:pPr>
            <w:r>
              <w:t>招商银行</w:t>
            </w:r>
          </w:p>
        </w:tc>
        <w:tc>
          <w:tcPr>
            <w:tcW w:w="2880" w:type="dxa"/>
            <w:vAlign w:val="center"/>
          </w:tcPr>
          <w:p w:rsidR="00736B66" w:rsidRDefault="000F209F">
            <w:pPr>
              <w:jc w:val="right"/>
            </w:pPr>
            <w:r>
              <w:t>3,431,589.46</w:t>
            </w:r>
          </w:p>
        </w:tc>
        <w:tc>
          <w:tcPr>
            <w:tcW w:w="1620" w:type="dxa"/>
            <w:vAlign w:val="center"/>
          </w:tcPr>
          <w:p w:rsidR="00736B66" w:rsidRDefault="000F209F">
            <w:pPr>
              <w:jc w:val="right"/>
            </w:pPr>
            <w:r>
              <w:t>0.71</w:t>
            </w:r>
          </w:p>
        </w:tc>
      </w:tr>
      <w:tr w:rsidR="00736B66">
        <w:tc>
          <w:tcPr>
            <w:tcW w:w="870" w:type="dxa"/>
            <w:vAlign w:val="center"/>
          </w:tcPr>
          <w:p w:rsidR="00736B66" w:rsidRDefault="000F209F">
            <w:pPr>
              <w:jc w:val="center"/>
            </w:pPr>
            <w:r>
              <w:t>3</w:t>
            </w:r>
          </w:p>
        </w:tc>
        <w:tc>
          <w:tcPr>
            <w:tcW w:w="1650" w:type="dxa"/>
            <w:vAlign w:val="center"/>
          </w:tcPr>
          <w:p w:rsidR="00736B66" w:rsidRDefault="000F209F">
            <w:pPr>
              <w:jc w:val="center"/>
            </w:pPr>
            <w:r>
              <w:t>600016</w:t>
            </w:r>
          </w:p>
        </w:tc>
        <w:tc>
          <w:tcPr>
            <w:tcW w:w="1980" w:type="dxa"/>
            <w:vAlign w:val="center"/>
          </w:tcPr>
          <w:p w:rsidR="00736B66" w:rsidRDefault="000F209F">
            <w:pPr>
              <w:jc w:val="center"/>
            </w:pPr>
            <w:r>
              <w:t>民生银行</w:t>
            </w:r>
          </w:p>
        </w:tc>
        <w:tc>
          <w:tcPr>
            <w:tcW w:w="2880" w:type="dxa"/>
            <w:vAlign w:val="center"/>
          </w:tcPr>
          <w:p w:rsidR="00736B66" w:rsidRDefault="000F209F">
            <w:pPr>
              <w:jc w:val="right"/>
            </w:pPr>
            <w:r>
              <w:t>2,371,305.00</w:t>
            </w:r>
          </w:p>
        </w:tc>
        <w:tc>
          <w:tcPr>
            <w:tcW w:w="1620" w:type="dxa"/>
            <w:vAlign w:val="center"/>
          </w:tcPr>
          <w:p w:rsidR="00736B66" w:rsidRDefault="000F209F">
            <w:pPr>
              <w:jc w:val="right"/>
            </w:pPr>
            <w:r>
              <w:t>0.49</w:t>
            </w:r>
          </w:p>
        </w:tc>
      </w:tr>
      <w:tr w:rsidR="00736B66">
        <w:tc>
          <w:tcPr>
            <w:tcW w:w="870" w:type="dxa"/>
            <w:vAlign w:val="center"/>
          </w:tcPr>
          <w:p w:rsidR="00736B66" w:rsidRDefault="000F209F">
            <w:pPr>
              <w:jc w:val="center"/>
            </w:pPr>
            <w:r>
              <w:t>4</w:t>
            </w:r>
          </w:p>
        </w:tc>
        <w:tc>
          <w:tcPr>
            <w:tcW w:w="1650" w:type="dxa"/>
            <w:vAlign w:val="center"/>
          </w:tcPr>
          <w:p w:rsidR="00736B66" w:rsidRDefault="000F209F">
            <w:pPr>
              <w:jc w:val="center"/>
            </w:pPr>
            <w:r>
              <w:t>601166</w:t>
            </w:r>
          </w:p>
        </w:tc>
        <w:tc>
          <w:tcPr>
            <w:tcW w:w="1980" w:type="dxa"/>
            <w:vAlign w:val="center"/>
          </w:tcPr>
          <w:p w:rsidR="00736B66" w:rsidRDefault="000F209F">
            <w:pPr>
              <w:jc w:val="center"/>
            </w:pPr>
            <w:r>
              <w:t>兴业银行</w:t>
            </w:r>
          </w:p>
        </w:tc>
        <w:tc>
          <w:tcPr>
            <w:tcW w:w="2880" w:type="dxa"/>
            <w:vAlign w:val="center"/>
          </w:tcPr>
          <w:p w:rsidR="00736B66" w:rsidRDefault="000F209F">
            <w:pPr>
              <w:jc w:val="right"/>
            </w:pPr>
            <w:r>
              <w:t>2,360,669.00</w:t>
            </w:r>
          </w:p>
        </w:tc>
        <w:tc>
          <w:tcPr>
            <w:tcW w:w="1620" w:type="dxa"/>
            <w:vAlign w:val="center"/>
          </w:tcPr>
          <w:p w:rsidR="00736B66" w:rsidRDefault="000F209F">
            <w:pPr>
              <w:jc w:val="right"/>
            </w:pPr>
            <w:r>
              <w:t>0.49</w:t>
            </w:r>
          </w:p>
        </w:tc>
      </w:tr>
      <w:tr w:rsidR="00736B66">
        <w:tc>
          <w:tcPr>
            <w:tcW w:w="870" w:type="dxa"/>
            <w:vAlign w:val="center"/>
          </w:tcPr>
          <w:p w:rsidR="00736B66" w:rsidRDefault="000F209F">
            <w:pPr>
              <w:jc w:val="center"/>
            </w:pPr>
            <w:r>
              <w:t>5</w:t>
            </w:r>
          </w:p>
        </w:tc>
        <w:tc>
          <w:tcPr>
            <w:tcW w:w="1650" w:type="dxa"/>
            <w:vAlign w:val="center"/>
          </w:tcPr>
          <w:p w:rsidR="00736B66" w:rsidRDefault="000F209F">
            <w:pPr>
              <w:jc w:val="center"/>
            </w:pPr>
            <w:r>
              <w:t>600000</w:t>
            </w:r>
          </w:p>
        </w:tc>
        <w:tc>
          <w:tcPr>
            <w:tcW w:w="1980" w:type="dxa"/>
            <w:vAlign w:val="center"/>
          </w:tcPr>
          <w:p w:rsidR="00736B66" w:rsidRDefault="000F209F">
            <w:pPr>
              <w:jc w:val="center"/>
            </w:pPr>
            <w:r>
              <w:t>浦发银行</w:t>
            </w:r>
          </w:p>
        </w:tc>
        <w:tc>
          <w:tcPr>
            <w:tcW w:w="2880" w:type="dxa"/>
            <w:vAlign w:val="center"/>
          </w:tcPr>
          <w:p w:rsidR="00736B66" w:rsidRDefault="000F209F">
            <w:pPr>
              <w:jc w:val="right"/>
            </w:pPr>
            <w:r>
              <w:t>1,553,455.46</w:t>
            </w:r>
          </w:p>
        </w:tc>
        <w:tc>
          <w:tcPr>
            <w:tcW w:w="1620" w:type="dxa"/>
            <w:vAlign w:val="center"/>
          </w:tcPr>
          <w:p w:rsidR="00736B66" w:rsidRDefault="000F209F">
            <w:pPr>
              <w:jc w:val="right"/>
            </w:pPr>
            <w:r>
              <w:t>0.32</w:t>
            </w:r>
          </w:p>
        </w:tc>
      </w:tr>
      <w:tr w:rsidR="00736B66">
        <w:tc>
          <w:tcPr>
            <w:tcW w:w="870" w:type="dxa"/>
            <w:vAlign w:val="center"/>
          </w:tcPr>
          <w:p w:rsidR="00736B66" w:rsidRDefault="000F209F">
            <w:pPr>
              <w:jc w:val="center"/>
            </w:pPr>
            <w:r>
              <w:t>6</w:t>
            </w:r>
          </w:p>
        </w:tc>
        <w:tc>
          <w:tcPr>
            <w:tcW w:w="1650" w:type="dxa"/>
            <w:vAlign w:val="center"/>
          </w:tcPr>
          <w:p w:rsidR="00736B66" w:rsidRDefault="000F209F">
            <w:pPr>
              <w:jc w:val="center"/>
            </w:pPr>
            <w:r>
              <w:t>601398</w:t>
            </w:r>
          </w:p>
        </w:tc>
        <w:tc>
          <w:tcPr>
            <w:tcW w:w="1980" w:type="dxa"/>
            <w:vAlign w:val="center"/>
          </w:tcPr>
          <w:p w:rsidR="00736B66" w:rsidRDefault="000F209F">
            <w:pPr>
              <w:jc w:val="center"/>
            </w:pPr>
            <w:r>
              <w:t>工商银行</w:t>
            </w:r>
          </w:p>
        </w:tc>
        <w:tc>
          <w:tcPr>
            <w:tcW w:w="2880" w:type="dxa"/>
            <w:vAlign w:val="center"/>
          </w:tcPr>
          <w:p w:rsidR="00736B66" w:rsidRDefault="000F209F">
            <w:pPr>
              <w:jc w:val="right"/>
            </w:pPr>
            <w:r>
              <w:t>1,502,763.00</w:t>
            </w:r>
          </w:p>
        </w:tc>
        <w:tc>
          <w:tcPr>
            <w:tcW w:w="1620" w:type="dxa"/>
            <w:vAlign w:val="center"/>
          </w:tcPr>
          <w:p w:rsidR="00736B66" w:rsidRDefault="000F209F">
            <w:pPr>
              <w:jc w:val="right"/>
            </w:pPr>
            <w:r>
              <w:t>0.31</w:t>
            </w:r>
          </w:p>
        </w:tc>
      </w:tr>
      <w:tr w:rsidR="00736B66">
        <w:tc>
          <w:tcPr>
            <w:tcW w:w="870" w:type="dxa"/>
            <w:vAlign w:val="center"/>
          </w:tcPr>
          <w:p w:rsidR="00736B66" w:rsidRDefault="000F209F">
            <w:pPr>
              <w:jc w:val="center"/>
            </w:pPr>
            <w:r>
              <w:t>7</w:t>
            </w:r>
          </w:p>
        </w:tc>
        <w:tc>
          <w:tcPr>
            <w:tcW w:w="1650" w:type="dxa"/>
            <w:vAlign w:val="center"/>
          </w:tcPr>
          <w:p w:rsidR="00736B66" w:rsidRDefault="000F209F">
            <w:pPr>
              <w:jc w:val="center"/>
            </w:pPr>
            <w:r>
              <w:t>601668</w:t>
            </w:r>
          </w:p>
        </w:tc>
        <w:tc>
          <w:tcPr>
            <w:tcW w:w="1980" w:type="dxa"/>
            <w:vAlign w:val="center"/>
          </w:tcPr>
          <w:p w:rsidR="00736B66" w:rsidRDefault="000F209F">
            <w:pPr>
              <w:jc w:val="center"/>
            </w:pPr>
            <w:r>
              <w:t>中国建筑</w:t>
            </w:r>
          </w:p>
        </w:tc>
        <w:tc>
          <w:tcPr>
            <w:tcW w:w="2880" w:type="dxa"/>
            <w:vAlign w:val="center"/>
          </w:tcPr>
          <w:p w:rsidR="00736B66" w:rsidRDefault="000F209F">
            <w:pPr>
              <w:jc w:val="right"/>
            </w:pPr>
            <w:r>
              <w:t>1,483,740.00</w:t>
            </w:r>
          </w:p>
        </w:tc>
        <w:tc>
          <w:tcPr>
            <w:tcW w:w="1620" w:type="dxa"/>
            <w:vAlign w:val="center"/>
          </w:tcPr>
          <w:p w:rsidR="00736B66" w:rsidRDefault="000F209F">
            <w:pPr>
              <w:jc w:val="right"/>
            </w:pPr>
            <w:r>
              <w:t>0.31</w:t>
            </w:r>
          </w:p>
        </w:tc>
      </w:tr>
      <w:tr w:rsidR="00736B66">
        <w:tc>
          <w:tcPr>
            <w:tcW w:w="870" w:type="dxa"/>
            <w:vAlign w:val="center"/>
          </w:tcPr>
          <w:p w:rsidR="00736B66" w:rsidRDefault="000F209F">
            <w:pPr>
              <w:jc w:val="center"/>
            </w:pPr>
            <w:r>
              <w:t>8</w:t>
            </w:r>
          </w:p>
        </w:tc>
        <w:tc>
          <w:tcPr>
            <w:tcW w:w="1650" w:type="dxa"/>
            <w:vAlign w:val="center"/>
          </w:tcPr>
          <w:p w:rsidR="00736B66" w:rsidRDefault="000F209F">
            <w:pPr>
              <w:jc w:val="center"/>
            </w:pPr>
            <w:r>
              <w:t>601601</w:t>
            </w:r>
          </w:p>
        </w:tc>
        <w:tc>
          <w:tcPr>
            <w:tcW w:w="1980" w:type="dxa"/>
            <w:vAlign w:val="center"/>
          </w:tcPr>
          <w:p w:rsidR="00736B66" w:rsidRDefault="000F209F">
            <w:pPr>
              <w:jc w:val="center"/>
            </w:pPr>
            <w:r>
              <w:t>中国太保</w:t>
            </w:r>
          </w:p>
        </w:tc>
        <w:tc>
          <w:tcPr>
            <w:tcW w:w="2880" w:type="dxa"/>
            <w:vAlign w:val="center"/>
          </w:tcPr>
          <w:p w:rsidR="00736B66" w:rsidRDefault="000F209F">
            <w:pPr>
              <w:jc w:val="right"/>
            </w:pPr>
            <w:r>
              <w:t>1,374,519.00</w:t>
            </w:r>
          </w:p>
        </w:tc>
        <w:tc>
          <w:tcPr>
            <w:tcW w:w="1620" w:type="dxa"/>
            <w:vAlign w:val="center"/>
          </w:tcPr>
          <w:p w:rsidR="00736B66" w:rsidRDefault="000F209F">
            <w:pPr>
              <w:jc w:val="right"/>
            </w:pPr>
            <w:r>
              <w:t>0.28</w:t>
            </w:r>
          </w:p>
        </w:tc>
      </w:tr>
      <w:tr w:rsidR="00736B66">
        <w:tc>
          <w:tcPr>
            <w:tcW w:w="870" w:type="dxa"/>
            <w:vAlign w:val="center"/>
          </w:tcPr>
          <w:p w:rsidR="00736B66" w:rsidRDefault="000F209F">
            <w:pPr>
              <w:jc w:val="center"/>
            </w:pPr>
            <w:r>
              <w:t>9</w:t>
            </w:r>
          </w:p>
        </w:tc>
        <w:tc>
          <w:tcPr>
            <w:tcW w:w="1650" w:type="dxa"/>
            <w:vAlign w:val="center"/>
          </w:tcPr>
          <w:p w:rsidR="00736B66" w:rsidRDefault="000F209F">
            <w:pPr>
              <w:jc w:val="center"/>
            </w:pPr>
            <w:r>
              <w:t>600104</w:t>
            </w:r>
          </w:p>
        </w:tc>
        <w:tc>
          <w:tcPr>
            <w:tcW w:w="1980" w:type="dxa"/>
            <w:vAlign w:val="center"/>
          </w:tcPr>
          <w:p w:rsidR="00736B66" w:rsidRDefault="000F209F">
            <w:pPr>
              <w:jc w:val="center"/>
            </w:pPr>
            <w:r>
              <w:t>上汽集团</w:t>
            </w:r>
          </w:p>
        </w:tc>
        <w:tc>
          <w:tcPr>
            <w:tcW w:w="2880" w:type="dxa"/>
            <w:vAlign w:val="center"/>
          </w:tcPr>
          <w:p w:rsidR="00736B66" w:rsidRDefault="000F209F">
            <w:pPr>
              <w:jc w:val="right"/>
            </w:pPr>
            <w:r>
              <w:t>1,307,856.00</w:t>
            </w:r>
          </w:p>
        </w:tc>
        <w:tc>
          <w:tcPr>
            <w:tcW w:w="1620" w:type="dxa"/>
            <w:vAlign w:val="center"/>
          </w:tcPr>
          <w:p w:rsidR="00736B66" w:rsidRDefault="000F209F">
            <w:pPr>
              <w:jc w:val="right"/>
            </w:pPr>
            <w:r>
              <w:t>0.27</w:t>
            </w:r>
          </w:p>
        </w:tc>
      </w:tr>
      <w:tr w:rsidR="00736B66">
        <w:tc>
          <w:tcPr>
            <w:tcW w:w="870" w:type="dxa"/>
            <w:vAlign w:val="center"/>
          </w:tcPr>
          <w:p w:rsidR="00736B66" w:rsidRDefault="000F209F">
            <w:pPr>
              <w:jc w:val="center"/>
            </w:pPr>
            <w:r>
              <w:t>10</w:t>
            </w:r>
          </w:p>
        </w:tc>
        <w:tc>
          <w:tcPr>
            <w:tcW w:w="1650" w:type="dxa"/>
            <w:vAlign w:val="center"/>
          </w:tcPr>
          <w:p w:rsidR="00736B66" w:rsidRDefault="000F209F">
            <w:pPr>
              <w:jc w:val="center"/>
            </w:pPr>
            <w:r>
              <w:t>600048</w:t>
            </w:r>
          </w:p>
        </w:tc>
        <w:tc>
          <w:tcPr>
            <w:tcW w:w="1980" w:type="dxa"/>
            <w:vAlign w:val="center"/>
          </w:tcPr>
          <w:p w:rsidR="00736B66" w:rsidRDefault="000F209F">
            <w:pPr>
              <w:jc w:val="center"/>
            </w:pPr>
            <w:r>
              <w:t>保利地产</w:t>
            </w:r>
          </w:p>
        </w:tc>
        <w:tc>
          <w:tcPr>
            <w:tcW w:w="2880" w:type="dxa"/>
            <w:vAlign w:val="center"/>
          </w:tcPr>
          <w:p w:rsidR="00736B66" w:rsidRDefault="000F209F">
            <w:pPr>
              <w:jc w:val="right"/>
            </w:pPr>
            <w:r>
              <w:t>1,154,422.00</w:t>
            </w:r>
          </w:p>
        </w:tc>
        <w:tc>
          <w:tcPr>
            <w:tcW w:w="1620" w:type="dxa"/>
            <w:vAlign w:val="center"/>
          </w:tcPr>
          <w:p w:rsidR="00736B66" w:rsidRDefault="000F209F">
            <w:pPr>
              <w:jc w:val="right"/>
            </w:pPr>
            <w:r>
              <w:t>0.24</w:t>
            </w:r>
          </w:p>
        </w:tc>
      </w:tr>
      <w:tr w:rsidR="00736B66">
        <w:tc>
          <w:tcPr>
            <w:tcW w:w="870" w:type="dxa"/>
            <w:vAlign w:val="center"/>
          </w:tcPr>
          <w:p w:rsidR="00736B66" w:rsidRDefault="000F209F">
            <w:pPr>
              <w:jc w:val="center"/>
            </w:pPr>
            <w:r>
              <w:t>11</w:t>
            </w:r>
          </w:p>
        </w:tc>
        <w:tc>
          <w:tcPr>
            <w:tcW w:w="1650" w:type="dxa"/>
            <w:vAlign w:val="center"/>
          </w:tcPr>
          <w:p w:rsidR="00736B66" w:rsidRDefault="000F209F">
            <w:pPr>
              <w:jc w:val="center"/>
            </w:pPr>
            <w:r>
              <w:t>600900</w:t>
            </w:r>
          </w:p>
        </w:tc>
        <w:tc>
          <w:tcPr>
            <w:tcW w:w="1980" w:type="dxa"/>
            <w:vAlign w:val="center"/>
          </w:tcPr>
          <w:p w:rsidR="00736B66" w:rsidRDefault="000F209F">
            <w:pPr>
              <w:jc w:val="center"/>
            </w:pPr>
            <w:r>
              <w:t>长江电力</w:t>
            </w:r>
          </w:p>
        </w:tc>
        <w:tc>
          <w:tcPr>
            <w:tcW w:w="2880" w:type="dxa"/>
            <w:vAlign w:val="center"/>
          </w:tcPr>
          <w:p w:rsidR="00736B66" w:rsidRDefault="000F209F">
            <w:pPr>
              <w:jc w:val="right"/>
            </w:pPr>
            <w:r>
              <w:t>1,152,189.00</w:t>
            </w:r>
          </w:p>
        </w:tc>
        <w:tc>
          <w:tcPr>
            <w:tcW w:w="1620" w:type="dxa"/>
            <w:vAlign w:val="center"/>
          </w:tcPr>
          <w:p w:rsidR="00736B66" w:rsidRDefault="000F209F">
            <w:pPr>
              <w:jc w:val="right"/>
            </w:pPr>
            <w:r>
              <w:t>0.24</w:t>
            </w:r>
          </w:p>
        </w:tc>
      </w:tr>
      <w:tr w:rsidR="00736B66">
        <w:tc>
          <w:tcPr>
            <w:tcW w:w="870" w:type="dxa"/>
            <w:vAlign w:val="center"/>
          </w:tcPr>
          <w:p w:rsidR="00736B66" w:rsidRDefault="000F209F">
            <w:pPr>
              <w:jc w:val="center"/>
            </w:pPr>
            <w:r>
              <w:t>12</w:t>
            </w:r>
          </w:p>
        </w:tc>
        <w:tc>
          <w:tcPr>
            <w:tcW w:w="1650" w:type="dxa"/>
            <w:vAlign w:val="center"/>
          </w:tcPr>
          <w:p w:rsidR="00736B66" w:rsidRDefault="000F209F">
            <w:pPr>
              <w:jc w:val="center"/>
            </w:pPr>
            <w:r>
              <w:t>601988</w:t>
            </w:r>
          </w:p>
        </w:tc>
        <w:tc>
          <w:tcPr>
            <w:tcW w:w="1980" w:type="dxa"/>
            <w:vAlign w:val="center"/>
          </w:tcPr>
          <w:p w:rsidR="00736B66" w:rsidRDefault="000F209F">
            <w:pPr>
              <w:jc w:val="center"/>
            </w:pPr>
            <w:r>
              <w:t>中国银行</w:t>
            </w:r>
          </w:p>
        </w:tc>
        <w:tc>
          <w:tcPr>
            <w:tcW w:w="2880" w:type="dxa"/>
            <w:vAlign w:val="center"/>
          </w:tcPr>
          <w:p w:rsidR="00736B66" w:rsidRDefault="000F209F">
            <w:pPr>
              <w:jc w:val="right"/>
            </w:pPr>
            <w:r>
              <w:t>946,135.00</w:t>
            </w:r>
          </w:p>
        </w:tc>
        <w:tc>
          <w:tcPr>
            <w:tcW w:w="1620" w:type="dxa"/>
            <w:vAlign w:val="center"/>
          </w:tcPr>
          <w:p w:rsidR="00736B66" w:rsidRDefault="000F209F">
            <w:pPr>
              <w:jc w:val="right"/>
            </w:pPr>
            <w:r>
              <w:t>0.20</w:t>
            </w:r>
          </w:p>
        </w:tc>
      </w:tr>
      <w:tr w:rsidR="00736B66">
        <w:tc>
          <w:tcPr>
            <w:tcW w:w="870" w:type="dxa"/>
            <w:vAlign w:val="center"/>
          </w:tcPr>
          <w:p w:rsidR="00736B66" w:rsidRDefault="000F209F">
            <w:pPr>
              <w:jc w:val="center"/>
            </w:pPr>
            <w:r>
              <w:t>13</w:t>
            </w:r>
          </w:p>
        </w:tc>
        <w:tc>
          <w:tcPr>
            <w:tcW w:w="1650" w:type="dxa"/>
            <w:vAlign w:val="center"/>
          </w:tcPr>
          <w:p w:rsidR="00736B66" w:rsidRDefault="000F209F">
            <w:pPr>
              <w:jc w:val="center"/>
            </w:pPr>
            <w:r>
              <w:t>601766</w:t>
            </w:r>
          </w:p>
        </w:tc>
        <w:tc>
          <w:tcPr>
            <w:tcW w:w="1980" w:type="dxa"/>
            <w:vAlign w:val="center"/>
          </w:tcPr>
          <w:p w:rsidR="00736B66" w:rsidRDefault="000F209F">
            <w:pPr>
              <w:jc w:val="center"/>
            </w:pPr>
            <w:r>
              <w:t>中国中车</w:t>
            </w:r>
          </w:p>
        </w:tc>
        <w:tc>
          <w:tcPr>
            <w:tcW w:w="2880" w:type="dxa"/>
            <w:vAlign w:val="center"/>
          </w:tcPr>
          <w:p w:rsidR="00736B66" w:rsidRDefault="000F209F">
            <w:pPr>
              <w:jc w:val="right"/>
            </w:pPr>
            <w:r>
              <w:t>878,575.00</w:t>
            </w:r>
          </w:p>
        </w:tc>
        <w:tc>
          <w:tcPr>
            <w:tcW w:w="1620" w:type="dxa"/>
            <w:vAlign w:val="center"/>
          </w:tcPr>
          <w:p w:rsidR="00736B66" w:rsidRDefault="000F209F">
            <w:pPr>
              <w:jc w:val="right"/>
            </w:pPr>
            <w:r>
              <w:t>0.18</w:t>
            </w:r>
          </w:p>
        </w:tc>
      </w:tr>
      <w:tr w:rsidR="00736B66">
        <w:tc>
          <w:tcPr>
            <w:tcW w:w="870" w:type="dxa"/>
            <w:vAlign w:val="center"/>
          </w:tcPr>
          <w:p w:rsidR="00736B66" w:rsidRDefault="000F209F">
            <w:pPr>
              <w:jc w:val="center"/>
            </w:pPr>
            <w:r>
              <w:t>14</w:t>
            </w:r>
          </w:p>
        </w:tc>
        <w:tc>
          <w:tcPr>
            <w:tcW w:w="1650" w:type="dxa"/>
            <w:vAlign w:val="center"/>
          </w:tcPr>
          <w:p w:rsidR="00736B66" w:rsidRDefault="000F209F">
            <w:pPr>
              <w:jc w:val="center"/>
            </w:pPr>
            <w:r>
              <w:t>600019</w:t>
            </w:r>
          </w:p>
        </w:tc>
        <w:tc>
          <w:tcPr>
            <w:tcW w:w="1980" w:type="dxa"/>
            <w:vAlign w:val="center"/>
          </w:tcPr>
          <w:p w:rsidR="00736B66" w:rsidRDefault="000F209F">
            <w:pPr>
              <w:jc w:val="center"/>
            </w:pPr>
            <w:r>
              <w:t>宝钢股份</w:t>
            </w:r>
          </w:p>
        </w:tc>
        <w:tc>
          <w:tcPr>
            <w:tcW w:w="2880" w:type="dxa"/>
            <w:vAlign w:val="center"/>
          </w:tcPr>
          <w:p w:rsidR="00736B66" w:rsidRDefault="000F209F">
            <w:pPr>
              <w:jc w:val="right"/>
            </w:pPr>
            <w:r>
              <w:t>873,783.00</w:t>
            </w:r>
          </w:p>
        </w:tc>
        <w:tc>
          <w:tcPr>
            <w:tcW w:w="1620" w:type="dxa"/>
            <w:vAlign w:val="center"/>
          </w:tcPr>
          <w:p w:rsidR="00736B66" w:rsidRDefault="000F209F">
            <w:pPr>
              <w:jc w:val="right"/>
            </w:pPr>
            <w:r>
              <w:t>0.18</w:t>
            </w:r>
          </w:p>
        </w:tc>
      </w:tr>
      <w:tr w:rsidR="00736B66">
        <w:tc>
          <w:tcPr>
            <w:tcW w:w="870" w:type="dxa"/>
            <w:vAlign w:val="center"/>
          </w:tcPr>
          <w:p w:rsidR="00736B66" w:rsidRDefault="000F209F">
            <w:pPr>
              <w:jc w:val="center"/>
            </w:pPr>
            <w:r>
              <w:t>15</w:t>
            </w:r>
          </w:p>
        </w:tc>
        <w:tc>
          <w:tcPr>
            <w:tcW w:w="1650" w:type="dxa"/>
            <w:vAlign w:val="center"/>
          </w:tcPr>
          <w:p w:rsidR="00736B66" w:rsidRDefault="000F209F">
            <w:pPr>
              <w:jc w:val="center"/>
            </w:pPr>
            <w:r>
              <w:t>600028</w:t>
            </w:r>
          </w:p>
        </w:tc>
        <w:tc>
          <w:tcPr>
            <w:tcW w:w="1980" w:type="dxa"/>
            <w:vAlign w:val="center"/>
          </w:tcPr>
          <w:p w:rsidR="00736B66" w:rsidRDefault="000F209F">
            <w:pPr>
              <w:jc w:val="center"/>
            </w:pPr>
            <w:r>
              <w:t>中国石化</w:t>
            </w:r>
          </w:p>
        </w:tc>
        <w:tc>
          <w:tcPr>
            <w:tcW w:w="2880" w:type="dxa"/>
            <w:vAlign w:val="center"/>
          </w:tcPr>
          <w:p w:rsidR="00736B66" w:rsidRDefault="000F209F">
            <w:pPr>
              <w:jc w:val="right"/>
            </w:pPr>
            <w:r>
              <w:t>776,174.00</w:t>
            </w:r>
          </w:p>
        </w:tc>
        <w:tc>
          <w:tcPr>
            <w:tcW w:w="1620" w:type="dxa"/>
            <w:vAlign w:val="center"/>
          </w:tcPr>
          <w:p w:rsidR="00736B66" w:rsidRDefault="000F209F">
            <w:pPr>
              <w:jc w:val="right"/>
            </w:pPr>
            <w:r>
              <w:t>0.16</w:t>
            </w:r>
          </w:p>
        </w:tc>
      </w:tr>
      <w:tr w:rsidR="00736B66">
        <w:tc>
          <w:tcPr>
            <w:tcW w:w="870" w:type="dxa"/>
            <w:vAlign w:val="center"/>
          </w:tcPr>
          <w:p w:rsidR="00736B66" w:rsidRDefault="000F209F">
            <w:pPr>
              <w:jc w:val="center"/>
            </w:pPr>
            <w:r>
              <w:t>16</w:t>
            </w:r>
          </w:p>
        </w:tc>
        <w:tc>
          <w:tcPr>
            <w:tcW w:w="1650" w:type="dxa"/>
            <w:vAlign w:val="center"/>
          </w:tcPr>
          <w:p w:rsidR="00736B66" w:rsidRDefault="000F209F">
            <w:pPr>
              <w:jc w:val="center"/>
            </w:pPr>
            <w:r>
              <w:t>601818</w:t>
            </w:r>
          </w:p>
        </w:tc>
        <w:tc>
          <w:tcPr>
            <w:tcW w:w="1980" w:type="dxa"/>
            <w:vAlign w:val="center"/>
          </w:tcPr>
          <w:p w:rsidR="00736B66" w:rsidRDefault="000F209F">
            <w:pPr>
              <w:jc w:val="center"/>
            </w:pPr>
            <w:r>
              <w:t>光大银行</w:t>
            </w:r>
          </w:p>
        </w:tc>
        <w:tc>
          <w:tcPr>
            <w:tcW w:w="2880" w:type="dxa"/>
            <w:vAlign w:val="center"/>
          </w:tcPr>
          <w:p w:rsidR="00736B66" w:rsidRDefault="000F209F">
            <w:pPr>
              <w:jc w:val="right"/>
            </w:pPr>
            <w:r>
              <w:t>742,874.00</w:t>
            </w:r>
          </w:p>
        </w:tc>
        <w:tc>
          <w:tcPr>
            <w:tcW w:w="1620" w:type="dxa"/>
            <w:vAlign w:val="center"/>
          </w:tcPr>
          <w:p w:rsidR="00736B66" w:rsidRDefault="000F209F">
            <w:pPr>
              <w:jc w:val="right"/>
            </w:pPr>
            <w:r>
              <w:t>0.15</w:t>
            </w:r>
          </w:p>
        </w:tc>
      </w:tr>
      <w:tr w:rsidR="00736B66">
        <w:tc>
          <w:tcPr>
            <w:tcW w:w="870" w:type="dxa"/>
            <w:vAlign w:val="center"/>
          </w:tcPr>
          <w:p w:rsidR="00736B66" w:rsidRDefault="000F209F">
            <w:pPr>
              <w:jc w:val="center"/>
            </w:pPr>
            <w:r>
              <w:t>17</w:t>
            </w:r>
          </w:p>
        </w:tc>
        <w:tc>
          <w:tcPr>
            <w:tcW w:w="1650" w:type="dxa"/>
            <w:vAlign w:val="center"/>
          </w:tcPr>
          <w:p w:rsidR="00736B66" w:rsidRDefault="000F209F">
            <w:pPr>
              <w:jc w:val="center"/>
            </w:pPr>
            <w:r>
              <w:t>600518</w:t>
            </w:r>
          </w:p>
        </w:tc>
        <w:tc>
          <w:tcPr>
            <w:tcW w:w="1980" w:type="dxa"/>
            <w:vAlign w:val="center"/>
          </w:tcPr>
          <w:p w:rsidR="00736B66" w:rsidRDefault="000F209F">
            <w:pPr>
              <w:jc w:val="center"/>
            </w:pPr>
            <w:r>
              <w:t>康美药业</w:t>
            </w:r>
          </w:p>
        </w:tc>
        <w:tc>
          <w:tcPr>
            <w:tcW w:w="2880" w:type="dxa"/>
            <w:vAlign w:val="center"/>
          </w:tcPr>
          <w:p w:rsidR="00736B66" w:rsidRDefault="000F209F">
            <w:pPr>
              <w:jc w:val="right"/>
            </w:pPr>
            <w:r>
              <w:t>682,001.00</w:t>
            </w:r>
          </w:p>
        </w:tc>
        <w:tc>
          <w:tcPr>
            <w:tcW w:w="1620" w:type="dxa"/>
            <w:vAlign w:val="center"/>
          </w:tcPr>
          <w:p w:rsidR="00736B66" w:rsidRDefault="000F209F">
            <w:pPr>
              <w:jc w:val="right"/>
            </w:pPr>
            <w:r>
              <w:t>0.14</w:t>
            </w:r>
          </w:p>
        </w:tc>
      </w:tr>
      <w:tr w:rsidR="00736B66">
        <w:tc>
          <w:tcPr>
            <w:tcW w:w="870" w:type="dxa"/>
            <w:vAlign w:val="center"/>
          </w:tcPr>
          <w:p w:rsidR="00736B66" w:rsidRDefault="000F209F">
            <w:pPr>
              <w:jc w:val="center"/>
            </w:pPr>
            <w:r>
              <w:t>18</w:t>
            </w:r>
          </w:p>
        </w:tc>
        <w:tc>
          <w:tcPr>
            <w:tcW w:w="1650" w:type="dxa"/>
            <w:vAlign w:val="center"/>
          </w:tcPr>
          <w:p w:rsidR="00736B66" w:rsidRDefault="000F209F">
            <w:pPr>
              <w:jc w:val="center"/>
            </w:pPr>
            <w:r>
              <w:t>600309</w:t>
            </w:r>
          </w:p>
        </w:tc>
        <w:tc>
          <w:tcPr>
            <w:tcW w:w="1980" w:type="dxa"/>
            <w:vAlign w:val="center"/>
          </w:tcPr>
          <w:p w:rsidR="00736B66" w:rsidRDefault="000F209F">
            <w:pPr>
              <w:jc w:val="center"/>
            </w:pPr>
            <w:r>
              <w:t>万华化学</w:t>
            </w:r>
          </w:p>
        </w:tc>
        <w:tc>
          <w:tcPr>
            <w:tcW w:w="2880" w:type="dxa"/>
            <w:vAlign w:val="center"/>
          </w:tcPr>
          <w:p w:rsidR="00736B66" w:rsidRDefault="000F209F">
            <w:pPr>
              <w:jc w:val="right"/>
            </w:pPr>
            <w:r>
              <w:t>670,989.00</w:t>
            </w:r>
          </w:p>
        </w:tc>
        <w:tc>
          <w:tcPr>
            <w:tcW w:w="1620" w:type="dxa"/>
            <w:vAlign w:val="center"/>
          </w:tcPr>
          <w:p w:rsidR="00736B66" w:rsidRDefault="000F209F">
            <w:pPr>
              <w:jc w:val="right"/>
            </w:pPr>
            <w:r>
              <w:t>0.14</w:t>
            </w:r>
          </w:p>
        </w:tc>
      </w:tr>
      <w:tr w:rsidR="00736B66">
        <w:tc>
          <w:tcPr>
            <w:tcW w:w="870" w:type="dxa"/>
            <w:vAlign w:val="center"/>
          </w:tcPr>
          <w:p w:rsidR="00736B66" w:rsidRDefault="000F209F">
            <w:pPr>
              <w:jc w:val="center"/>
            </w:pPr>
            <w:r>
              <w:t>19</w:t>
            </w:r>
          </w:p>
        </w:tc>
        <w:tc>
          <w:tcPr>
            <w:tcW w:w="1650" w:type="dxa"/>
            <w:vAlign w:val="center"/>
          </w:tcPr>
          <w:p w:rsidR="00736B66" w:rsidRDefault="000F209F">
            <w:pPr>
              <w:jc w:val="center"/>
            </w:pPr>
            <w:r>
              <w:t>600690</w:t>
            </w:r>
          </w:p>
        </w:tc>
        <w:tc>
          <w:tcPr>
            <w:tcW w:w="1980" w:type="dxa"/>
            <w:vAlign w:val="center"/>
          </w:tcPr>
          <w:p w:rsidR="00736B66" w:rsidRDefault="000F209F">
            <w:pPr>
              <w:jc w:val="center"/>
            </w:pPr>
            <w:r>
              <w:t>青岛海尔</w:t>
            </w:r>
          </w:p>
        </w:tc>
        <w:tc>
          <w:tcPr>
            <w:tcW w:w="2880" w:type="dxa"/>
            <w:vAlign w:val="center"/>
          </w:tcPr>
          <w:p w:rsidR="00736B66" w:rsidRDefault="000F209F">
            <w:pPr>
              <w:jc w:val="right"/>
            </w:pPr>
            <w:r>
              <w:t>624,870.00</w:t>
            </w:r>
          </w:p>
        </w:tc>
        <w:tc>
          <w:tcPr>
            <w:tcW w:w="1620" w:type="dxa"/>
            <w:vAlign w:val="center"/>
          </w:tcPr>
          <w:p w:rsidR="00736B66" w:rsidRDefault="000F209F">
            <w:pPr>
              <w:jc w:val="right"/>
            </w:pPr>
            <w:r>
              <w:t>0.13</w:t>
            </w:r>
          </w:p>
        </w:tc>
      </w:tr>
      <w:tr w:rsidR="00736B66">
        <w:tc>
          <w:tcPr>
            <w:tcW w:w="870" w:type="dxa"/>
            <w:vAlign w:val="center"/>
          </w:tcPr>
          <w:p w:rsidR="00736B66" w:rsidRDefault="000F209F">
            <w:pPr>
              <w:jc w:val="center"/>
            </w:pPr>
            <w:r>
              <w:t>20</w:t>
            </w:r>
          </w:p>
        </w:tc>
        <w:tc>
          <w:tcPr>
            <w:tcW w:w="1650" w:type="dxa"/>
            <w:vAlign w:val="center"/>
          </w:tcPr>
          <w:p w:rsidR="00736B66" w:rsidRDefault="000F209F">
            <w:pPr>
              <w:jc w:val="center"/>
            </w:pPr>
            <w:r>
              <w:t>600050</w:t>
            </w:r>
          </w:p>
        </w:tc>
        <w:tc>
          <w:tcPr>
            <w:tcW w:w="1980" w:type="dxa"/>
            <w:vAlign w:val="center"/>
          </w:tcPr>
          <w:p w:rsidR="00736B66" w:rsidRDefault="000F209F">
            <w:pPr>
              <w:jc w:val="center"/>
            </w:pPr>
            <w:r>
              <w:t>中国联通</w:t>
            </w:r>
          </w:p>
        </w:tc>
        <w:tc>
          <w:tcPr>
            <w:tcW w:w="2880" w:type="dxa"/>
            <w:vAlign w:val="center"/>
          </w:tcPr>
          <w:p w:rsidR="00736B66" w:rsidRDefault="000F209F">
            <w:pPr>
              <w:jc w:val="right"/>
            </w:pPr>
            <w:r>
              <w:t>618,027.00</w:t>
            </w:r>
          </w:p>
        </w:tc>
        <w:tc>
          <w:tcPr>
            <w:tcW w:w="1620" w:type="dxa"/>
            <w:vAlign w:val="center"/>
          </w:tcPr>
          <w:p w:rsidR="00736B66" w:rsidRDefault="000F209F">
            <w:pPr>
              <w:jc w:val="right"/>
            </w:pPr>
            <w:r>
              <w:t>0.13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8,964,381.00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53,381,988.54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3" w:name="_Toc234814104"/>
      <w:bookmarkStart w:id="84" w:name="_Toc361324883"/>
      <w:r w:rsidRPr="00245C29">
        <w:rPr>
          <w:rFonts w:ascii="Times New Roman" w:hAnsi="Times New Roman"/>
          <w:kern w:val="0"/>
          <w:szCs w:val="24"/>
        </w:rPr>
        <w:t>8.6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83"/>
      <w:bookmarkEnd w:id="84"/>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w:t>
            </w:r>
            <w:r w:rsidRPr="00C234F0">
              <w:rPr>
                <w:rFonts w:hint="eastAsia"/>
                <w:color w:val="000000"/>
                <w:sz w:val="24"/>
              </w:rPr>
              <w:lastRenderedPageBreak/>
              <w:t>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lastRenderedPageBreak/>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2,000.00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0.00</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0.00</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5" w:name="_Toc361324884"/>
      <w:r w:rsidRPr="00245C29">
        <w:rPr>
          <w:rFonts w:ascii="Times New Roman" w:hAnsi="Times New Roman"/>
          <w:kern w:val="0"/>
          <w:szCs w:val="24"/>
        </w:rPr>
        <w:t>8.7</w:t>
      </w:r>
      <w:bookmarkStart w:id="86"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85"/>
      <w:bookmarkEnd w:id="86"/>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736B66">
        <w:tc>
          <w:tcPr>
            <w:tcW w:w="1499" w:type="dxa"/>
            <w:vAlign w:val="center"/>
          </w:tcPr>
          <w:p w:rsidR="00736B66" w:rsidRDefault="000F209F">
            <w:pPr>
              <w:jc w:val="center"/>
            </w:pPr>
            <w:r>
              <w:rPr>
                <w:color w:val="000000"/>
                <w:sz w:val="24"/>
              </w:rPr>
              <w:t>1</w:t>
            </w:r>
          </w:p>
        </w:tc>
        <w:tc>
          <w:tcPr>
            <w:tcW w:w="1499" w:type="dxa"/>
            <w:vAlign w:val="center"/>
          </w:tcPr>
          <w:p w:rsidR="00736B66" w:rsidRDefault="000F209F">
            <w:pPr>
              <w:jc w:val="center"/>
            </w:pPr>
            <w:r>
              <w:rPr>
                <w:color w:val="000000"/>
                <w:sz w:val="24"/>
              </w:rPr>
              <w:t>110049</w:t>
            </w:r>
          </w:p>
        </w:tc>
        <w:tc>
          <w:tcPr>
            <w:tcW w:w="1500" w:type="dxa"/>
            <w:vAlign w:val="center"/>
          </w:tcPr>
          <w:p w:rsidR="00736B66" w:rsidRDefault="000F209F">
            <w:pPr>
              <w:jc w:val="center"/>
            </w:pPr>
            <w:r>
              <w:rPr>
                <w:color w:val="000000"/>
                <w:sz w:val="24"/>
              </w:rPr>
              <w:t>海尔转债</w:t>
            </w:r>
          </w:p>
        </w:tc>
        <w:tc>
          <w:tcPr>
            <w:tcW w:w="1500" w:type="dxa"/>
            <w:vAlign w:val="center"/>
          </w:tcPr>
          <w:p w:rsidR="00736B66" w:rsidRDefault="000F209F">
            <w:pPr>
              <w:jc w:val="right"/>
            </w:pPr>
            <w:r>
              <w:rPr>
                <w:color w:val="000000"/>
                <w:sz w:val="24"/>
              </w:rPr>
              <w:t>20</w:t>
            </w:r>
          </w:p>
        </w:tc>
        <w:tc>
          <w:tcPr>
            <w:tcW w:w="1500" w:type="dxa"/>
            <w:vAlign w:val="center"/>
          </w:tcPr>
          <w:p w:rsidR="00736B66" w:rsidRDefault="000F209F">
            <w:pPr>
              <w:jc w:val="right"/>
            </w:pPr>
            <w:r>
              <w:rPr>
                <w:color w:val="000000"/>
                <w:sz w:val="24"/>
              </w:rPr>
              <w:t>2,000.00</w:t>
            </w:r>
          </w:p>
        </w:tc>
        <w:tc>
          <w:tcPr>
            <w:tcW w:w="1500" w:type="dxa"/>
            <w:vAlign w:val="center"/>
          </w:tcPr>
          <w:p w:rsidR="00736B66" w:rsidRDefault="000F209F">
            <w:pPr>
              <w:jc w:val="right"/>
            </w:pPr>
            <w:r>
              <w:rPr>
                <w:color w:val="000000"/>
                <w:sz w:val="24"/>
              </w:rPr>
              <w:t>0.00</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85"/>
      <w:r w:rsidRPr="00245C29">
        <w:rPr>
          <w:rFonts w:ascii="Times New Roman" w:hAnsi="Times New Roman"/>
          <w:kern w:val="0"/>
          <w:szCs w:val="24"/>
        </w:rPr>
        <w:t>8.8</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87"/>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8.9</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88" w:name="_Toc361324886"/>
      <w:r w:rsidRPr="00245C29">
        <w:rPr>
          <w:rFonts w:ascii="Times New Roman" w:hAnsi="Times New Roman"/>
          <w:kern w:val="0"/>
          <w:szCs w:val="24"/>
        </w:rPr>
        <w:t>8.10</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88"/>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8.11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8.12</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89" w:name="_Toc361324887"/>
      <w:r w:rsidRPr="00245C29">
        <w:rPr>
          <w:rFonts w:ascii="Times New Roman" w:hAnsi="Times New Roman"/>
          <w:kern w:val="0"/>
          <w:szCs w:val="24"/>
        </w:rPr>
        <w:lastRenderedPageBreak/>
        <w:t xml:space="preserve">8.13 </w:t>
      </w:r>
      <w:r w:rsidRPr="00245C29">
        <w:rPr>
          <w:rFonts w:ascii="Times New Roman" w:hAnsi="Times New Roman" w:hint="eastAsia"/>
          <w:kern w:val="0"/>
          <w:szCs w:val="24"/>
        </w:rPr>
        <w:t>投资组合报告附注</w:t>
      </w:r>
      <w:bookmarkEnd w:id="89"/>
    </w:p>
    <w:p w:rsidR="001A59F9" w:rsidRDefault="001A59F9" w:rsidP="00AA16A6">
      <w:pPr>
        <w:spacing w:before="29" w:line="288" w:lineRule="auto"/>
        <w:rPr>
          <w:color w:val="000000"/>
          <w:sz w:val="24"/>
        </w:rPr>
      </w:pPr>
      <w:r w:rsidRPr="00A57982">
        <w:rPr>
          <w:b/>
          <w:color w:val="000000"/>
          <w:sz w:val="24"/>
        </w:rPr>
        <w:t>8.13.1</w:t>
      </w:r>
      <w:r w:rsidRPr="00463BF5">
        <w:rPr>
          <w:color w:val="000000"/>
          <w:sz w:val="24"/>
        </w:rPr>
        <w:t>报告期内本基金投资的前十名证券的发行主体除浦发银行（证券代码：</w:t>
      </w:r>
      <w:r w:rsidRPr="00463BF5">
        <w:rPr>
          <w:color w:val="000000"/>
          <w:sz w:val="24"/>
        </w:rPr>
        <w:t>600000</w:t>
      </w:r>
      <w:r w:rsidRPr="00463BF5">
        <w:rPr>
          <w:color w:val="000000"/>
          <w:sz w:val="24"/>
        </w:rPr>
        <w:t>）外，未出现被监管部门立案调查，或在报告编制日前一年内受到公开谴责、处罚的情形。</w:t>
      </w:r>
    </w:p>
    <w:p w:rsidR="00736B66" w:rsidRDefault="000F209F">
      <w:pPr>
        <w:spacing w:before="29" w:line="288" w:lineRule="auto"/>
        <w:rPr>
          <w:color w:val="000000"/>
          <w:sz w:val="24"/>
        </w:rPr>
      </w:pPr>
      <w:r>
        <w:rPr>
          <w:color w:val="000000"/>
          <w:sz w:val="24"/>
        </w:rPr>
        <w:t>报告期内本基金投资的前十名证券之一浦发银行（证券代码：</w:t>
      </w:r>
      <w:r>
        <w:rPr>
          <w:color w:val="000000"/>
          <w:sz w:val="24"/>
        </w:rPr>
        <w:t>600000</w:t>
      </w:r>
      <w:r>
        <w:rPr>
          <w:color w:val="000000"/>
          <w:sz w:val="24"/>
        </w:rPr>
        <w:t>）于</w:t>
      </w:r>
      <w:r>
        <w:rPr>
          <w:color w:val="000000"/>
          <w:sz w:val="24"/>
        </w:rPr>
        <w:t>2018</w:t>
      </w:r>
      <w:r>
        <w:rPr>
          <w:color w:val="000000"/>
          <w:sz w:val="24"/>
        </w:rPr>
        <w:t>年</w:t>
      </w:r>
      <w:r>
        <w:rPr>
          <w:color w:val="000000"/>
          <w:sz w:val="24"/>
        </w:rPr>
        <w:t>1</w:t>
      </w:r>
      <w:r>
        <w:rPr>
          <w:color w:val="000000"/>
          <w:sz w:val="24"/>
        </w:rPr>
        <w:t>月</w:t>
      </w:r>
      <w:r>
        <w:rPr>
          <w:color w:val="000000"/>
          <w:sz w:val="24"/>
        </w:rPr>
        <w:t>20</w:t>
      </w:r>
      <w:r>
        <w:rPr>
          <w:color w:val="000000"/>
          <w:sz w:val="24"/>
        </w:rPr>
        <w:t>日公告，公司收到中国银行业监督管理委员会四川监管局行政处罚决定书（川银监罚字【</w:t>
      </w:r>
      <w:r>
        <w:rPr>
          <w:color w:val="000000"/>
          <w:sz w:val="24"/>
        </w:rPr>
        <w:t>2018</w:t>
      </w:r>
      <w:r>
        <w:rPr>
          <w:color w:val="000000"/>
          <w:sz w:val="24"/>
        </w:rPr>
        <w:t>】</w:t>
      </w:r>
      <w:r>
        <w:rPr>
          <w:color w:val="000000"/>
          <w:sz w:val="24"/>
        </w:rPr>
        <w:t>2</w:t>
      </w:r>
      <w:r>
        <w:rPr>
          <w:color w:val="000000"/>
          <w:sz w:val="24"/>
        </w:rPr>
        <w:t>号），对成都分行内控管理严重失效，授信管理违规，违规办理信贷业务等严重违反审慎经营规则的违规行为依法查处，执行罚款</w:t>
      </w:r>
      <w:r>
        <w:rPr>
          <w:color w:val="000000"/>
          <w:sz w:val="24"/>
        </w:rPr>
        <w:t>46,175</w:t>
      </w:r>
      <w:r>
        <w:rPr>
          <w:color w:val="000000"/>
          <w:sz w:val="24"/>
        </w:rPr>
        <w:t>万元人民币。</w:t>
      </w:r>
    </w:p>
    <w:p w:rsidR="00736B66" w:rsidRDefault="000F209F">
      <w:pPr>
        <w:spacing w:before="29" w:line="288" w:lineRule="auto"/>
        <w:rPr>
          <w:color w:val="000000"/>
          <w:sz w:val="24"/>
        </w:rPr>
      </w:pPr>
      <w:r>
        <w:rPr>
          <w:color w:val="000000"/>
          <w:sz w:val="24"/>
        </w:rPr>
        <w:t>本基金遵循指数化投资理念，本基金通过把全部或接近全部的基金资产投资于目标</w:t>
      </w:r>
      <w:r>
        <w:rPr>
          <w:color w:val="000000"/>
          <w:sz w:val="24"/>
        </w:rPr>
        <w:t>ETF</w:t>
      </w:r>
      <w:r>
        <w:rPr>
          <w:color w:val="000000"/>
          <w:sz w:val="24"/>
        </w:rPr>
        <w:t>、标的指数成份股和备选成份股进行被动式指数化投资。本基金对该证券的投资遵守本基金管理人基金投资管理相关制度及被动式指</w:t>
      </w:r>
      <w:r>
        <w:rPr>
          <w:color w:val="000000"/>
          <w:sz w:val="24"/>
        </w:rPr>
        <w:t>数化投资策略。</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8.13.2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878.72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5,328.28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22,761.98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28,968.98</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90" w:name="_Toc225500050"/>
      <w:bookmarkStart w:id="91" w:name="_Toc361324888"/>
      <w:r w:rsidRPr="00EF3943">
        <w:rPr>
          <w:rFonts w:hint="eastAsia"/>
          <w:b/>
          <w:color w:val="000000"/>
          <w:szCs w:val="24"/>
        </w:rPr>
        <w:lastRenderedPageBreak/>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90"/>
      <w:bookmarkEnd w:id="91"/>
    </w:p>
    <w:p w:rsidR="001A59F9" w:rsidRPr="00245C29" w:rsidRDefault="001A59F9" w:rsidP="00245C29">
      <w:pPr>
        <w:pStyle w:val="20"/>
        <w:spacing w:before="29" w:after="0" w:line="288" w:lineRule="auto"/>
        <w:rPr>
          <w:rFonts w:ascii="Times New Roman" w:hAnsi="Times New Roman"/>
          <w:kern w:val="0"/>
          <w:szCs w:val="24"/>
        </w:rPr>
      </w:pPr>
      <w:bookmarkStart w:id="92" w:name="_Toc225500051"/>
      <w:bookmarkStart w:id="93"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92"/>
      <w:bookmarkEnd w:id="93"/>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Change w:id="94">
          <w:tblGrid>
            <w:gridCol w:w="2049"/>
            <w:gridCol w:w="1463"/>
            <w:gridCol w:w="1757"/>
            <w:gridCol w:w="1129"/>
            <w:gridCol w:w="1792"/>
            <w:gridCol w:w="1096"/>
          </w:tblGrid>
        </w:tblGridChange>
      </w:tblGrid>
      <w:tr w:rsidR="00FE3D4A" w:rsidRPr="004B25B0" w:rsidTr="00FE3D4A">
        <w:tc>
          <w:tcPr>
            <w:tcW w:w="964" w:type="pct"/>
            <w:vMerge w:val="restart"/>
            <w:tcBorders>
              <w:top w:val="single" w:sz="8" w:space="0" w:color="000000"/>
              <w:left w:val="single" w:sz="8" w:space="0" w:color="000000"/>
              <w:right w:val="single" w:sz="8" w:space="0" w:color="000000"/>
            </w:tcBorders>
            <w:vAlign w:val="center"/>
          </w:tcPr>
          <w:p w:rsidR="00736B66" w:rsidRDefault="000F209F">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FE3D4A" w:rsidRPr="004B25B0" w:rsidTr="00FE3D4A">
        <w:tc>
          <w:tcPr>
            <w:tcW w:w="964" w:type="pct"/>
            <w:vMerge/>
            <w:tcBorders>
              <w:left w:val="single" w:sz="8" w:space="0" w:color="000000"/>
              <w:right w:val="single" w:sz="8" w:space="0" w:color="000000"/>
            </w:tcBorders>
          </w:tcPr>
          <w:p w:rsidR="00736B66" w:rsidRDefault="00736B6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FE3D4A" w:rsidRPr="004B25B0" w:rsidTr="00FE3D4A">
        <w:tc>
          <w:tcPr>
            <w:tcW w:w="964" w:type="pct"/>
            <w:vMerge/>
            <w:tcBorders>
              <w:left w:val="single" w:sz="8" w:space="0" w:color="000000"/>
              <w:bottom w:val="single" w:sz="8" w:space="0" w:color="000000"/>
              <w:right w:val="single" w:sz="8" w:space="0" w:color="000000"/>
            </w:tcBorders>
          </w:tcPr>
          <w:p w:rsidR="00736B66" w:rsidRDefault="00736B6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FE3D4A" w:rsidRPr="004B25B0" w:rsidTr="00FE3D4A">
        <w:tc>
          <w:tcPr>
            <w:tcW w:w="964" w:type="pct"/>
            <w:tcBorders>
              <w:top w:val="single" w:sz="8" w:space="0" w:color="000000"/>
              <w:left w:val="single" w:sz="8" w:space="0" w:color="000000"/>
              <w:bottom w:val="single" w:sz="8" w:space="0" w:color="000000"/>
              <w:right w:val="single" w:sz="8" w:space="0" w:color="000000"/>
            </w:tcBorders>
            <w:vAlign w:val="center"/>
          </w:tcPr>
          <w:p w:rsidR="00736B66" w:rsidRDefault="000F209F">
            <w:pPr>
              <w:jc w:val="center"/>
            </w:pPr>
            <w:r>
              <w:rPr>
                <w:bCs/>
                <w:color w:val="000000"/>
                <w:szCs w:val="21"/>
              </w:rPr>
              <w:t>9,100</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36,104.99</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23,321,671.68</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7.10%</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305,233,759.73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92.90%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5"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119,676.11</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0.04%</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96" w:name="_Toc225500053"/>
      <w:bookmarkStart w:id="97"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96"/>
      <w:bookmarkEnd w:id="97"/>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2009</w:t>
            </w:r>
            <w:r w:rsidR="00146153" w:rsidRPr="00300454">
              <w:rPr>
                <w:sz w:val="24"/>
              </w:rPr>
              <w:t>年</w:t>
            </w:r>
            <w:r w:rsidR="00146153" w:rsidRPr="00300454">
              <w:rPr>
                <w:sz w:val="24"/>
              </w:rPr>
              <w:t>9</w:t>
            </w:r>
            <w:r w:rsidR="00146153" w:rsidRPr="00300454">
              <w:rPr>
                <w:sz w:val="24"/>
              </w:rPr>
              <w:t>月</w:t>
            </w:r>
            <w:r w:rsidR="00146153" w:rsidRPr="00300454">
              <w:rPr>
                <w:sz w:val="24"/>
              </w:rPr>
              <w:t>29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7,090,257,767.14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364,267,762.18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bookmarkStart w:id="98" w:name="_GoBack"/>
            <w:bookmarkEnd w:id="98"/>
          </w:p>
        </w:tc>
        <w:tc>
          <w:tcPr>
            <w:tcW w:w="1889" w:type="pct"/>
          </w:tcPr>
          <w:p w:rsidR="001A59F9" w:rsidRPr="00300454" w:rsidRDefault="001A59F9" w:rsidP="00300454">
            <w:pPr>
              <w:spacing w:before="29" w:line="288" w:lineRule="auto"/>
              <w:jc w:val="right"/>
              <w:rPr>
                <w:sz w:val="24"/>
              </w:rPr>
            </w:pPr>
            <w:r w:rsidRPr="00300454">
              <w:rPr>
                <w:sz w:val="24"/>
              </w:rPr>
              <w:t>21,226,518.20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56,938,848.97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328,555,431.41</w:t>
            </w:r>
          </w:p>
        </w:tc>
      </w:tr>
    </w:tbl>
    <w:p w:rsidR="00736B66" w:rsidRDefault="000F209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99" w:name="_Toc225500054"/>
      <w:bookmarkStart w:id="100" w:name="_Toc361324893"/>
      <w:r w:rsidRPr="00087272">
        <w:rPr>
          <w:rFonts w:hint="eastAsia"/>
          <w:b/>
          <w:bCs/>
          <w:szCs w:val="24"/>
          <w:lang w:val="en-US"/>
        </w:rPr>
        <w:lastRenderedPageBreak/>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99"/>
      <w:bookmarkEnd w:id="100"/>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101"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101"/>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102"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102"/>
    </w:p>
    <w:p w:rsidR="00736B66" w:rsidRDefault="000F209F">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736B66" w:rsidRDefault="000F209F">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736B66" w:rsidRDefault="000F209F">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、基金托管人的基金托管部门的重大人事变动：本报告期内，本行总行聘任刘琳同志、李智同志为本行托管业务部高级专家。</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103"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103"/>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104"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104"/>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Default="00087272" w:rsidP="00016A50">
      <w:pPr>
        <w:spacing w:line="360" w:lineRule="auto"/>
        <w:ind w:firstLineChars="200" w:firstLine="420"/>
        <w:rPr>
          <w:ins w:id="105" w:author="汤程翔" w:date="2019-03-22T22:21:00Z"/>
          <w:rFonts w:asciiTheme="minorEastAsia" w:eastAsiaTheme="minorEastAsia" w:hAnsiTheme="minorEastAsia"/>
          <w:color w:val="000000"/>
          <w:szCs w:val="21"/>
        </w:rPr>
      </w:pPr>
    </w:p>
    <w:p w:rsidR="000F209F" w:rsidRPr="00F74F88" w:rsidRDefault="000F209F" w:rsidP="000F209F">
      <w:pPr>
        <w:pStyle w:val="20"/>
        <w:spacing w:before="0" w:after="0"/>
        <w:rPr>
          <w:ins w:id="106" w:author="汤程翔" w:date="2019-03-22T22:21:00Z"/>
          <w:rFonts w:ascii="Times New Roman" w:eastAsiaTheme="minorEastAsia" w:hAnsi="Times New Roman"/>
          <w:color w:val="000000" w:themeColor="text1"/>
          <w:szCs w:val="24"/>
        </w:rPr>
      </w:pPr>
      <w:bookmarkStart w:id="107" w:name="_Toc4068180"/>
      <w:ins w:id="108" w:author="汤程翔" w:date="2019-03-22T22:21:00Z">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107"/>
      </w:ins>
    </w:p>
    <w:p w:rsidR="000F209F" w:rsidRPr="00F74F88" w:rsidRDefault="000F209F" w:rsidP="000F209F">
      <w:pPr>
        <w:spacing w:line="360" w:lineRule="auto"/>
        <w:ind w:firstLineChars="200" w:firstLine="480"/>
        <w:rPr>
          <w:ins w:id="109" w:author="汤程翔" w:date="2019-03-22T22:21:00Z"/>
          <w:rFonts w:eastAsiaTheme="minorEastAsia"/>
          <w:color w:val="000000" w:themeColor="text1"/>
          <w:sz w:val="24"/>
        </w:rPr>
      </w:pPr>
      <w:ins w:id="110" w:author="汤程翔" w:date="2019-03-22T22:21:00Z">
        <w:r w:rsidRPr="00F74F88">
          <w:rPr>
            <w:rFonts w:eastAsiaTheme="minorEastAsia"/>
            <w:color w:val="000000" w:themeColor="text1"/>
            <w:sz w:val="24"/>
          </w:rPr>
          <w:t>请见《上证</w:t>
        </w:r>
        <w:r w:rsidRPr="00F74F88">
          <w:rPr>
            <w:rFonts w:eastAsiaTheme="minorEastAsia"/>
            <w:color w:val="000000" w:themeColor="text1"/>
            <w:sz w:val="24"/>
          </w:rPr>
          <w:t>180</w:t>
        </w:r>
        <w:r w:rsidRPr="00F74F88">
          <w:rPr>
            <w:rFonts w:eastAsiaTheme="minorEastAsia"/>
            <w:color w:val="000000" w:themeColor="text1"/>
            <w:sz w:val="24"/>
          </w:rPr>
          <w:t>公司治理交易型开放式指数证券投资基金》当期定期报告披露。</w:t>
        </w:r>
      </w:ins>
    </w:p>
    <w:p w:rsidR="000F209F" w:rsidRPr="00C51C77" w:rsidRDefault="000F209F" w:rsidP="00016A50">
      <w:pPr>
        <w:spacing w:line="360" w:lineRule="auto"/>
        <w:ind w:firstLineChars="200" w:firstLine="420"/>
        <w:rPr>
          <w:rFonts w:asciiTheme="minorEastAsia" w:eastAsiaTheme="minorEastAsia" w:hAnsiTheme="minorEastAsia" w:hint="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111" w:name="_Toc361324898"/>
      <w:r w:rsidRPr="00245C29">
        <w:rPr>
          <w:rFonts w:ascii="Times New Roman" w:hAnsi="Times New Roman"/>
          <w:kern w:val="0"/>
          <w:szCs w:val="24"/>
        </w:rPr>
        <w:t>11.</w:t>
      </w:r>
      <w:del w:id="112" w:author="汤程翔" w:date="2019-03-22T22:21:00Z">
        <w:r w:rsidRPr="00245C29" w:rsidDel="000F209F">
          <w:rPr>
            <w:rFonts w:ascii="Times New Roman" w:hAnsi="Times New Roman"/>
            <w:kern w:val="0"/>
            <w:szCs w:val="24"/>
          </w:rPr>
          <w:delText>5</w:delText>
        </w:r>
      </w:del>
      <w:bookmarkEnd w:id="111"/>
      <w:ins w:id="113" w:author="汤程翔" w:date="2019-03-22T22:21:00Z">
        <w:r w:rsidR="000F209F">
          <w:rPr>
            <w:rFonts w:ascii="Times New Roman" w:hAnsi="Times New Roman"/>
            <w:kern w:val="0"/>
            <w:szCs w:val="24"/>
          </w:rPr>
          <w:t>6</w:t>
        </w:r>
      </w:ins>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114"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60,000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115" w:name="_Toc361324899"/>
      <w:bookmarkEnd w:id="114"/>
      <w:r w:rsidRPr="00245C29">
        <w:rPr>
          <w:rFonts w:ascii="Times New Roman" w:hAnsi="Times New Roman"/>
          <w:kern w:val="0"/>
          <w:szCs w:val="24"/>
        </w:rPr>
        <w:t>11.</w:t>
      </w:r>
      <w:ins w:id="116" w:author="汤程翔" w:date="2019-03-22T22:21:00Z">
        <w:r w:rsidR="000F209F">
          <w:rPr>
            <w:rFonts w:ascii="Times New Roman" w:hAnsi="Times New Roman"/>
            <w:kern w:val="0"/>
            <w:szCs w:val="24"/>
          </w:rPr>
          <w:t>7</w:t>
        </w:r>
      </w:ins>
      <w:del w:id="117" w:author="汤程翔" w:date="2019-03-22T22:21:00Z">
        <w:r w:rsidRPr="00245C29" w:rsidDel="000F209F">
          <w:rPr>
            <w:rFonts w:ascii="Times New Roman" w:hAnsi="Times New Roman"/>
            <w:kern w:val="0"/>
            <w:szCs w:val="24"/>
          </w:rPr>
          <w:delText>6</w:delText>
        </w:r>
      </w:del>
      <w:r w:rsidRPr="00245C29">
        <w:rPr>
          <w:rFonts w:ascii="Times New Roman" w:hAnsi="Times New Roman"/>
          <w:kern w:val="0"/>
          <w:szCs w:val="24"/>
        </w:rPr>
        <w:t xml:space="preserve"> </w:t>
      </w:r>
      <w:r w:rsidRPr="00245C29">
        <w:rPr>
          <w:rFonts w:ascii="Times New Roman" w:hAnsi="Times New Roman" w:hint="eastAsia"/>
          <w:kern w:val="0"/>
          <w:szCs w:val="24"/>
        </w:rPr>
        <w:t>管理人、托管人及其高级管理人员受稽查或处罚等情况</w:t>
      </w:r>
      <w:bookmarkEnd w:id="115"/>
    </w:p>
    <w:p w:rsidR="00736B66" w:rsidRDefault="000F209F">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736B66" w:rsidRDefault="000F209F">
      <w:pPr>
        <w:spacing w:before="29" w:line="288" w:lineRule="auto"/>
        <w:ind w:firstLineChars="200" w:firstLine="480"/>
        <w:rPr>
          <w:color w:val="000000"/>
          <w:sz w:val="24"/>
        </w:rPr>
      </w:pPr>
      <w:r>
        <w:rPr>
          <w:color w:val="000000"/>
          <w:sz w:val="24"/>
        </w:rPr>
        <w:lastRenderedPageBreak/>
        <w:t>基金管理人及其高级管理人员本报告期内未受监管部门稽查或处罚。</w:t>
      </w:r>
    </w:p>
    <w:p w:rsidR="00736B66" w:rsidRDefault="000F209F">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118" w:name="_Toc361324900"/>
      <w:r w:rsidRPr="00245C29">
        <w:rPr>
          <w:rFonts w:ascii="Times New Roman" w:hAnsi="Times New Roman"/>
          <w:kern w:val="0"/>
          <w:szCs w:val="24"/>
        </w:rPr>
        <w:t>11.</w:t>
      </w:r>
      <w:ins w:id="119" w:author="汤程翔" w:date="2019-03-22T22:22:00Z">
        <w:r w:rsidR="000F209F">
          <w:rPr>
            <w:rFonts w:ascii="Times New Roman" w:hAnsi="Times New Roman"/>
            <w:kern w:val="0"/>
            <w:szCs w:val="24"/>
          </w:rPr>
          <w:t>8</w:t>
        </w:r>
      </w:ins>
      <w:del w:id="120" w:author="汤程翔" w:date="2019-03-22T22:22:00Z">
        <w:r w:rsidRPr="00245C29" w:rsidDel="000F209F">
          <w:rPr>
            <w:rFonts w:ascii="Times New Roman" w:hAnsi="Times New Roman"/>
            <w:kern w:val="0"/>
            <w:szCs w:val="24"/>
          </w:rPr>
          <w:delText>7</w:delText>
        </w:r>
      </w:del>
      <w:r w:rsidRPr="00245C29">
        <w:rPr>
          <w:rFonts w:ascii="Times New Roman" w:hAnsi="Times New Roman"/>
          <w:kern w:val="0"/>
          <w:szCs w:val="24"/>
        </w:rPr>
        <w:t xml:space="preserve"> </w:t>
      </w:r>
      <w:r w:rsidRPr="00245C29">
        <w:rPr>
          <w:rFonts w:ascii="Times New Roman" w:hAnsi="Times New Roman" w:hint="eastAsia"/>
          <w:kern w:val="0"/>
          <w:szCs w:val="24"/>
        </w:rPr>
        <w:t>基金租用证券公司交易单元的有关情况</w:t>
      </w:r>
      <w:bookmarkEnd w:id="118"/>
    </w:p>
    <w:p w:rsidR="001A59F9" w:rsidRPr="00245C29" w:rsidRDefault="001A59F9" w:rsidP="00245C29">
      <w:pPr>
        <w:pStyle w:val="20"/>
        <w:spacing w:before="29" w:after="0" w:line="288" w:lineRule="auto"/>
        <w:rPr>
          <w:rFonts w:ascii="Times New Roman" w:hAnsi="Times New Roman"/>
          <w:kern w:val="0"/>
          <w:szCs w:val="24"/>
        </w:rPr>
      </w:pPr>
      <w:bookmarkStart w:id="121" w:name="_Toc249760070"/>
      <w:r w:rsidRPr="00245C29">
        <w:rPr>
          <w:rFonts w:ascii="Times New Roman" w:hAnsi="Times New Roman"/>
          <w:kern w:val="0"/>
          <w:szCs w:val="24"/>
        </w:rPr>
        <w:t>11.</w:t>
      </w:r>
      <w:ins w:id="122" w:author="汤程翔" w:date="2019-03-22T22:22:00Z">
        <w:r w:rsidR="000F209F">
          <w:rPr>
            <w:rFonts w:ascii="Times New Roman" w:hAnsi="Times New Roman"/>
            <w:kern w:val="0"/>
            <w:szCs w:val="24"/>
          </w:rPr>
          <w:t>8</w:t>
        </w:r>
      </w:ins>
      <w:del w:id="123" w:author="汤程翔" w:date="2019-03-22T22:22:00Z">
        <w:r w:rsidRPr="00245C29" w:rsidDel="000F209F">
          <w:rPr>
            <w:rFonts w:ascii="Times New Roman" w:hAnsi="Times New Roman"/>
            <w:kern w:val="0"/>
            <w:szCs w:val="24"/>
          </w:rPr>
          <w:delText>7</w:delText>
        </w:r>
      </w:del>
      <w:r w:rsidRPr="00245C29">
        <w:rPr>
          <w:rFonts w:ascii="Times New Roman" w:hAnsi="Times New Roman"/>
          <w:kern w:val="0"/>
          <w:szCs w:val="24"/>
        </w:rPr>
        <w:t>.1</w:t>
      </w:r>
      <w:r w:rsidRPr="00245C29">
        <w:rPr>
          <w:rFonts w:ascii="Times New Roman" w:hAnsi="Times New Roman" w:hint="eastAsia"/>
          <w:kern w:val="0"/>
          <w:szCs w:val="24"/>
        </w:rPr>
        <w:t>基金租用证券公司交易单元进行股票投资及佣金支付情况</w:t>
      </w:r>
      <w:bookmarkEnd w:id="121"/>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12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736B66">
        <w:tc>
          <w:tcPr>
            <w:tcW w:w="1559" w:type="dxa"/>
            <w:vAlign w:val="center"/>
          </w:tcPr>
          <w:p w:rsidR="00736B66" w:rsidRDefault="000F209F">
            <w:pPr>
              <w:jc w:val="left"/>
            </w:pPr>
            <w:r>
              <w:rPr>
                <w:color w:val="000000"/>
                <w:szCs w:val="21"/>
              </w:rPr>
              <w:t>海通证券股份有限公司</w:t>
            </w:r>
          </w:p>
        </w:tc>
        <w:tc>
          <w:tcPr>
            <w:tcW w:w="779" w:type="dxa"/>
            <w:vAlign w:val="center"/>
          </w:tcPr>
          <w:p w:rsidR="00736B66" w:rsidRDefault="000F209F">
            <w:pPr>
              <w:jc w:val="right"/>
            </w:pPr>
            <w:r>
              <w:rPr>
                <w:color w:val="000000"/>
                <w:szCs w:val="21"/>
              </w:rPr>
              <w:t>1</w:t>
            </w:r>
          </w:p>
        </w:tc>
        <w:tc>
          <w:tcPr>
            <w:tcW w:w="1800" w:type="dxa"/>
            <w:vAlign w:val="center"/>
          </w:tcPr>
          <w:p w:rsidR="00736B66" w:rsidRDefault="000F209F">
            <w:pPr>
              <w:jc w:val="right"/>
            </w:pPr>
            <w:r>
              <w:rPr>
                <w:color w:val="000000"/>
                <w:szCs w:val="21"/>
              </w:rPr>
              <w:t>62,346,369.54</w:t>
            </w:r>
          </w:p>
        </w:tc>
        <w:tc>
          <w:tcPr>
            <w:tcW w:w="1080" w:type="dxa"/>
            <w:vAlign w:val="center"/>
          </w:tcPr>
          <w:p w:rsidR="00736B66" w:rsidRDefault="000F209F">
            <w:pPr>
              <w:jc w:val="right"/>
            </w:pPr>
            <w:r>
              <w:rPr>
                <w:color w:val="000000"/>
                <w:szCs w:val="21"/>
              </w:rPr>
              <w:t>100.00%</w:t>
            </w:r>
          </w:p>
        </w:tc>
        <w:tc>
          <w:tcPr>
            <w:tcW w:w="1620" w:type="dxa"/>
            <w:vAlign w:val="center"/>
          </w:tcPr>
          <w:p w:rsidR="00736B66" w:rsidRDefault="000F209F">
            <w:pPr>
              <w:jc w:val="right"/>
            </w:pPr>
            <w:r>
              <w:rPr>
                <w:color w:val="000000"/>
                <w:szCs w:val="21"/>
              </w:rPr>
              <w:t>58,063.38</w:t>
            </w:r>
          </w:p>
        </w:tc>
        <w:tc>
          <w:tcPr>
            <w:tcW w:w="1080" w:type="dxa"/>
            <w:vAlign w:val="center"/>
          </w:tcPr>
          <w:p w:rsidR="00736B66" w:rsidRDefault="000F209F">
            <w:pPr>
              <w:jc w:val="right"/>
            </w:pPr>
            <w:r>
              <w:rPr>
                <w:color w:val="000000"/>
                <w:szCs w:val="21"/>
              </w:rPr>
              <w:t>100.00%</w:t>
            </w:r>
          </w:p>
        </w:tc>
        <w:tc>
          <w:tcPr>
            <w:tcW w:w="1080" w:type="dxa"/>
            <w:vAlign w:val="center"/>
          </w:tcPr>
          <w:p w:rsidR="00736B66" w:rsidRDefault="000F209F">
            <w:pPr>
              <w:jc w:val="left"/>
            </w:pPr>
            <w:r>
              <w:rPr>
                <w:color w:val="000000"/>
                <w:szCs w:val="21"/>
              </w:rPr>
              <w:t>-</w:t>
            </w:r>
          </w:p>
        </w:tc>
      </w:tr>
      <w:tr w:rsidR="00736B66">
        <w:tc>
          <w:tcPr>
            <w:tcW w:w="1559" w:type="dxa"/>
            <w:vAlign w:val="center"/>
          </w:tcPr>
          <w:p w:rsidR="00736B66" w:rsidRDefault="000F209F">
            <w:pPr>
              <w:jc w:val="left"/>
            </w:pPr>
            <w:r>
              <w:rPr>
                <w:color w:val="000000"/>
                <w:szCs w:val="21"/>
              </w:rPr>
              <w:t>中国国际金融股份有限公司</w:t>
            </w:r>
          </w:p>
        </w:tc>
        <w:tc>
          <w:tcPr>
            <w:tcW w:w="779" w:type="dxa"/>
            <w:vAlign w:val="center"/>
          </w:tcPr>
          <w:p w:rsidR="00736B66" w:rsidRDefault="000F209F">
            <w:pPr>
              <w:jc w:val="right"/>
            </w:pPr>
            <w:r>
              <w:rPr>
                <w:color w:val="000000"/>
                <w:szCs w:val="21"/>
              </w:rPr>
              <w:t>1</w:t>
            </w:r>
          </w:p>
        </w:tc>
        <w:tc>
          <w:tcPr>
            <w:tcW w:w="1800" w:type="dxa"/>
            <w:vAlign w:val="center"/>
          </w:tcPr>
          <w:p w:rsidR="00736B66" w:rsidRDefault="000F209F">
            <w:pPr>
              <w:jc w:val="right"/>
            </w:pPr>
            <w:r>
              <w:rPr>
                <w:color w:val="000000"/>
                <w:szCs w:val="21"/>
              </w:rPr>
              <w:t>-</w:t>
            </w:r>
          </w:p>
        </w:tc>
        <w:tc>
          <w:tcPr>
            <w:tcW w:w="1080" w:type="dxa"/>
            <w:vAlign w:val="center"/>
          </w:tcPr>
          <w:p w:rsidR="00736B66" w:rsidRDefault="000F209F">
            <w:pPr>
              <w:jc w:val="right"/>
            </w:pPr>
            <w:r>
              <w:rPr>
                <w:color w:val="000000"/>
                <w:szCs w:val="21"/>
              </w:rPr>
              <w:t>-</w:t>
            </w:r>
          </w:p>
        </w:tc>
        <w:tc>
          <w:tcPr>
            <w:tcW w:w="1620" w:type="dxa"/>
            <w:vAlign w:val="center"/>
          </w:tcPr>
          <w:p w:rsidR="00736B66" w:rsidRDefault="000F209F">
            <w:pPr>
              <w:jc w:val="right"/>
            </w:pPr>
            <w:r>
              <w:rPr>
                <w:color w:val="000000"/>
                <w:szCs w:val="21"/>
              </w:rPr>
              <w:t>-</w:t>
            </w:r>
          </w:p>
        </w:tc>
        <w:tc>
          <w:tcPr>
            <w:tcW w:w="1080" w:type="dxa"/>
            <w:vAlign w:val="center"/>
          </w:tcPr>
          <w:p w:rsidR="00736B66" w:rsidRDefault="000F209F">
            <w:pPr>
              <w:jc w:val="right"/>
            </w:pPr>
            <w:r>
              <w:rPr>
                <w:color w:val="000000"/>
                <w:szCs w:val="21"/>
              </w:rPr>
              <w:t>-</w:t>
            </w:r>
          </w:p>
        </w:tc>
        <w:tc>
          <w:tcPr>
            <w:tcW w:w="1080" w:type="dxa"/>
            <w:vAlign w:val="center"/>
          </w:tcPr>
          <w:p w:rsidR="00736B66" w:rsidRDefault="000F209F">
            <w:pPr>
              <w:jc w:val="left"/>
            </w:pPr>
            <w:r>
              <w:rPr>
                <w:color w:val="000000"/>
                <w:szCs w:val="21"/>
              </w:rPr>
              <w:t>-</w:t>
            </w:r>
          </w:p>
        </w:tc>
      </w:tr>
      <w:tr w:rsidR="00736B66">
        <w:tc>
          <w:tcPr>
            <w:tcW w:w="1559" w:type="dxa"/>
            <w:vAlign w:val="center"/>
          </w:tcPr>
          <w:p w:rsidR="00736B66" w:rsidRDefault="000F209F">
            <w:pPr>
              <w:jc w:val="left"/>
            </w:pPr>
            <w:r>
              <w:rPr>
                <w:color w:val="000000"/>
                <w:szCs w:val="21"/>
              </w:rPr>
              <w:t>国泰君安证券股份有限公司</w:t>
            </w:r>
          </w:p>
        </w:tc>
        <w:tc>
          <w:tcPr>
            <w:tcW w:w="779" w:type="dxa"/>
            <w:vAlign w:val="center"/>
          </w:tcPr>
          <w:p w:rsidR="00736B66" w:rsidRDefault="000F209F">
            <w:pPr>
              <w:jc w:val="right"/>
            </w:pPr>
            <w:r>
              <w:rPr>
                <w:color w:val="000000"/>
                <w:szCs w:val="21"/>
              </w:rPr>
              <w:t>2</w:t>
            </w:r>
          </w:p>
        </w:tc>
        <w:tc>
          <w:tcPr>
            <w:tcW w:w="1800" w:type="dxa"/>
            <w:vAlign w:val="center"/>
          </w:tcPr>
          <w:p w:rsidR="00736B66" w:rsidRDefault="000F209F">
            <w:pPr>
              <w:jc w:val="right"/>
            </w:pPr>
            <w:r>
              <w:rPr>
                <w:color w:val="000000"/>
                <w:szCs w:val="21"/>
              </w:rPr>
              <w:t>-</w:t>
            </w:r>
          </w:p>
        </w:tc>
        <w:tc>
          <w:tcPr>
            <w:tcW w:w="1080" w:type="dxa"/>
            <w:vAlign w:val="center"/>
          </w:tcPr>
          <w:p w:rsidR="00736B66" w:rsidRDefault="000F209F">
            <w:pPr>
              <w:jc w:val="right"/>
            </w:pPr>
            <w:r>
              <w:rPr>
                <w:color w:val="000000"/>
                <w:szCs w:val="21"/>
              </w:rPr>
              <w:t>-</w:t>
            </w:r>
          </w:p>
        </w:tc>
        <w:tc>
          <w:tcPr>
            <w:tcW w:w="1620" w:type="dxa"/>
            <w:vAlign w:val="center"/>
          </w:tcPr>
          <w:p w:rsidR="00736B66" w:rsidRDefault="000F209F">
            <w:pPr>
              <w:jc w:val="right"/>
            </w:pPr>
            <w:r>
              <w:rPr>
                <w:color w:val="000000"/>
                <w:szCs w:val="21"/>
              </w:rPr>
              <w:t>-</w:t>
            </w:r>
          </w:p>
        </w:tc>
        <w:tc>
          <w:tcPr>
            <w:tcW w:w="1080" w:type="dxa"/>
            <w:vAlign w:val="center"/>
          </w:tcPr>
          <w:p w:rsidR="00736B66" w:rsidRDefault="000F209F">
            <w:pPr>
              <w:jc w:val="right"/>
            </w:pPr>
            <w:r>
              <w:rPr>
                <w:color w:val="000000"/>
                <w:szCs w:val="21"/>
              </w:rPr>
              <w:t>-</w:t>
            </w:r>
          </w:p>
        </w:tc>
        <w:tc>
          <w:tcPr>
            <w:tcW w:w="1080" w:type="dxa"/>
            <w:vAlign w:val="center"/>
          </w:tcPr>
          <w:p w:rsidR="00736B66" w:rsidRDefault="000F209F">
            <w:pPr>
              <w:jc w:val="left"/>
            </w:pPr>
            <w:r>
              <w:rPr>
                <w:color w:val="000000"/>
                <w:szCs w:val="21"/>
              </w:rPr>
              <w:t>-</w:t>
            </w:r>
          </w:p>
        </w:tc>
      </w:tr>
      <w:tr w:rsidR="00736B66">
        <w:tc>
          <w:tcPr>
            <w:tcW w:w="1559" w:type="dxa"/>
            <w:vAlign w:val="center"/>
          </w:tcPr>
          <w:p w:rsidR="00736B66" w:rsidRDefault="000F209F">
            <w:pPr>
              <w:jc w:val="left"/>
            </w:pPr>
            <w:r>
              <w:rPr>
                <w:color w:val="000000"/>
                <w:szCs w:val="21"/>
              </w:rPr>
              <w:t>光大证券股份有限公司</w:t>
            </w:r>
          </w:p>
        </w:tc>
        <w:tc>
          <w:tcPr>
            <w:tcW w:w="779" w:type="dxa"/>
            <w:vAlign w:val="center"/>
          </w:tcPr>
          <w:p w:rsidR="00736B66" w:rsidRDefault="000F209F">
            <w:pPr>
              <w:jc w:val="right"/>
            </w:pPr>
            <w:r>
              <w:rPr>
                <w:color w:val="000000"/>
                <w:szCs w:val="21"/>
              </w:rPr>
              <w:t>1</w:t>
            </w:r>
          </w:p>
        </w:tc>
        <w:tc>
          <w:tcPr>
            <w:tcW w:w="1800" w:type="dxa"/>
            <w:vAlign w:val="center"/>
          </w:tcPr>
          <w:p w:rsidR="00736B66" w:rsidRDefault="000F209F">
            <w:pPr>
              <w:jc w:val="right"/>
            </w:pPr>
            <w:r>
              <w:rPr>
                <w:color w:val="000000"/>
                <w:szCs w:val="21"/>
              </w:rPr>
              <w:t>-</w:t>
            </w:r>
          </w:p>
        </w:tc>
        <w:tc>
          <w:tcPr>
            <w:tcW w:w="1080" w:type="dxa"/>
            <w:vAlign w:val="center"/>
          </w:tcPr>
          <w:p w:rsidR="00736B66" w:rsidRDefault="000F209F">
            <w:pPr>
              <w:jc w:val="right"/>
            </w:pPr>
            <w:r>
              <w:rPr>
                <w:color w:val="000000"/>
                <w:szCs w:val="21"/>
              </w:rPr>
              <w:t>-</w:t>
            </w:r>
          </w:p>
        </w:tc>
        <w:tc>
          <w:tcPr>
            <w:tcW w:w="1620" w:type="dxa"/>
            <w:vAlign w:val="center"/>
          </w:tcPr>
          <w:p w:rsidR="00736B66" w:rsidRDefault="000F209F">
            <w:pPr>
              <w:jc w:val="right"/>
            </w:pPr>
            <w:r>
              <w:rPr>
                <w:color w:val="000000"/>
                <w:szCs w:val="21"/>
              </w:rPr>
              <w:t>-</w:t>
            </w:r>
          </w:p>
        </w:tc>
        <w:tc>
          <w:tcPr>
            <w:tcW w:w="1080" w:type="dxa"/>
            <w:vAlign w:val="center"/>
          </w:tcPr>
          <w:p w:rsidR="00736B66" w:rsidRDefault="000F209F">
            <w:pPr>
              <w:jc w:val="right"/>
            </w:pPr>
            <w:r>
              <w:rPr>
                <w:color w:val="000000"/>
                <w:szCs w:val="21"/>
              </w:rPr>
              <w:t>-</w:t>
            </w:r>
          </w:p>
        </w:tc>
        <w:tc>
          <w:tcPr>
            <w:tcW w:w="1080" w:type="dxa"/>
            <w:vAlign w:val="center"/>
          </w:tcPr>
          <w:p w:rsidR="00736B66" w:rsidRDefault="000F209F">
            <w:pPr>
              <w:jc w:val="left"/>
            </w:pPr>
            <w:r>
              <w:rPr>
                <w:color w:val="000000"/>
                <w:szCs w:val="21"/>
              </w:rPr>
              <w:t>-</w:t>
            </w:r>
          </w:p>
        </w:tc>
      </w:tr>
    </w:tbl>
    <w:p w:rsidR="00736B66" w:rsidRDefault="000F209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736B66" w:rsidRDefault="000F209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w:t>
      </w:r>
      <w:ins w:id="125" w:author="汤程翔" w:date="2019-03-22T22:22:00Z">
        <w:r w:rsidR="000F209F">
          <w:rPr>
            <w:rFonts w:ascii="Times New Roman" w:hAnsi="Times New Roman"/>
            <w:kern w:val="0"/>
            <w:szCs w:val="24"/>
          </w:rPr>
          <w:t>8</w:t>
        </w:r>
      </w:ins>
      <w:del w:id="126" w:author="汤程翔" w:date="2019-03-22T22:22:00Z">
        <w:r w:rsidRPr="00245C29" w:rsidDel="000F209F">
          <w:rPr>
            <w:rFonts w:ascii="Times New Roman" w:hAnsi="Times New Roman"/>
            <w:kern w:val="0"/>
            <w:szCs w:val="24"/>
          </w:rPr>
          <w:delText>7</w:delText>
        </w:r>
      </w:del>
      <w:r w:rsidRPr="00245C29">
        <w:rPr>
          <w:rFonts w:ascii="Times New Roman" w:hAnsi="Times New Roman"/>
          <w:kern w:val="0"/>
          <w:szCs w:val="24"/>
        </w:rPr>
        <w:t>.2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124"/>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12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27"/>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736B66" w:rsidRDefault="000F209F">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lastRenderedPageBreak/>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0F209F">
      <w:rPr>
        <w:noProof/>
        <w:kern w:val="0"/>
        <w:szCs w:val="21"/>
      </w:rPr>
      <w:t>31</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0F209F">
      <w:rPr>
        <w:noProof/>
        <w:kern w:val="0"/>
        <w:szCs w:val="21"/>
      </w:rPr>
      <w:t>33</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交银施罗德上证</w:t>
    </w:r>
    <w:r w:rsidRPr="00FB2916">
      <w:rPr>
        <w:sz w:val="24"/>
        <w:szCs w:val="24"/>
      </w:rPr>
      <w:t>180</w:t>
    </w:r>
    <w:r w:rsidRPr="00FB2916">
      <w:rPr>
        <w:sz w:val="24"/>
        <w:szCs w:val="24"/>
      </w:rPr>
      <w:t>公司治理交易型开放式指数证券投资基金联接基金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汤程翔">
    <w15:presenceInfo w15:providerId="AD" w15:userId="S-1-5-21-3611496191-2553899486-1547728003-7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09F"/>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B66"/>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D4A"/>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41"/>
    <o:shapelayout v:ext="edit">
      <o:idmap v:ext="edit" data="1"/>
    </o:shapelayout>
  </w:shapeDefaults>
  <w:decimalSymbol w:val="."/>
  <w:listSeparator w:val=","/>
  <w15:docId w15:val="{50C2B469-A951-4ABC-AEE3-CD640140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33</Pages>
  <Words>3561</Words>
  <Characters>20303</Characters>
  <Application>Microsoft Office Word</Application>
  <DocSecurity>0</DocSecurity>
  <Lines>169</Lines>
  <Paragraphs>47</Paragraphs>
  <ScaleCrop>false</ScaleCrop>
  <Company/>
  <LinksUpToDate>false</LinksUpToDate>
  <CharactersWithSpaces>23817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555</cp:revision>
  <cp:lastPrinted>2007-07-19T00:46:00Z</cp:lastPrinted>
  <dcterms:created xsi:type="dcterms:W3CDTF">2013-10-15T01:57:00Z</dcterms:created>
  <dcterms:modified xsi:type="dcterms:W3CDTF">2019-03-22T14:22:00Z</dcterms:modified>
</cp:coreProperties>
</file>