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交银施罗德深证</w:t>
      </w:r>
      <w:r w:rsidRPr="00922D37">
        <w:rPr>
          <w:b/>
          <w:sz w:val="36"/>
          <w:szCs w:val="36"/>
        </w:rPr>
        <w:t>300</w:t>
      </w:r>
      <w:r w:rsidRPr="00922D37">
        <w:rPr>
          <w:b/>
          <w:sz w:val="36"/>
          <w:szCs w:val="36"/>
        </w:rPr>
        <w:t>价值交易型开放式指数证券投资基金联接基金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交银深证</w:t>
            </w:r>
            <w:r w:rsidRPr="00AF05D4">
              <w:rPr>
                <w:sz w:val="24"/>
              </w:rPr>
              <w:t>300</w:t>
            </w:r>
            <w:r w:rsidRPr="00AF05D4">
              <w:rPr>
                <w:sz w:val="24"/>
              </w:rPr>
              <w:t>价值</w:t>
            </w:r>
            <w:r w:rsidRPr="00AF05D4">
              <w:rPr>
                <w:sz w:val="24"/>
              </w:rPr>
              <w:t>ETF</w:t>
            </w:r>
            <w:r w:rsidRPr="00AF05D4">
              <w:rPr>
                <w:sz w:val="24"/>
              </w:rPr>
              <w:t>联接</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519706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519706(</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519707(</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2011</w:t>
            </w:r>
            <w:r w:rsidRPr="00AF05D4">
              <w:rPr>
                <w:sz w:val="24"/>
              </w:rPr>
              <w:t>年</w:t>
            </w:r>
            <w:r w:rsidRPr="00AF05D4">
              <w:rPr>
                <w:sz w:val="24"/>
              </w:rPr>
              <w:t>9</w:t>
            </w:r>
            <w:r w:rsidRPr="00AF05D4">
              <w:rPr>
                <w:sz w:val="24"/>
              </w:rPr>
              <w:t>月</w:t>
            </w:r>
            <w:r w:rsidRPr="00AF05D4">
              <w:rPr>
                <w:sz w:val="24"/>
              </w:rPr>
              <w:t>28</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44,016,293.91</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9A36E4" w:rsidRPr="00701155" w:rsidRDefault="009A36E4" w:rsidP="00701155">
      <w:pPr>
        <w:pStyle w:val="20"/>
        <w:spacing w:before="29" w:after="0" w:line="288" w:lineRule="auto"/>
        <w:rPr>
          <w:rFonts w:ascii="Times New Roman" w:hAnsi="Times New Roman"/>
          <w:kern w:val="0"/>
          <w:szCs w:val="24"/>
        </w:rPr>
      </w:pPr>
      <w:smartTag w:uri="urn:schemas-microsoft-com:office:smarttags" w:element="chsdate">
        <w:smartTagPr>
          <w:attr w:name="Year" w:val="1899"/>
          <w:attr w:name="Month" w:val="12"/>
          <w:attr w:name="Day" w:val="30"/>
          <w:attr w:name="IsLunarDate" w:val="False"/>
          <w:attr w:name="IsROCDate" w:val="False"/>
        </w:smartTagPr>
        <w:r w:rsidRPr="00701155">
          <w:rPr>
            <w:rFonts w:ascii="Times New Roman" w:hAnsi="Times New Roman" w:hint="eastAsia"/>
            <w:kern w:val="0"/>
            <w:szCs w:val="24"/>
          </w:rPr>
          <w:t xml:space="preserve">2.1.1 </w:t>
        </w:r>
      </w:smartTag>
      <w:r w:rsidRPr="00701155">
        <w:rPr>
          <w:rFonts w:ascii="Times New Roman" w:hAnsi="Times New Roman" w:hint="eastAsia"/>
          <w:kern w:val="0"/>
          <w:szCs w:val="24"/>
        </w:rPr>
        <w:t>目标基金基本情况</w:t>
      </w:r>
    </w:p>
    <w:tbl>
      <w:tblPr>
        <w:tblW w:w="8998" w:type="dxa"/>
        <w:tblInd w:w="108" w:type="dxa"/>
        <w:tblLayout w:type="fixed"/>
        <w:tblLook w:val="0000" w:firstRow="0" w:lastRow="0" w:firstColumn="0" w:lastColumn="0" w:noHBand="0" w:noVBand="0"/>
      </w:tblPr>
      <w:tblGrid>
        <w:gridCol w:w="4253"/>
        <w:gridCol w:w="4745"/>
      </w:tblGrid>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深证</w:t>
            </w:r>
            <w:r w:rsidRPr="001A20CE">
              <w:rPr>
                <w:rFonts w:hint="eastAsia"/>
                <w:sz w:val="24"/>
              </w:rPr>
              <w:t>300</w:t>
            </w:r>
            <w:r w:rsidRPr="001A20CE">
              <w:rPr>
                <w:rFonts w:hint="eastAsia"/>
                <w:sz w:val="24"/>
              </w:rPr>
              <w:t>价值交易型开放式指数证券投资基金</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基金主代码</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159913</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基金运作方式</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交易型开放式</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基金合同生效日</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2011</w:t>
            </w:r>
            <w:r w:rsidRPr="001A20CE">
              <w:rPr>
                <w:rFonts w:hint="eastAsia"/>
                <w:sz w:val="24"/>
              </w:rPr>
              <w:t>年</w:t>
            </w:r>
            <w:r w:rsidRPr="001A20CE">
              <w:rPr>
                <w:rFonts w:hint="eastAsia"/>
                <w:sz w:val="24"/>
              </w:rPr>
              <w:t>9</w:t>
            </w:r>
            <w:r w:rsidRPr="001A20CE">
              <w:rPr>
                <w:rFonts w:hint="eastAsia"/>
                <w:sz w:val="24"/>
              </w:rPr>
              <w:t>月</w:t>
            </w:r>
            <w:r w:rsidRPr="001A20CE">
              <w:rPr>
                <w:rFonts w:hint="eastAsia"/>
                <w:sz w:val="24"/>
              </w:rPr>
              <w:t>22</w:t>
            </w:r>
            <w:r w:rsidRPr="001A20CE">
              <w:rPr>
                <w:rFonts w:hint="eastAsia"/>
                <w:sz w:val="24"/>
              </w:rPr>
              <w:t>日</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基金份额上市的证券交易所</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深圳证券交易所</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上市日期</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2011</w:t>
            </w:r>
            <w:r w:rsidRPr="001A20CE">
              <w:rPr>
                <w:rFonts w:hint="eastAsia"/>
                <w:sz w:val="24"/>
              </w:rPr>
              <w:t>年</w:t>
            </w:r>
            <w:r w:rsidRPr="001A20CE">
              <w:rPr>
                <w:rFonts w:hint="eastAsia"/>
                <w:sz w:val="24"/>
              </w:rPr>
              <w:t>10</w:t>
            </w:r>
            <w:r w:rsidRPr="001A20CE">
              <w:rPr>
                <w:rFonts w:hint="eastAsia"/>
                <w:sz w:val="24"/>
              </w:rPr>
              <w:t>月</w:t>
            </w:r>
            <w:r w:rsidRPr="001A20CE">
              <w:rPr>
                <w:rFonts w:hint="eastAsia"/>
                <w:sz w:val="24"/>
              </w:rPr>
              <w:t>25</w:t>
            </w:r>
            <w:r w:rsidRPr="001A20CE">
              <w:rPr>
                <w:rFonts w:hint="eastAsia"/>
                <w:sz w:val="24"/>
              </w:rPr>
              <w:t>日</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基金管理人名称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交银施罗德基金管理有限公司</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基金托管人名称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中国农业银行股份有限公司</w:t>
            </w:r>
          </w:p>
        </w:tc>
      </w:tr>
    </w:tbl>
    <w:p w:rsidR="001A59F9" w:rsidRPr="009A36E4"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紧密跟踪标的指数，追求跟踪偏离度与跟踪误差最小化。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本基金通过把全部或接近全部的基金资产投资于目标</w:t>
            </w:r>
            <w:r w:rsidRPr="00A57672">
              <w:rPr>
                <w:sz w:val="24"/>
              </w:rPr>
              <w:t>ETF</w:t>
            </w:r>
            <w:r w:rsidRPr="00A57672">
              <w:rPr>
                <w:sz w:val="24"/>
              </w:rPr>
              <w:t>、标的指数成份股和备选成份股进行被动式指数化投资，正常情况下投资于目标</w:t>
            </w:r>
            <w:r w:rsidRPr="00A57672">
              <w:rPr>
                <w:sz w:val="24"/>
              </w:rPr>
              <w:t>ETF</w:t>
            </w:r>
            <w:r w:rsidRPr="00A57672">
              <w:rPr>
                <w:sz w:val="24"/>
              </w:rPr>
              <w:t>的资产比例不低于基金资产净值的</w:t>
            </w:r>
            <w:r w:rsidRPr="00A57672">
              <w:rPr>
                <w:sz w:val="24"/>
              </w:rPr>
              <w:t>90%</w:t>
            </w:r>
            <w:r w:rsidRPr="00A57672">
              <w:rPr>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lastRenderedPageBreak/>
              <w:t>业绩比较基准</w:t>
            </w:r>
          </w:p>
        </w:tc>
        <w:tc>
          <w:tcPr>
            <w:tcW w:w="5998" w:type="dxa"/>
            <w:vAlign w:val="center"/>
          </w:tcPr>
          <w:p w:rsidR="001A59F9" w:rsidRPr="00A57672" w:rsidRDefault="001A59F9" w:rsidP="00A57672">
            <w:pPr>
              <w:spacing w:before="29" w:line="288" w:lineRule="auto"/>
              <w:rPr>
                <w:sz w:val="24"/>
              </w:rPr>
            </w:pPr>
            <w:r w:rsidRPr="00A57672">
              <w:rPr>
                <w:sz w:val="24"/>
              </w:rPr>
              <w:t>深证</w:t>
            </w:r>
            <w:r w:rsidRPr="00A57672">
              <w:rPr>
                <w:sz w:val="24"/>
              </w:rPr>
              <w:t>300</w:t>
            </w:r>
            <w:r w:rsidRPr="00A57672">
              <w:rPr>
                <w:sz w:val="24"/>
              </w:rPr>
              <w:t>价值价格指数收益率</w:t>
            </w:r>
            <w:r w:rsidRPr="00A57672">
              <w:rPr>
                <w:sz w:val="24"/>
              </w:rPr>
              <w:t>×95%</w:t>
            </w:r>
            <w:r w:rsidRPr="00A57672">
              <w:rPr>
                <w:sz w:val="24"/>
              </w:rPr>
              <w:t>＋银行活期存款税后收益率</w:t>
            </w:r>
            <w:r w:rsidRPr="00A57672">
              <w:rPr>
                <w:sz w:val="24"/>
              </w:rPr>
              <w:t>×5%</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本基金属</w:t>
            </w:r>
            <w:r w:rsidRPr="00A57672">
              <w:rPr>
                <w:sz w:val="24"/>
              </w:rPr>
              <w:t>ETF</w:t>
            </w:r>
            <w:r w:rsidRPr="00A57672">
              <w:rPr>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bl>
    <w:p w:rsidR="000F6F95" w:rsidRPr="001A20CE" w:rsidRDefault="000F6F95" w:rsidP="001A20CE">
      <w:pPr>
        <w:tabs>
          <w:tab w:val="left" w:pos="426"/>
        </w:tabs>
        <w:spacing w:before="29" w:line="288" w:lineRule="auto"/>
        <w:jc w:val="left"/>
        <w:rPr>
          <w:kern w:val="0"/>
          <w:sz w:val="24"/>
        </w:rPr>
      </w:pPr>
    </w:p>
    <w:p w:rsidR="009A36E4" w:rsidRPr="00701155" w:rsidRDefault="009A36E4"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2.2.1 </w:t>
      </w:r>
      <w:r w:rsidRPr="00701155">
        <w:rPr>
          <w:rFonts w:ascii="Times New Roman" w:hAnsi="Times New Roman" w:hint="eastAsia"/>
          <w:kern w:val="0"/>
          <w:szCs w:val="24"/>
        </w:rPr>
        <w:t>目标基金产品说明</w:t>
      </w:r>
    </w:p>
    <w:tbl>
      <w:tblPr>
        <w:tblW w:w="8998" w:type="dxa"/>
        <w:tblInd w:w="108" w:type="dxa"/>
        <w:tblLayout w:type="fixed"/>
        <w:tblLook w:val="0000" w:firstRow="0" w:lastRow="0" w:firstColumn="0" w:lastColumn="0" w:noHBand="0" w:noVBand="0"/>
      </w:tblPr>
      <w:tblGrid>
        <w:gridCol w:w="4499"/>
        <w:gridCol w:w="4499"/>
      </w:tblGrid>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投资目标</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紧密跟踪标的指数，追求跟踪偏离度和跟踪误差最小化。</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投资策略</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本基金绝大部分资产采用完全复制法，跟踪深证</w:t>
            </w:r>
            <w:r w:rsidRPr="00A57672">
              <w:rPr>
                <w:rFonts w:hint="eastAsia"/>
                <w:sz w:val="24"/>
              </w:rPr>
              <w:t>300</w:t>
            </w:r>
            <w:r w:rsidRPr="00A57672">
              <w:rPr>
                <w:rFonts w:hint="eastAsia"/>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业绩比较基准</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深证</w:t>
            </w:r>
            <w:r w:rsidRPr="00A57672">
              <w:rPr>
                <w:rFonts w:hint="eastAsia"/>
                <w:sz w:val="24"/>
              </w:rPr>
              <w:t>300</w:t>
            </w:r>
            <w:r w:rsidRPr="00A57672">
              <w:rPr>
                <w:rFonts w:hint="eastAsia"/>
                <w:sz w:val="24"/>
              </w:rPr>
              <w:t>价值价格指数</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风险收益特征</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本基金属于股票基金，风险与预期收益高于混合基金、债券基金与货币市场基金。同时本基金为指数型基金，具有与标的指数、以及标的指数所代表的股票市场相似的风险收益特征。</w:t>
            </w:r>
          </w:p>
        </w:tc>
      </w:tr>
    </w:tbl>
    <w:p w:rsidR="001A59F9" w:rsidRPr="009A36E4"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w:t>
            </w:r>
            <w:r w:rsidRPr="00A57672">
              <w:rPr>
                <w:color w:val="000000"/>
                <w:kern w:val="0"/>
                <w:sz w:val="24"/>
              </w:rPr>
              <w:lastRenderedPageBreak/>
              <w:t>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lastRenderedPageBreak/>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2,292,808.72</w:t>
            </w:r>
          </w:p>
        </w:tc>
        <w:tc>
          <w:tcPr>
            <w:tcW w:w="2268" w:type="dxa"/>
            <w:vAlign w:val="center"/>
          </w:tcPr>
          <w:p w:rsidR="00501A91" w:rsidRPr="00931B45" w:rsidRDefault="00501A91" w:rsidP="00D415F5">
            <w:pPr>
              <w:spacing w:before="29" w:line="288" w:lineRule="auto"/>
              <w:jc w:val="right"/>
              <w:rPr>
                <w:szCs w:val="21"/>
              </w:rPr>
            </w:pPr>
            <w:r w:rsidRPr="00931B45">
              <w:rPr>
                <w:szCs w:val="21"/>
              </w:rPr>
              <w:t>572,220.54</w:t>
            </w:r>
          </w:p>
        </w:tc>
        <w:tc>
          <w:tcPr>
            <w:tcW w:w="2194" w:type="dxa"/>
            <w:vAlign w:val="center"/>
          </w:tcPr>
          <w:p w:rsidR="00501A91" w:rsidRPr="00931B45" w:rsidRDefault="00501A91" w:rsidP="00D415F5">
            <w:pPr>
              <w:spacing w:before="29" w:line="288" w:lineRule="auto"/>
              <w:jc w:val="right"/>
              <w:rPr>
                <w:szCs w:val="21"/>
              </w:rPr>
            </w:pPr>
            <w:r w:rsidRPr="00931B45">
              <w:rPr>
                <w:szCs w:val="21"/>
              </w:rPr>
              <w:t>-134,236.04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-22,420,102.70</w:t>
            </w:r>
          </w:p>
        </w:tc>
        <w:tc>
          <w:tcPr>
            <w:tcW w:w="2268" w:type="dxa"/>
            <w:vAlign w:val="center"/>
          </w:tcPr>
          <w:p w:rsidR="00501A91" w:rsidRPr="00931B45" w:rsidRDefault="00501A91" w:rsidP="00D415F5">
            <w:pPr>
              <w:spacing w:before="29" w:line="288" w:lineRule="auto"/>
              <w:jc w:val="right"/>
              <w:rPr>
                <w:szCs w:val="21"/>
              </w:rPr>
            </w:pPr>
            <w:r w:rsidRPr="00931B45">
              <w:rPr>
                <w:szCs w:val="21"/>
              </w:rPr>
              <w:t>14,918,615.72</w:t>
            </w:r>
          </w:p>
        </w:tc>
        <w:tc>
          <w:tcPr>
            <w:tcW w:w="2194" w:type="dxa"/>
            <w:vAlign w:val="center"/>
          </w:tcPr>
          <w:p w:rsidR="00501A91" w:rsidRPr="00931B45" w:rsidRDefault="00501A91" w:rsidP="00D415F5">
            <w:pPr>
              <w:spacing w:before="29" w:line="288" w:lineRule="auto"/>
              <w:jc w:val="right"/>
              <w:rPr>
                <w:szCs w:val="21"/>
              </w:rPr>
            </w:pPr>
            <w:r w:rsidRPr="00931B45">
              <w:rPr>
                <w:szCs w:val="21"/>
              </w:rPr>
              <w:t>-4,003,268.40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-0.5226</w:t>
            </w:r>
          </w:p>
        </w:tc>
        <w:tc>
          <w:tcPr>
            <w:tcW w:w="2268" w:type="dxa"/>
            <w:vAlign w:val="center"/>
          </w:tcPr>
          <w:p w:rsidR="00501A91" w:rsidRPr="00931B45" w:rsidRDefault="00501A91" w:rsidP="00D415F5">
            <w:pPr>
              <w:spacing w:before="29" w:line="288" w:lineRule="auto"/>
              <w:jc w:val="right"/>
              <w:rPr>
                <w:szCs w:val="21"/>
              </w:rPr>
            </w:pPr>
            <w:r w:rsidRPr="00931B45">
              <w:rPr>
                <w:szCs w:val="21"/>
              </w:rPr>
              <w:t>0.4220</w:t>
            </w:r>
          </w:p>
        </w:tc>
        <w:tc>
          <w:tcPr>
            <w:tcW w:w="2194" w:type="dxa"/>
            <w:vAlign w:val="center"/>
          </w:tcPr>
          <w:p w:rsidR="00501A91" w:rsidRPr="00931B45" w:rsidRDefault="00501A91" w:rsidP="00D415F5">
            <w:pPr>
              <w:spacing w:before="29" w:line="288" w:lineRule="auto"/>
              <w:jc w:val="right"/>
              <w:rPr>
                <w:szCs w:val="21"/>
              </w:rPr>
            </w:pPr>
            <w:r w:rsidRPr="00931B45">
              <w:rPr>
                <w:szCs w:val="21"/>
              </w:rPr>
              <w:t>-0.1210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-27.55%</w:t>
            </w:r>
          </w:p>
        </w:tc>
        <w:tc>
          <w:tcPr>
            <w:tcW w:w="2268" w:type="dxa"/>
            <w:vAlign w:val="center"/>
          </w:tcPr>
          <w:p w:rsidR="00501A91" w:rsidRPr="00931B45" w:rsidRDefault="00501A91" w:rsidP="00D415F5">
            <w:pPr>
              <w:spacing w:before="29" w:line="288" w:lineRule="auto"/>
              <w:jc w:val="right"/>
              <w:rPr>
                <w:szCs w:val="21"/>
              </w:rPr>
            </w:pPr>
            <w:r w:rsidRPr="00931B45">
              <w:rPr>
                <w:szCs w:val="21"/>
              </w:rPr>
              <w:t>30.04%</w:t>
            </w:r>
          </w:p>
        </w:tc>
        <w:tc>
          <w:tcPr>
            <w:tcW w:w="2194" w:type="dxa"/>
            <w:vAlign w:val="center"/>
          </w:tcPr>
          <w:p w:rsidR="00501A91" w:rsidRPr="00931B45" w:rsidRDefault="00501A91" w:rsidP="00D415F5">
            <w:pPr>
              <w:spacing w:before="29" w:line="288" w:lineRule="auto"/>
              <w:jc w:val="right"/>
              <w:rPr>
                <w:szCs w:val="21"/>
              </w:rPr>
            </w:pPr>
            <w:r w:rsidRPr="00931B45">
              <w:rPr>
                <w:szCs w:val="21"/>
              </w:rPr>
              <w:t>-8.20%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0.286</w:t>
            </w:r>
          </w:p>
        </w:tc>
        <w:tc>
          <w:tcPr>
            <w:tcW w:w="2268" w:type="dxa"/>
            <w:vAlign w:val="center"/>
          </w:tcPr>
          <w:p w:rsidR="00501A91" w:rsidRPr="00931B45" w:rsidRDefault="00501A91" w:rsidP="00D415F5">
            <w:pPr>
              <w:spacing w:before="29" w:line="288" w:lineRule="auto"/>
              <w:jc w:val="right"/>
              <w:rPr>
                <w:szCs w:val="21"/>
              </w:rPr>
            </w:pPr>
            <w:r w:rsidRPr="00931B45">
              <w:rPr>
                <w:szCs w:val="21"/>
              </w:rPr>
              <w:t>0.487</w:t>
            </w:r>
          </w:p>
        </w:tc>
        <w:tc>
          <w:tcPr>
            <w:tcW w:w="2194" w:type="dxa"/>
            <w:vAlign w:val="center"/>
          </w:tcPr>
          <w:p w:rsidR="00501A91" w:rsidRPr="00931B45" w:rsidRDefault="00501A91" w:rsidP="00D415F5">
            <w:pPr>
              <w:spacing w:before="29" w:line="288" w:lineRule="auto"/>
              <w:jc w:val="right"/>
              <w:rPr>
                <w:szCs w:val="21"/>
              </w:rPr>
            </w:pPr>
            <w:r w:rsidRPr="00931B45">
              <w:rPr>
                <w:szCs w:val="21"/>
              </w:rPr>
              <w:t>0.365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56,624,043.43</w:t>
            </w:r>
          </w:p>
        </w:tc>
        <w:tc>
          <w:tcPr>
            <w:tcW w:w="2268" w:type="dxa"/>
            <w:vAlign w:val="center"/>
          </w:tcPr>
          <w:p w:rsidR="00501A91" w:rsidRPr="00931B45" w:rsidRDefault="00501A91" w:rsidP="00D415F5">
            <w:pPr>
              <w:spacing w:before="29" w:line="288" w:lineRule="auto"/>
              <w:jc w:val="right"/>
              <w:rPr>
                <w:szCs w:val="21"/>
              </w:rPr>
            </w:pPr>
            <w:r w:rsidRPr="00931B45">
              <w:rPr>
                <w:szCs w:val="21"/>
              </w:rPr>
              <w:t>65,713,979.15</w:t>
            </w:r>
          </w:p>
        </w:tc>
        <w:tc>
          <w:tcPr>
            <w:tcW w:w="2194" w:type="dxa"/>
            <w:vAlign w:val="center"/>
          </w:tcPr>
          <w:p w:rsidR="00501A91" w:rsidRPr="00931B45" w:rsidRDefault="00501A91" w:rsidP="00D415F5">
            <w:pPr>
              <w:spacing w:before="29" w:line="288" w:lineRule="auto"/>
              <w:jc w:val="right"/>
              <w:rPr>
                <w:szCs w:val="21"/>
              </w:rPr>
            </w:pPr>
            <w:r w:rsidRPr="00931B45">
              <w:rPr>
                <w:szCs w:val="21"/>
              </w:rPr>
              <w:t>43,951,999.16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1.286</w:t>
            </w:r>
          </w:p>
        </w:tc>
        <w:tc>
          <w:tcPr>
            <w:tcW w:w="2268" w:type="dxa"/>
            <w:vAlign w:val="center"/>
          </w:tcPr>
          <w:p w:rsidR="00501A91" w:rsidRPr="00931B45" w:rsidRDefault="00501A91" w:rsidP="00D415F5">
            <w:pPr>
              <w:spacing w:before="29" w:line="288" w:lineRule="auto"/>
              <w:jc w:val="right"/>
              <w:rPr>
                <w:szCs w:val="21"/>
              </w:rPr>
            </w:pPr>
            <w:r w:rsidRPr="00931B45">
              <w:rPr>
                <w:szCs w:val="21"/>
              </w:rPr>
              <w:t>1.775</w:t>
            </w:r>
          </w:p>
        </w:tc>
        <w:tc>
          <w:tcPr>
            <w:tcW w:w="2194" w:type="dxa"/>
            <w:vAlign w:val="center"/>
          </w:tcPr>
          <w:p w:rsidR="00501A91" w:rsidRPr="00931B45" w:rsidRDefault="00501A91" w:rsidP="00D415F5">
            <w:pPr>
              <w:spacing w:before="29" w:line="288" w:lineRule="auto"/>
              <w:jc w:val="right"/>
              <w:rPr>
                <w:szCs w:val="21"/>
              </w:rPr>
            </w:pPr>
            <w:r w:rsidRPr="00931B45">
              <w:rPr>
                <w:szCs w:val="21"/>
              </w:rPr>
              <w:t>1.365</w:t>
            </w:r>
          </w:p>
        </w:tc>
      </w:tr>
    </w:tbl>
    <w:p w:rsidR="007A3383" w:rsidRDefault="003636C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w:t>
      </w:r>
      <w:r w:rsidRPr="0060235D">
        <w:rPr>
          <w:kern w:val="0"/>
          <w:sz w:val="24"/>
        </w:rPr>
        <w:lastRenderedPageBreak/>
        <w:t>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7A3383">
        <w:tc>
          <w:tcPr>
            <w:tcW w:w="1286" w:type="dxa"/>
            <w:vAlign w:val="center"/>
          </w:tcPr>
          <w:p w:rsidR="007A3383" w:rsidRDefault="003636CC">
            <w:pPr>
              <w:jc w:val="left"/>
            </w:pPr>
            <w:r>
              <w:rPr>
                <w:color w:val="000000"/>
                <w:sz w:val="24"/>
              </w:rPr>
              <w:t>过去三个月</w:t>
            </w:r>
          </w:p>
        </w:tc>
        <w:tc>
          <w:tcPr>
            <w:tcW w:w="1286" w:type="dxa"/>
            <w:vAlign w:val="center"/>
          </w:tcPr>
          <w:p w:rsidR="007A3383" w:rsidRDefault="003636CC">
            <w:pPr>
              <w:jc w:val="center"/>
            </w:pPr>
            <w:r>
              <w:rPr>
                <w:color w:val="000000"/>
                <w:sz w:val="24"/>
              </w:rPr>
              <w:t>-10.82%</w:t>
            </w:r>
          </w:p>
        </w:tc>
        <w:tc>
          <w:tcPr>
            <w:tcW w:w="1286" w:type="dxa"/>
            <w:vAlign w:val="center"/>
          </w:tcPr>
          <w:p w:rsidR="007A3383" w:rsidRDefault="003636CC">
            <w:pPr>
              <w:jc w:val="center"/>
            </w:pPr>
            <w:r>
              <w:rPr>
                <w:color w:val="000000"/>
                <w:sz w:val="24"/>
              </w:rPr>
              <w:t>1.61%</w:t>
            </w:r>
          </w:p>
        </w:tc>
        <w:tc>
          <w:tcPr>
            <w:tcW w:w="1285" w:type="dxa"/>
            <w:vAlign w:val="center"/>
          </w:tcPr>
          <w:p w:rsidR="007A3383" w:rsidRDefault="003636CC">
            <w:pPr>
              <w:jc w:val="center"/>
            </w:pPr>
            <w:r>
              <w:rPr>
                <w:color w:val="000000"/>
                <w:sz w:val="24"/>
              </w:rPr>
              <w:t>-11.02%</w:t>
            </w:r>
          </w:p>
        </w:tc>
        <w:tc>
          <w:tcPr>
            <w:tcW w:w="1285" w:type="dxa"/>
            <w:vAlign w:val="center"/>
          </w:tcPr>
          <w:p w:rsidR="007A3383" w:rsidRDefault="003636CC">
            <w:pPr>
              <w:jc w:val="center"/>
            </w:pPr>
            <w:r>
              <w:rPr>
                <w:color w:val="000000"/>
                <w:sz w:val="24"/>
              </w:rPr>
              <w:t>1.67%</w:t>
            </w:r>
          </w:p>
        </w:tc>
        <w:tc>
          <w:tcPr>
            <w:tcW w:w="1285" w:type="dxa"/>
            <w:vAlign w:val="center"/>
          </w:tcPr>
          <w:p w:rsidR="007A3383" w:rsidRDefault="003636CC">
            <w:pPr>
              <w:jc w:val="center"/>
            </w:pPr>
            <w:r>
              <w:rPr>
                <w:color w:val="000000"/>
                <w:sz w:val="24"/>
              </w:rPr>
              <w:t>0.20%</w:t>
            </w:r>
          </w:p>
        </w:tc>
        <w:tc>
          <w:tcPr>
            <w:tcW w:w="1285" w:type="dxa"/>
            <w:vAlign w:val="center"/>
          </w:tcPr>
          <w:p w:rsidR="007A3383" w:rsidRDefault="003636CC">
            <w:pPr>
              <w:jc w:val="center"/>
            </w:pPr>
            <w:r>
              <w:rPr>
                <w:color w:val="000000"/>
                <w:sz w:val="24"/>
              </w:rPr>
              <w:t>-0.06%</w:t>
            </w:r>
          </w:p>
        </w:tc>
      </w:tr>
      <w:tr w:rsidR="007A3383">
        <w:tc>
          <w:tcPr>
            <w:tcW w:w="1286" w:type="dxa"/>
            <w:vAlign w:val="center"/>
          </w:tcPr>
          <w:p w:rsidR="007A3383" w:rsidRDefault="003636CC">
            <w:pPr>
              <w:jc w:val="left"/>
            </w:pPr>
            <w:r>
              <w:rPr>
                <w:color w:val="000000"/>
                <w:sz w:val="24"/>
              </w:rPr>
              <w:t>过去六个月</w:t>
            </w:r>
          </w:p>
        </w:tc>
        <w:tc>
          <w:tcPr>
            <w:tcW w:w="1286" w:type="dxa"/>
            <w:vAlign w:val="center"/>
          </w:tcPr>
          <w:p w:rsidR="007A3383" w:rsidRDefault="003636CC">
            <w:pPr>
              <w:jc w:val="center"/>
            </w:pPr>
            <w:r>
              <w:rPr>
                <w:color w:val="000000"/>
                <w:sz w:val="24"/>
              </w:rPr>
              <w:t>-18.19%</w:t>
            </w:r>
          </w:p>
        </w:tc>
        <w:tc>
          <w:tcPr>
            <w:tcW w:w="1286" w:type="dxa"/>
            <w:vAlign w:val="center"/>
          </w:tcPr>
          <w:p w:rsidR="007A3383" w:rsidRDefault="003636CC">
            <w:pPr>
              <w:jc w:val="center"/>
            </w:pPr>
            <w:r>
              <w:rPr>
                <w:color w:val="000000"/>
                <w:sz w:val="24"/>
              </w:rPr>
              <w:t>1.49%</w:t>
            </w:r>
          </w:p>
        </w:tc>
        <w:tc>
          <w:tcPr>
            <w:tcW w:w="1285" w:type="dxa"/>
            <w:vAlign w:val="center"/>
          </w:tcPr>
          <w:p w:rsidR="007A3383" w:rsidRDefault="003636CC">
            <w:pPr>
              <w:jc w:val="center"/>
            </w:pPr>
            <w:r>
              <w:rPr>
                <w:color w:val="000000"/>
                <w:sz w:val="24"/>
              </w:rPr>
              <w:t>-18.90%</w:t>
            </w:r>
          </w:p>
        </w:tc>
        <w:tc>
          <w:tcPr>
            <w:tcW w:w="1285" w:type="dxa"/>
            <w:vAlign w:val="center"/>
          </w:tcPr>
          <w:p w:rsidR="007A3383" w:rsidRDefault="003636CC">
            <w:pPr>
              <w:jc w:val="center"/>
            </w:pPr>
            <w:r>
              <w:rPr>
                <w:color w:val="000000"/>
                <w:sz w:val="24"/>
              </w:rPr>
              <w:t>1.55%</w:t>
            </w:r>
          </w:p>
        </w:tc>
        <w:tc>
          <w:tcPr>
            <w:tcW w:w="1285" w:type="dxa"/>
            <w:vAlign w:val="center"/>
          </w:tcPr>
          <w:p w:rsidR="007A3383" w:rsidRDefault="003636CC">
            <w:pPr>
              <w:jc w:val="center"/>
            </w:pPr>
            <w:r>
              <w:rPr>
                <w:color w:val="000000"/>
                <w:sz w:val="24"/>
              </w:rPr>
              <w:t>0.71%</w:t>
            </w:r>
          </w:p>
        </w:tc>
        <w:tc>
          <w:tcPr>
            <w:tcW w:w="1285" w:type="dxa"/>
            <w:vAlign w:val="center"/>
          </w:tcPr>
          <w:p w:rsidR="007A3383" w:rsidRDefault="003636CC">
            <w:pPr>
              <w:jc w:val="center"/>
            </w:pPr>
            <w:r>
              <w:rPr>
                <w:color w:val="000000"/>
                <w:sz w:val="24"/>
              </w:rPr>
              <w:t>-0.06%</w:t>
            </w:r>
          </w:p>
        </w:tc>
      </w:tr>
      <w:tr w:rsidR="007A3383">
        <w:tc>
          <w:tcPr>
            <w:tcW w:w="1286" w:type="dxa"/>
            <w:vAlign w:val="center"/>
          </w:tcPr>
          <w:p w:rsidR="007A3383" w:rsidRDefault="003636CC">
            <w:pPr>
              <w:jc w:val="left"/>
            </w:pPr>
            <w:r>
              <w:rPr>
                <w:color w:val="000000"/>
                <w:sz w:val="24"/>
              </w:rPr>
              <w:t>过去一年</w:t>
            </w:r>
          </w:p>
        </w:tc>
        <w:tc>
          <w:tcPr>
            <w:tcW w:w="1286" w:type="dxa"/>
            <w:vAlign w:val="center"/>
          </w:tcPr>
          <w:p w:rsidR="007A3383" w:rsidRDefault="003636CC">
            <w:pPr>
              <w:jc w:val="center"/>
            </w:pPr>
            <w:r>
              <w:rPr>
                <w:color w:val="000000"/>
                <w:sz w:val="24"/>
              </w:rPr>
              <w:t>-27.55%</w:t>
            </w:r>
          </w:p>
        </w:tc>
        <w:tc>
          <w:tcPr>
            <w:tcW w:w="1286" w:type="dxa"/>
            <w:vAlign w:val="center"/>
          </w:tcPr>
          <w:p w:rsidR="007A3383" w:rsidRDefault="003636CC">
            <w:pPr>
              <w:jc w:val="center"/>
            </w:pPr>
            <w:r>
              <w:rPr>
                <w:color w:val="000000"/>
                <w:sz w:val="24"/>
              </w:rPr>
              <w:t>1.42%</w:t>
            </w:r>
          </w:p>
        </w:tc>
        <w:tc>
          <w:tcPr>
            <w:tcW w:w="1285" w:type="dxa"/>
            <w:vAlign w:val="center"/>
          </w:tcPr>
          <w:p w:rsidR="007A3383" w:rsidRDefault="003636CC">
            <w:pPr>
              <w:jc w:val="center"/>
            </w:pPr>
            <w:r>
              <w:rPr>
                <w:color w:val="000000"/>
                <w:sz w:val="24"/>
              </w:rPr>
              <w:t>-28.35%</w:t>
            </w:r>
          </w:p>
        </w:tc>
        <w:tc>
          <w:tcPr>
            <w:tcW w:w="1285" w:type="dxa"/>
            <w:vAlign w:val="center"/>
          </w:tcPr>
          <w:p w:rsidR="007A3383" w:rsidRDefault="003636CC">
            <w:pPr>
              <w:jc w:val="center"/>
            </w:pPr>
            <w:r>
              <w:rPr>
                <w:color w:val="000000"/>
                <w:sz w:val="24"/>
              </w:rPr>
              <w:t>1.46%</w:t>
            </w:r>
          </w:p>
        </w:tc>
        <w:tc>
          <w:tcPr>
            <w:tcW w:w="1285" w:type="dxa"/>
            <w:vAlign w:val="center"/>
          </w:tcPr>
          <w:p w:rsidR="007A3383" w:rsidRDefault="003636CC">
            <w:pPr>
              <w:jc w:val="center"/>
            </w:pPr>
            <w:r>
              <w:rPr>
                <w:color w:val="000000"/>
                <w:sz w:val="24"/>
              </w:rPr>
              <w:t>0.80%</w:t>
            </w:r>
          </w:p>
        </w:tc>
        <w:tc>
          <w:tcPr>
            <w:tcW w:w="1285" w:type="dxa"/>
            <w:vAlign w:val="center"/>
          </w:tcPr>
          <w:p w:rsidR="007A3383" w:rsidRDefault="003636CC">
            <w:pPr>
              <w:jc w:val="center"/>
            </w:pPr>
            <w:r>
              <w:rPr>
                <w:color w:val="000000"/>
                <w:sz w:val="24"/>
              </w:rPr>
              <w:t>-0.04%</w:t>
            </w:r>
          </w:p>
        </w:tc>
      </w:tr>
      <w:tr w:rsidR="007A3383">
        <w:tc>
          <w:tcPr>
            <w:tcW w:w="1286" w:type="dxa"/>
            <w:vAlign w:val="center"/>
          </w:tcPr>
          <w:p w:rsidR="007A3383" w:rsidRDefault="003636CC">
            <w:pPr>
              <w:jc w:val="left"/>
            </w:pPr>
            <w:r>
              <w:rPr>
                <w:color w:val="000000"/>
                <w:sz w:val="24"/>
              </w:rPr>
              <w:t>过去三年</w:t>
            </w:r>
          </w:p>
        </w:tc>
        <w:tc>
          <w:tcPr>
            <w:tcW w:w="1286" w:type="dxa"/>
            <w:vAlign w:val="center"/>
          </w:tcPr>
          <w:p w:rsidR="007A3383" w:rsidRDefault="003636CC">
            <w:pPr>
              <w:jc w:val="center"/>
            </w:pPr>
            <w:r>
              <w:rPr>
                <w:color w:val="000000"/>
                <w:sz w:val="24"/>
              </w:rPr>
              <w:t>-13.52%</w:t>
            </w:r>
          </w:p>
        </w:tc>
        <w:tc>
          <w:tcPr>
            <w:tcW w:w="1286" w:type="dxa"/>
            <w:vAlign w:val="center"/>
          </w:tcPr>
          <w:p w:rsidR="007A3383" w:rsidRDefault="003636CC">
            <w:pPr>
              <w:jc w:val="center"/>
            </w:pPr>
            <w:r>
              <w:rPr>
                <w:color w:val="000000"/>
                <w:sz w:val="24"/>
              </w:rPr>
              <w:t>1.24%</w:t>
            </w:r>
          </w:p>
        </w:tc>
        <w:tc>
          <w:tcPr>
            <w:tcW w:w="1285" w:type="dxa"/>
            <w:vAlign w:val="center"/>
          </w:tcPr>
          <w:p w:rsidR="007A3383" w:rsidRDefault="003636CC">
            <w:pPr>
              <w:jc w:val="center"/>
            </w:pPr>
            <w:r>
              <w:rPr>
                <w:color w:val="000000"/>
                <w:sz w:val="24"/>
              </w:rPr>
              <w:t>-14.71%</w:t>
            </w:r>
          </w:p>
        </w:tc>
        <w:tc>
          <w:tcPr>
            <w:tcW w:w="1285" w:type="dxa"/>
            <w:vAlign w:val="center"/>
          </w:tcPr>
          <w:p w:rsidR="007A3383" w:rsidRDefault="003636CC">
            <w:pPr>
              <w:jc w:val="center"/>
            </w:pPr>
            <w:r>
              <w:rPr>
                <w:color w:val="000000"/>
                <w:sz w:val="24"/>
              </w:rPr>
              <w:t>1.30%</w:t>
            </w:r>
          </w:p>
        </w:tc>
        <w:tc>
          <w:tcPr>
            <w:tcW w:w="1285" w:type="dxa"/>
            <w:vAlign w:val="center"/>
          </w:tcPr>
          <w:p w:rsidR="007A3383" w:rsidRDefault="003636CC">
            <w:pPr>
              <w:jc w:val="center"/>
            </w:pPr>
            <w:r>
              <w:rPr>
                <w:color w:val="000000"/>
                <w:sz w:val="24"/>
              </w:rPr>
              <w:t>1.19%</w:t>
            </w:r>
          </w:p>
        </w:tc>
        <w:tc>
          <w:tcPr>
            <w:tcW w:w="1285" w:type="dxa"/>
            <w:vAlign w:val="center"/>
          </w:tcPr>
          <w:p w:rsidR="007A3383" w:rsidRDefault="003636CC">
            <w:pPr>
              <w:jc w:val="center"/>
            </w:pPr>
            <w:r>
              <w:rPr>
                <w:color w:val="000000"/>
                <w:sz w:val="24"/>
              </w:rPr>
              <w:t>-0.06%</w:t>
            </w:r>
          </w:p>
        </w:tc>
      </w:tr>
      <w:tr w:rsidR="007A3383">
        <w:tc>
          <w:tcPr>
            <w:tcW w:w="1286" w:type="dxa"/>
            <w:vAlign w:val="center"/>
          </w:tcPr>
          <w:p w:rsidR="007A3383" w:rsidRDefault="003636CC">
            <w:pPr>
              <w:jc w:val="left"/>
            </w:pPr>
            <w:r>
              <w:rPr>
                <w:color w:val="000000"/>
                <w:sz w:val="24"/>
              </w:rPr>
              <w:t>过去五年</w:t>
            </w:r>
          </w:p>
        </w:tc>
        <w:tc>
          <w:tcPr>
            <w:tcW w:w="1286" w:type="dxa"/>
            <w:vAlign w:val="center"/>
          </w:tcPr>
          <w:p w:rsidR="007A3383" w:rsidRDefault="003636CC">
            <w:pPr>
              <w:jc w:val="center"/>
            </w:pPr>
            <w:r>
              <w:rPr>
                <w:color w:val="000000"/>
                <w:sz w:val="24"/>
              </w:rPr>
              <w:t>39.63%</w:t>
            </w:r>
          </w:p>
        </w:tc>
        <w:tc>
          <w:tcPr>
            <w:tcW w:w="1286" w:type="dxa"/>
            <w:vAlign w:val="center"/>
          </w:tcPr>
          <w:p w:rsidR="007A3383" w:rsidRDefault="003636CC">
            <w:pPr>
              <w:jc w:val="center"/>
            </w:pPr>
            <w:r>
              <w:rPr>
                <w:color w:val="000000"/>
                <w:sz w:val="24"/>
              </w:rPr>
              <w:t>1.53%</w:t>
            </w:r>
          </w:p>
        </w:tc>
        <w:tc>
          <w:tcPr>
            <w:tcW w:w="1285" w:type="dxa"/>
            <w:vAlign w:val="center"/>
          </w:tcPr>
          <w:p w:rsidR="007A3383" w:rsidRDefault="003636CC">
            <w:pPr>
              <w:jc w:val="center"/>
            </w:pPr>
            <w:r>
              <w:rPr>
                <w:color w:val="000000"/>
                <w:sz w:val="24"/>
              </w:rPr>
              <w:t>40.03%</w:t>
            </w:r>
          </w:p>
        </w:tc>
        <w:tc>
          <w:tcPr>
            <w:tcW w:w="1285" w:type="dxa"/>
            <w:vAlign w:val="center"/>
          </w:tcPr>
          <w:p w:rsidR="007A3383" w:rsidRDefault="003636CC">
            <w:pPr>
              <w:jc w:val="center"/>
            </w:pPr>
            <w:r>
              <w:rPr>
                <w:color w:val="000000"/>
                <w:sz w:val="24"/>
              </w:rPr>
              <w:t>1.59%</w:t>
            </w:r>
          </w:p>
        </w:tc>
        <w:tc>
          <w:tcPr>
            <w:tcW w:w="1285" w:type="dxa"/>
            <w:vAlign w:val="center"/>
          </w:tcPr>
          <w:p w:rsidR="007A3383" w:rsidRDefault="003636CC">
            <w:pPr>
              <w:jc w:val="center"/>
            </w:pPr>
            <w:r>
              <w:rPr>
                <w:color w:val="000000"/>
                <w:sz w:val="24"/>
              </w:rPr>
              <w:t>-0.40%</w:t>
            </w:r>
          </w:p>
        </w:tc>
        <w:tc>
          <w:tcPr>
            <w:tcW w:w="1285" w:type="dxa"/>
            <w:vAlign w:val="center"/>
          </w:tcPr>
          <w:p w:rsidR="007A3383" w:rsidRDefault="003636CC">
            <w:pPr>
              <w:jc w:val="center"/>
            </w:pPr>
            <w:r>
              <w:rPr>
                <w:color w:val="000000"/>
                <w:sz w:val="24"/>
              </w:rPr>
              <w:t>-0.06%</w:t>
            </w:r>
          </w:p>
        </w:tc>
      </w:tr>
      <w:tr w:rsidR="007A3383">
        <w:tc>
          <w:tcPr>
            <w:tcW w:w="1286" w:type="dxa"/>
            <w:vAlign w:val="center"/>
          </w:tcPr>
          <w:p w:rsidR="007A3383" w:rsidRDefault="003636CC">
            <w:pPr>
              <w:jc w:val="left"/>
            </w:pPr>
            <w:r>
              <w:rPr>
                <w:color w:val="000000"/>
                <w:sz w:val="24"/>
              </w:rPr>
              <w:t>自基金合同生效起至今</w:t>
            </w:r>
          </w:p>
        </w:tc>
        <w:tc>
          <w:tcPr>
            <w:tcW w:w="1286" w:type="dxa"/>
            <w:vAlign w:val="center"/>
          </w:tcPr>
          <w:p w:rsidR="007A3383" w:rsidRDefault="003636CC">
            <w:pPr>
              <w:jc w:val="center"/>
            </w:pPr>
            <w:r>
              <w:rPr>
                <w:color w:val="000000"/>
                <w:sz w:val="24"/>
              </w:rPr>
              <w:t>28.60%</w:t>
            </w:r>
          </w:p>
        </w:tc>
        <w:tc>
          <w:tcPr>
            <w:tcW w:w="1286" w:type="dxa"/>
            <w:vAlign w:val="center"/>
          </w:tcPr>
          <w:p w:rsidR="007A3383" w:rsidRDefault="003636CC">
            <w:pPr>
              <w:jc w:val="center"/>
            </w:pPr>
            <w:r>
              <w:rPr>
                <w:color w:val="000000"/>
                <w:sz w:val="24"/>
              </w:rPr>
              <w:t>1.47%</w:t>
            </w:r>
          </w:p>
        </w:tc>
        <w:tc>
          <w:tcPr>
            <w:tcW w:w="1285" w:type="dxa"/>
            <w:vAlign w:val="center"/>
          </w:tcPr>
          <w:p w:rsidR="007A3383" w:rsidRDefault="003636CC">
            <w:pPr>
              <w:jc w:val="center"/>
            </w:pPr>
            <w:r>
              <w:rPr>
                <w:color w:val="000000"/>
                <w:sz w:val="24"/>
              </w:rPr>
              <w:t>21.68%</w:t>
            </w:r>
          </w:p>
        </w:tc>
        <w:tc>
          <w:tcPr>
            <w:tcW w:w="1285" w:type="dxa"/>
            <w:vAlign w:val="center"/>
          </w:tcPr>
          <w:p w:rsidR="007A3383" w:rsidRDefault="003636CC">
            <w:pPr>
              <w:jc w:val="center"/>
            </w:pPr>
            <w:r>
              <w:rPr>
                <w:color w:val="000000"/>
                <w:sz w:val="24"/>
              </w:rPr>
              <w:t>1.52%</w:t>
            </w:r>
          </w:p>
        </w:tc>
        <w:tc>
          <w:tcPr>
            <w:tcW w:w="1285" w:type="dxa"/>
            <w:vAlign w:val="center"/>
          </w:tcPr>
          <w:p w:rsidR="007A3383" w:rsidRDefault="003636CC">
            <w:pPr>
              <w:jc w:val="center"/>
            </w:pPr>
            <w:r>
              <w:rPr>
                <w:color w:val="000000"/>
                <w:sz w:val="24"/>
              </w:rPr>
              <w:t>6.92%</w:t>
            </w:r>
          </w:p>
        </w:tc>
        <w:tc>
          <w:tcPr>
            <w:tcW w:w="1285" w:type="dxa"/>
            <w:vAlign w:val="center"/>
          </w:tcPr>
          <w:p w:rsidR="007A3383" w:rsidRDefault="003636CC">
            <w:pPr>
              <w:jc w:val="center"/>
            </w:pPr>
            <w:r>
              <w:rPr>
                <w:color w:val="000000"/>
                <w:sz w:val="24"/>
              </w:rPr>
              <w:t>-0.05%</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注：本基金的业绩比较基准为深证</w:t>
      </w:r>
      <w:r w:rsidRPr="00FC45CB">
        <w:rPr>
          <w:kern w:val="0"/>
          <w:sz w:val="24"/>
        </w:rPr>
        <w:t>300</w:t>
      </w:r>
      <w:r w:rsidRPr="00FC45CB">
        <w:rPr>
          <w:kern w:val="0"/>
          <w:sz w:val="24"/>
        </w:rPr>
        <w:t>价值价格指数收益率</w:t>
      </w:r>
      <w:r w:rsidRPr="00FC45CB">
        <w:rPr>
          <w:kern w:val="0"/>
          <w:sz w:val="24"/>
        </w:rPr>
        <w:t>×95%</w:t>
      </w:r>
      <w:r w:rsidRPr="00FC45CB">
        <w:rPr>
          <w:kern w:val="0"/>
          <w:sz w:val="24"/>
        </w:rPr>
        <w:t>＋银行活期存款税后收益率</w:t>
      </w:r>
      <w:r w:rsidRPr="00FC45CB">
        <w:rPr>
          <w:kern w:val="0"/>
          <w:sz w:val="24"/>
        </w:rPr>
        <w:t>×5%</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lastRenderedPageBreak/>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7A3383">
        <w:tc>
          <w:tcPr>
            <w:tcW w:w="1499" w:type="dxa"/>
            <w:vAlign w:val="center"/>
          </w:tcPr>
          <w:p w:rsidR="007A3383" w:rsidRDefault="003636CC">
            <w:pPr>
              <w:jc w:val="center"/>
            </w:pPr>
            <w:r>
              <w:rPr>
                <w:color w:val="000000"/>
                <w:sz w:val="24"/>
              </w:rPr>
              <w:t>2018</w:t>
            </w:r>
            <w:r>
              <w:rPr>
                <w:color w:val="000000"/>
                <w:sz w:val="24"/>
              </w:rPr>
              <w:t>年</w:t>
            </w:r>
          </w:p>
        </w:tc>
        <w:tc>
          <w:tcPr>
            <w:tcW w:w="1336" w:type="dxa"/>
            <w:vAlign w:val="center"/>
          </w:tcPr>
          <w:p w:rsidR="007A3383" w:rsidRDefault="003636CC">
            <w:pPr>
              <w:jc w:val="right"/>
            </w:pPr>
            <w:r>
              <w:rPr>
                <w:color w:val="000000"/>
                <w:sz w:val="24"/>
              </w:rPr>
              <w:t>-</w:t>
            </w:r>
          </w:p>
        </w:tc>
        <w:tc>
          <w:tcPr>
            <w:tcW w:w="1663" w:type="dxa"/>
            <w:vAlign w:val="center"/>
          </w:tcPr>
          <w:p w:rsidR="007A3383" w:rsidRDefault="003636CC">
            <w:pPr>
              <w:jc w:val="right"/>
            </w:pPr>
            <w:r>
              <w:rPr>
                <w:color w:val="000000"/>
                <w:sz w:val="24"/>
              </w:rPr>
              <w:t>-</w:t>
            </w:r>
          </w:p>
        </w:tc>
        <w:tc>
          <w:tcPr>
            <w:tcW w:w="1739" w:type="dxa"/>
            <w:vAlign w:val="center"/>
          </w:tcPr>
          <w:p w:rsidR="007A3383" w:rsidRDefault="003636CC">
            <w:pPr>
              <w:jc w:val="right"/>
            </w:pPr>
            <w:r>
              <w:rPr>
                <w:color w:val="000000"/>
                <w:sz w:val="24"/>
              </w:rPr>
              <w:t>-</w:t>
            </w:r>
          </w:p>
        </w:tc>
        <w:tc>
          <w:tcPr>
            <w:tcW w:w="1701" w:type="dxa"/>
            <w:vAlign w:val="center"/>
          </w:tcPr>
          <w:p w:rsidR="007A3383" w:rsidRDefault="003636CC">
            <w:pPr>
              <w:jc w:val="right"/>
            </w:pPr>
            <w:r>
              <w:rPr>
                <w:color w:val="000000"/>
                <w:sz w:val="24"/>
              </w:rPr>
              <w:t>-</w:t>
            </w:r>
          </w:p>
        </w:tc>
        <w:tc>
          <w:tcPr>
            <w:tcW w:w="1060" w:type="dxa"/>
            <w:vAlign w:val="center"/>
          </w:tcPr>
          <w:p w:rsidR="007A3383" w:rsidRDefault="003636CC">
            <w:pPr>
              <w:jc w:val="left"/>
            </w:pPr>
            <w:r>
              <w:rPr>
                <w:color w:val="000000"/>
                <w:sz w:val="24"/>
              </w:rPr>
              <w:t>-</w:t>
            </w:r>
          </w:p>
        </w:tc>
      </w:tr>
      <w:tr w:rsidR="007A3383">
        <w:tc>
          <w:tcPr>
            <w:tcW w:w="1499" w:type="dxa"/>
            <w:vAlign w:val="center"/>
          </w:tcPr>
          <w:p w:rsidR="007A3383" w:rsidRDefault="003636CC">
            <w:pPr>
              <w:jc w:val="center"/>
            </w:pPr>
            <w:r>
              <w:rPr>
                <w:color w:val="000000"/>
                <w:sz w:val="24"/>
              </w:rPr>
              <w:t>2017</w:t>
            </w:r>
            <w:r>
              <w:rPr>
                <w:color w:val="000000"/>
                <w:sz w:val="24"/>
              </w:rPr>
              <w:t>年</w:t>
            </w:r>
          </w:p>
        </w:tc>
        <w:tc>
          <w:tcPr>
            <w:tcW w:w="1336" w:type="dxa"/>
            <w:vAlign w:val="center"/>
          </w:tcPr>
          <w:p w:rsidR="007A3383" w:rsidRDefault="003636CC">
            <w:pPr>
              <w:jc w:val="right"/>
            </w:pPr>
            <w:r>
              <w:rPr>
                <w:color w:val="000000"/>
                <w:sz w:val="24"/>
              </w:rPr>
              <w:t>-</w:t>
            </w:r>
          </w:p>
        </w:tc>
        <w:tc>
          <w:tcPr>
            <w:tcW w:w="1663" w:type="dxa"/>
            <w:vAlign w:val="center"/>
          </w:tcPr>
          <w:p w:rsidR="007A3383" w:rsidRDefault="003636CC">
            <w:pPr>
              <w:jc w:val="right"/>
            </w:pPr>
            <w:r>
              <w:rPr>
                <w:color w:val="000000"/>
                <w:sz w:val="24"/>
              </w:rPr>
              <w:t>-</w:t>
            </w:r>
          </w:p>
        </w:tc>
        <w:tc>
          <w:tcPr>
            <w:tcW w:w="1739" w:type="dxa"/>
            <w:vAlign w:val="center"/>
          </w:tcPr>
          <w:p w:rsidR="007A3383" w:rsidRDefault="003636CC">
            <w:pPr>
              <w:jc w:val="right"/>
            </w:pPr>
            <w:r>
              <w:rPr>
                <w:color w:val="000000"/>
                <w:sz w:val="24"/>
              </w:rPr>
              <w:t>-</w:t>
            </w:r>
          </w:p>
        </w:tc>
        <w:tc>
          <w:tcPr>
            <w:tcW w:w="1701" w:type="dxa"/>
            <w:vAlign w:val="center"/>
          </w:tcPr>
          <w:p w:rsidR="007A3383" w:rsidRDefault="003636CC">
            <w:pPr>
              <w:jc w:val="right"/>
            </w:pPr>
            <w:r>
              <w:rPr>
                <w:color w:val="000000"/>
                <w:sz w:val="24"/>
              </w:rPr>
              <w:t>-</w:t>
            </w:r>
          </w:p>
        </w:tc>
        <w:tc>
          <w:tcPr>
            <w:tcW w:w="1060" w:type="dxa"/>
            <w:vAlign w:val="center"/>
          </w:tcPr>
          <w:p w:rsidR="007A3383" w:rsidRDefault="003636CC">
            <w:pPr>
              <w:jc w:val="left"/>
            </w:pPr>
            <w:r>
              <w:rPr>
                <w:color w:val="000000"/>
                <w:sz w:val="24"/>
              </w:rPr>
              <w:t>-</w:t>
            </w:r>
          </w:p>
        </w:tc>
      </w:tr>
      <w:tr w:rsidR="007A3383">
        <w:tc>
          <w:tcPr>
            <w:tcW w:w="1499" w:type="dxa"/>
            <w:vAlign w:val="center"/>
          </w:tcPr>
          <w:p w:rsidR="007A3383" w:rsidRDefault="003636CC">
            <w:pPr>
              <w:jc w:val="center"/>
            </w:pPr>
            <w:r>
              <w:rPr>
                <w:color w:val="000000"/>
                <w:sz w:val="24"/>
              </w:rPr>
              <w:t>2016</w:t>
            </w:r>
            <w:r>
              <w:rPr>
                <w:color w:val="000000"/>
                <w:sz w:val="24"/>
              </w:rPr>
              <w:t>年</w:t>
            </w:r>
          </w:p>
        </w:tc>
        <w:tc>
          <w:tcPr>
            <w:tcW w:w="1336" w:type="dxa"/>
            <w:vAlign w:val="center"/>
          </w:tcPr>
          <w:p w:rsidR="007A3383" w:rsidRDefault="003636CC">
            <w:pPr>
              <w:jc w:val="right"/>
            </w:pPr>
            <w:r>
              <w:rPr>
                <w:color w:val="000000"/>
                <w:sz w:val="24"/>
              </w:rPr>
              <w:t>-</w:t>
            </w:r>
          </w:p>
        </w:tc>
        <w:tc>
          <w:tcPr>
            <w:tcW w:w="1663" w:type="dxa"/>
            <w:vAlign w:val="center"/>
          </w:tcPr>
          <w:p w:rsidR="007A3383" w:rsidRDefault="003636CC">
            <w:pPr>
              <w:jc w:val="right"/>
            </w:pPr>
            <w:r>
              <w:rPr>
                <w:color w:val="000000"/>
                <w:sz w:val="24"/>
              </w:rPr>
              <w:t>-</w:t>
            </w:r>
          </w:p>
        </w:tc>
        <w:tc>
          <w:tcPr>
            <w:tcW w:w="1739" w:type="dxa"/>
            <w:vAlign w:val="center"/>
          </w:tcPr>
          <w:p w:rsidR="007A3383" w:rsidRDefault="003636CC">
            <w:pPr>
              <w:jc w:val="right"/>
            </w:pPr>
            <w:r>
              <w:rPr>
                <w:color w:val="000000"/>
                <w:sz w:val="24"/>
              </w:rPr>
              <w:t>-</w:t>
            </w:r>
          </w:p>
        </w:tc>
        <w:tc>
          <w:tcPr>
            <w:tcW w:w="1701" w:type="dxa"/>
            <w:vAlign w:val="center"/>
          </w:tcPr>
          <w:p w:rsidR="007A3383" w:rsidRDefault="003636CC">
            <w:pPr>
              <w:jc w:val="right"/>
            </w:pPr>
            <w:r>
              <w:rPr>
                <w:color w:val="000000"/>
                <w:sz w:val="24"/>
              </w:rPr>
              <w:t>-</w:t>
            </w:r>
          </w:p>
        </w:tc>
        <w:tc>
          <w:tcPr>
            <w:tcW w:w="1060" w:type="dxa"/>
            <w:vAlign w:val="center"/>
          </w:tcPr>
          <w:p w:rsidR="007A3383" w:rsidRDefault="003636CC">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7A3383" w:rsidRDefault="003636C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w:t>
      </w:r>
      <w:r>
        <w:rPr>
          <w:color w:val="000000"/>
          <w:sz w:val="24"/>
        </w:rPr>
        <w:lastRenderedPageBreak/>
        <w:t>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w:t>
      </w:r>
      <w:r>
        <w:rPr>
          <w:color w:val="000000"/>
          <w:sz w:val="24"/>
        </w:rPr>
        <w:t>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7A3383">
        <w:tc>
          <w:tcPr>
            <w:tcW w:w="1499" w:type="dxa"/>
            <w:vAlign w:val="center"/>
          </w:tcPr>
          <w:p w:rsidR="007A3383" w:rsidRDefault="003636CC">
            <w:pPr>
              <w:jc w:val="center"/>
            </w:pPr>
            <w:r>
              <w:rPr>
                <w:color w:val="000000"/>
                <w:sz w:val="24"/>
              </w:rPr>
              <w:t>蔡铮</w:t>
            </w:r>
          </w:p>
        </w:tc>
        <w:tc>
          <w:tcPr>
            <w:tcW w:w="1499" w:type="dxa"/>
            <w:vAlign w:val="center"/>
          </w:tcPr>
          <w:p w:rsidR="007A3383" w:rsidRDefault="003636CC">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500" w:type="dxa"/>
            <w:vAlign w:val="center"/>
          </w:tcPr>
          <w:p w:rsidR="007A3383" w:rsidRDefault="003636CC">
            <w:pPr>
              <w:jc w:val="center"/>
            </w:pPr>
            <w:r>
              <w:rPr>
                <w:color w:val="000000"/>
                <w:sz w:val="24"/>
              </w:rPr>
              <w:t>2012-12-27</w:t>
            </w:r>
          </w:p>
        </w:tc>
        <w:tc>
          <w:tcPr>
            <w:tcW w:w="1500" w:type="dxa"/>
            <w:vAlign w:val="center"/>
          </w:tcPr>
          <w:p w:rsidR="007A3383" w:rsidRDefault="003636CC">
            <w:pPr>
              <w:jc w:val="center"/>
            </w:pPr>
            <w:r>
              <w:rPr>
                <w:color w:val="000000"/>
                <w:sz w:val="24"/>
              </w:rPr>
              <w:t>-</w:t>
            </w:r>
          </w:p>
        </w:tc>
        <w:tc>
          <w:tcPr>
            <w:tcW w:w="1090" w:type="dxa"/>
            <w:vAlign w:val="center"/>
          </w:tcPr>
          <w:p w:rsidR="007A3383" w:rsidRDefault="003636CC">
            <w:pPr>
              <w:jc w:val="center"/>
            </w:pPr>
            <w:r>
              <w:rPr>
                <w:color w:val="000000"/>
                <w:sz w:val="24"/>
              </w:rPr>
              <w:t>9</w:t>
            </w:r>
            <w:r>
              <w:rPr>
                <w:color w:val="000000"/>
                <w:sz w:val="24"/>
              </w:rPr>
              <w:t>年</w:t>
            </w:r>
          </w:p>
        </w:tc>
        <w:tc>
          <w:tcPr>
            <w:tcW w:w="1910" w:type="dxa"/>
            <w:vAlign w:val="center"/>
          </w:tcPr>
          <w:p w:rsidR="007A3383" w:rsidRDefault="003636CC">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lastRenderedPageBreak/>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7A3383" w:rsidRDefault="003636CC">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7A3383" w:rsidRDefault="003636CC">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7A3383" w:rsidRDefault="003636C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A3383" w:rsidRDefault="003636C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A3383" w:rsidRDefault="003636C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A3383" w:rsidRDefault="003636C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w:t>
      </w:r>
      <w:r>
        <w:rPr>
          <w:color w:val="000000"/>
          <w:sz w:val="24"/>
        </w:rPr>
        <w:t>策权，维护公平的投资管理环境，维护所管理投资组合的合法利益</w:t>
      </w:r>
      <w:r>
        <w:rPr>
          <w:color w:val="000000"/>
          <w:sz w:val="24"/>
        </w:rPr>
        <w:t>,</w:t>
      </w:r>
      <w:r>
        <w:rPr>
          <w:color w:val="000000"/>
          <w:sz w:val="24"/>
        </w:rPr>
        <w:t>保证各投资组合交易</w:t>
      </w:r>
      <w:r>
        <w:rPr>
          <w:color w:val="000000"/>
          <w:sz w:val="24"/>
        </w:rPr>
        <w:lastRenderedPageBreak/>
        <w:t>决策的客观性和独立性，防范不公平及异常交易的发生。</w:t>
      </w:r>
    </w:p>
    <w:p w:rsidR="007A3383" w:rsidRDefault="003636C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7A3383" w:rsidRDefault="003636C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A3383" w:rsidRDefault="003636C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w:t>
      </w:r>
      <w:r>
        <w:rPr>
          <w:color w:val="000000"/>
          <w:sz w:val="24"/>
        </w:rPr>
        <w:t>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A3383" w:rsidRDefault="003636C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w:t>
      </w:r>
      <w:r>
        <w:rPr>
          <w:color w:val="000000"/>
          <w:sz w:val="24"/>
        </w:rPr>
        <w:t>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2018</w:t>
      </w:r>
      <w:r w:rsidRPr="0013437B">
        <w:rPr>
          <w:color w:val="000000"/>
          <w:sz w:val="24"/>
        </w:rPr>
        <w:t>年国内经济走势偏弱，消费增速下降明显，投资增速回落后小幅回升，地产投</w:t>
      </w:r>
      <w:r w:rsidRPr="0013437B">
        <w:rPr>
          <w:color w:val="000000"/>
          <w:sz w:val="24"/>
        </w:rPr>
        <w:lastRenderedPageBreak/>
        <w:t>资和制造业投资逐渐显现疲软态势，出口增速出现下滑。</w:t>
      </w:r>
      <w:r w:rsidRPr="0013437B">
        <w:rPr>
          <w:color w:val="000000"/>
          <w:sz w:val="24"/>
        </w:rPr>
        <w:t>2018</w:t>
      </w:r>
      <w:r w:rsidRPr="0013437B">
        <w:rPr>
          <w:color w:val="000000"/>
          <w:sz w:val="24"/>
        </w:rPr>
        <w:t>年初中美贸易摩擦爆发并不断升温，直至</w:t>
      </w:r>
      <w:r w:rsidRPr="0013437B">
        <w:rPr>
          <w:color w:val="000000"/>
          <w:sz w:val="24"/>
        </w:rPr>
        <w:t>2018</w:t>
      </w:r>
      <w:r w:rsidRPr="0013437B">
        <w:rPr>
          <w:color w:val="000000"/>
          <w:sz w:val="24"/>
        </w:rPr>
        <w:t>年末才出现缓和迹象。同时全年美元加息、汇率波动等各因素频发。在此经济背景下，全年</w:t>
      </w:r>
      <w:r w:rsidRPr="0013437B">
        <w:rPr>
          <w:color w:val="000000"/>
          <w:sz w:val="24"/>
        </w:rPr>
        <w:t>A</w:t>
      </w:r>
      <w:r w:rsidRPr="0013437B">
        <w:rPr>
          <w:color w:val="000000"/>
          <w:sz w:val="24"/>
        </w:rPr>
        <w:t>股市场阶段性下行，作为跟踪基准指数的指数基金，全年基金总体呈现震荡向下的走势。</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2019</w:t>
      </w:r>
      <w:r w:rsidRPr="0013437B">
        <w:rPr>
          <w:color w:val="000000"/>
          <w:sz w:val="24"/>
        </w:rPr>
        <w:t>年，我们认为通胀仍将维持温和，货币中性稳健，经济下行压力下维稳将持续加码，投资增速将企稳。中美贸易摩擦有望不再加码升级。市场经历了</w:t>
      </w:r>
      <w:r w:rsidRPr="0013437B">
        <w:rPr>
          <w:color w:val="000000"/>
          <w:sz w:val="24"/>
        </w:rPr>
        <w:t>2018</w:t>
      </w:r>
      <w:r w:rsidRPr="0013437B">
        <w:rPr>
          <w:color w:val="000000"/>
          <w:sz w:val="24"/>
        </w:rPr>
        <w:t>年全年的调整，多数行业指数已处于相对低估值区间。总体而言，从中长期来看我们对</w:t>
      </w:r>
      <w:r w:rsidRPr="0013437B">
        <w:rPr>
          <w:color w:val="000000"/>
          <w:sz w:val="24"/>
        </w:rPr>
        <w:t>A</w:t>
      </w:r>
      <w:r w:rsidRPr="0013437B">
        <w:rPr>
          <w:color w:val="000000"/>
          <w:sz w:val="24"/>
        </w:rPr>
        <w:t>股市场仍维持谨慎乐观的看法。</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7A3383" w:rsidRDefault="003636C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A3383" w:rsidRDefault="003636C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lastRenderedPageBreak/>
        <w:t>本基金本报告期内无需预警说明。</w:t>
      </w:r>
      <w:r w:rsidRPr="00BB731C">
        <w:rPr>
          <w:kern w:val="0"/>
          <w:sz w:val="24"/>
        </w:rPr>
        <w:t xml:space="preserve"> </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 xml:space="preserve"> 2018 </w:t>
      </w:r>
      <w:r w:rsidRPr="0013437B">
        <w:rPr>
          <w:color w:val="000000"/>
          <w:sz w:val="24"/>
        </w:rPr>
        <w:t>年</w:t>
      </w:r>
      <w:r w:rsidRPr="0013437B">
        <w:rPr>
          <w:color w:val="000000"/>
          <w:sz w:val="24"/>
        </w:rPr>
        <w:t xml:space="preserve"> 1 </w:t>
      </w:r>
      <w:r w:rsidRPr="0013437B">
        <w:rPr>
          <w:color w:val="000000"/>
          <w:sz w:val="24"/>
        </w:rPr>
        <w:t>月</w:t>
      </w:r>
      <w:r w:rsidRPr="0013437B">
        <w:rPr>
          <w:color w:val="000000"/>
          <w:sz w:val="24"/>
        </w:rPr>
        <w:t xml:space="preserve"> 1 </w:t>
      </w:r>
      <w:r w:rsidRPr="0013437B">
        <w:rPr>
          <w:color w:val="000000"/>
          <w:sz w:val="24"/>
        </w:rPr>
        <w:t>日至</w:t>
      </w:r>
      <w:r w:rsidRPr="0013437B">
        <w:rPr>
          <w:color w:val="000000"/>
          <w:sz w:val="24"/>
        </w:rPr>
        <w:t xml:space="preserve"> 2018</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交银施罗德深证</w:t>
      </w:r>
      <w:r w:rsidRPr="003C6BFD">
        <w:rPr>
          <w:color w:val="000000"/>
          <w:sz w:val="24"/>
        </w:rPr>
        <w:t>300</w:t>
      </w:r>
      <w:r w:rsidRPr="003C6BFD">
        <w:rPr>
          <w:color w:val="000000"/>
          <w:sz w:val="24"/>
        </w:rPr>
        <w:t>价值交易型开放式指数证券投资基金联接基金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21561</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lastRenderedPageBreak/>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交银施罗德深证</w:t>
      </w:r>
      <w:r w:rsidRPr="001C5FC7">
        <w:rPr>
          <w:color w:val="000000"/>
          <w:sz w:val="24"/>
        </w:rPr>
        <w:t>300</w:t>
      </w:r>
      <w:r w:rsidRPr="001C5FC7">
        <w:rPr>
          <w:color w:val="000000"/>
          <w:sz w:val="24"/>
        </w:rPr>
        <w:t>价值交易型开放式指数证券投资基金联接基金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4,245,621.21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3,788,044.68</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876.12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1,084.29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52,488,410.00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62,060,787.70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182,640.00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1,858,655.20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52,305,770.00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60,202,132.50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12,952.82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931.86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1,128.71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34,204.06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49,868.23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56,782,996.07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65,900,913.61</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94.58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85,139.00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100,665.13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2,276.30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2,272.31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455.28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454.44</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1,252.05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2,890.89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69,735.43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80,651.69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158,952.64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186,934.46</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44,016,293.91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37,030,624.51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12,607,749.52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28,683,354.64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56,624,043.43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65,713,979.15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56,782,996.07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65,900,913.61</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1.286</w:t>
      </w:r>
      <w:r w:rsidR="001A59F9" w:rsidRPr="00AA0214">
        <w:rPr>
          <w:kern w:val="0"/>
          <w:sz w:val="24"/>
        </w:rPr>
        <w:t>元，基金份额总额</w:t>
      </w:r>
      <w:r w:rsidR="001A59F9" w:rsidRPr="00AA0214">
        <w:rPr>
          <w:kern w:val="0"/>
          <w:sz w:val="24"/>
        </w:rPr>
        <w:t>44,016,293.91</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交银施罗德深证</w:t>
      </w:r>
      <w:r w:rsidRPr="00DA21E1">
        <w:rPr>
          <w:color w:val="000000"/>
          <w:sz w:val="24"/>
        </w:rPr>
        <w:t>300</w:t>
      </w:r>
      <w:r w:rsidRPr="00DA21E1">
        <w:rPr>
          <w:color w:val="000000"/>
          <w:sz w:val="24"/>
        </w:rPr>
        <w:t>价值交易型开放式指数证券投资基金联接基金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-22,227,354.47</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15,054,800.24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35,254.78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27,257.41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lastRenderedPageBreak/>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35,254.50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27,257.41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0.28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2,399,946.75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663,683.65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-589,979.33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317,254.50</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r>
              <w:t>7.4.7.13</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2,975,589.95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342,853.64</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23.93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14,312.20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3,575.51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-24,712,911.42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14,346,395.18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50,355.42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17,464.00</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192,748.23</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136,184.52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27,642.40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20,120.30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5,528.52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4,024.02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71,557.31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13,555.20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7.4.7.21</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88,020.00</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98,485.00</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-22,420,102.70</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14,918,615.72</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-22,420,102.70</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14,918,615.72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交银施罗德深证</w:t>
      </w:r>
      <w:r w:rsidRPr="004C51A0">
        <w:rPr>
          <w:color w:val="000000"/>
          <w:sz w:val="24"/>
        </w:rPr>
        <w:t>300</w:t>
      </w:r>
      <w:r w:rsidRPr="004C51A0">
        <w:rPr>
          <w:color w:val="000000"/>
          <w:sz w:val="24"/>
        </w:rPr>
        <w:t>价值交易型开放式指数证券投资基金联接基金</w:t>
      </w:r>
    </w:p>
    <w:p w:rsidR="001A59F9" w:rsidRPr="004C51A0" w:rsidRDefault="001A59F9" w:rsidP="004C51A0">
      <w:pPr>
        <w:spacing w:before="29" w:line="288" w:lineRule="auto"/>
        <w:rPr>
          <w:color w:val="000000"/>
          <w:sz w:val="24"/>
        </w:rPr>
      </w:pPr>
      <w:r w:rsidRPr="004C51A0">
        <w:rPr>
          <w:rFonts w:hint="eastAsia"/>
          <w:color w:val="000000"/>
          <w:sz w:val="24"/>
        </w:rPr>
        <w:lastRenderedPageBreak/>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37,030,624.51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28,683,354.64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65,713,979.15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-22,420,102.70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-22,420,102.70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6,985,669.40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6,344,497.58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13,330,166.98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31,065,702.41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24,107,116.15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55,172,818.56</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-24,080,033.01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-17,762,618.57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-41,842,651.58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44,016,293.91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12,607,749.52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56,624,043.43</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32,205,391.07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11,746,608.09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43,951,999.16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14,918,615.72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14,918,615.72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4,825,233.44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2,018,130.83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6,843,364.27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17,152,259.18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9,290,636.82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26,442,896.00</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-12,327,025.74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-7,272,505.99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-19,599,531.73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37,030,624.51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28,683,354.64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65,713,979.15</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7A3383" w:rsidRDefault="003636CC">
      <w:pPr>
        <w:spacing w:before="29" w:line="288" w:lineRule="auto"/>
        <w:ind w:firstLineChars="200" w:firstLine="480"/>
        <w:rPr>
          <w:color w:val="000000"/>
          <w:sz w:val="24"/>
        </w:rPr>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价值交易型开放式指数证券投资基金及其联接基金募集的批复》核准，由交银施罗德基金管理有限公司依照《中华人民共和国证券投资基金法》和《交银施罗德深证</w:t>
      </w:r>
      <w:r>
        <w:rPr>
          <w:color w:val="000000"/>
          <w:sz w:val="24"/>
        </w:rPr>
        <w:t>300</w:t>
      </w:r>
      <w:r>
        <w:rPr>
          <w:color w:val="000000"/>
          <w:sz w:val="24"/>
        </w:rPr>
        <w:t>价值交易型开放式指数证券投资基金联接基金基金合同》负责公开募集。本基金为契约型开放式，存续期限不定，首次设立募集不包括认购资金利息共募集人民币</w:t>
      </w:r>
      <w:r>
        <w:rPr>
          <w:color w:val="000000"/>
          <w:sz w:val="24"/>
        </w:rPr>
        <w:t>374,246,582.11</w:t>
      </w:r>
      <w:r>
        <w:rPr>
          <w:color w:val="000000"/>
          <w:sz w:val="24"/>
        </w:rPr>
        <w:t>元，业经普</w:t>
      </w:r>
      <w:r>
        <w:rPr>
          <w:color w:val="000000"/>
          <w:sz w:val="24"/>
        </w:rPr>
        <w:t>华永道中天会计师事务所有限公司普华永道中天验字</w:t>
      </w:r>
      <w:r>
        <w:rPr>
          <w:color w:val="000000"/>
          <w:sz w:val="24"/>
        </w:rPr>
        <w:t>(2011)</w:t>
      </w:r>
      <w:r>
        <w:rPr>
          <w:color w:val="000000"/>
          <w:sz w:val="24"/>
        </w:rPr>
        <w:t>第</w:t>
      </w:r>
      <w:r>
        <w:rPr>
          <w:color w:val="000000"/>
          <w:sz w:val="24"/>
        </w:rPr>
        <w:t>377</w:t>
      </w:r>
      <w:r>
        <w:rPr>
          <w:color w:val="000000"/>
          <w:sz w:val="24"/>
        </w:rPr>
        <w:t>号验资报告予以验证。经向中国证监会备案，《交银施罗德深证</w:t>
      </w:r>
      <w:r>
        <w:rPr>
          <w:color w:val="000000"/>
          <w:sz w:val="24"/>
        </w:rPr>
        <w:t>300</w:t>
      </w:r>
      <w:r>
        <w:rPr>
          <w:color w:val="000000"/>
          <w:sz w:val="24"/>
        </w:rPr>
        <w:t>价值交易型开放式指数证券投资基金联接基金基金合同》于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日正式生效，基金合同生效日的基金份额总额为</w:t>
      </w:r>
      <w:r>
        <w:rPr>
          <w:color w:val="000000"/>
          <w:sz w:val="24"/>
        </w:rPr>
        <w:t>374,322,437.11</w:t>
      </w:r>
      <w:r>
        <w:rPr>
          <w:color w:val="000000"/>
          <w:sz w:val="24"/>
        </w:rPr>
        <w:t>份基金份额，其中认购资金利息折合</w:t>
      </w:r>
      <w:r>
        <w:rPr>
          <w:color w:val="000000"/>
          <w:sz w:val="24"/>
        </w:rPr>
        <w:t>75,855.00</w:t>
      </w:r>
      <w:r>
        <w:rPr>
          <w:color w:val="000000"/>
          <w:sz w:val="24"/>
        </w:rPr>
        <w:t>份基金份额。本基金的基金管理人为交银施罗德基金管理有限公司，基金托管人为中国农业银行股份有限公司。</w:t>
      </w:r>
    </w:p>
    <w:p w:rsidR="007A3383" w:rsidRDefault="003636CC">
      <w:pPr>
        <w:spacing w:before="29" w:line="288" w:lineRule="auto"/>
        <w:ind w:firstLineChars="200" w:firstLine="480"/>
        <w:rPr>
          <w:color w:val="000000"/>
          <w:sz w:val="24"/>
        </w:rPr>
      </w:pPr>
      <w:r>
        <w:rPr>
          <w:color w:val="000000"/>
          <w:sz w:val="24"/>
        </w:rPr>
        <w:t>本基金为深证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w:t>
      </w:r>
      <w:r>
        <w:rPr>
          <w:color w:val="000000"/>
          <w:sz w:val="24"/>
        </w:rPr>
        <w:t>TF</w:t>
      </w:r>
      <w:r>
        <w:rPr>
          <w:color w:val="000000"/>
          <w:sz w:val="24"/>
        </w:rPr>
        <w:t>是大部分资产采用完全复制法实现对深证</w:t>
      </w:r>
      <w:r>
        <w:rPr>
          <w:color w:val="000000"/>
          <w:sz w:val="24"/>
        </w:rPr>
        <w:t>300</w:t>
      </w:r>
      <w:r>
        <w:rPr>
          <w:color w:val="000000"/>
          <w:sz w:val="24"/>
        </w:rPr>
        <w:t>价值价格指数紧密跟踪的指数基金，本基金主要通过投资于目标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7A3383" w:rsidRDefault="003636CC">
      <w:pPr>
        <w:spacing w:before="29" w:line="288" w:lineRule="auto"/>
        <w:ind w:firstLineChars="200" w:firstLine="480"/>
        <w:rPr>
          <w:color w:val="000000"/>
          <w:sz w:val="24"/>
        </w:rPr>
      </w:pPr>
      <w:r>
        <w:rPr>
          <w:color w:val="000000"/>
          <w:sz w:val="24"/>
        </w:rPr>
        <w:t>根据《中华人民共和国证券投资基金法》和《交银施罗德深证</w:t>
      </w:r>
      <w:r>
        <w:rPr>
          <w:color w:val="000000"/>
          <w:sz w:val="24"/>
        </w:rPr>
        <w:t>300</w:t>
      </w:r>
      <w:r>
        <w:rPr>
          <w:color w:val="000000"/>
          <w:sz w:val="24"/>
        </w:rPr>
        <w:t>价值交易型开放式指数证券投资基金联接基金基金合同》的有关规定，本基金以目标</w:t>
      </w:r>
      <w:r>
        <w:rPr>
          <w:color w:val="000000"/>
          <w:sz w:val="24"/>
        </w:rPr>
        <w:t>ETF</w:t>
      </w:r>
      <w:r>
        <w:rPr>
          <w:color w:val="000000"/>
          <w:sz w:val="24"/>
        </w:rPr>
        <w:t>、标的指数成份股、备选成份股为主要投资对象</w:t>
      </w:r>
      <w:r>
        <w:rPr>
          <w:color w:val="000000"/>
          <w:sz w:val="24"/>
        </w:rPr>
        <w:t>(</w:t>
      </w:r>
      <w:r>
        <w:rPr>
          <w:color w:val="000000"/>
          <w:sz w:val="24"/>
        </w:rPr>
        <w:t>含中小板股票和创业板股票及其他经中国证监会核准的上市股票</w:t>
      </w:r>
      <w:r>
        <w:rPr>
          <w:color w:val="000000"/>
          <w:sz w:val="24"/>
        </w:rPr>
        <w:t>)</w:t>
      </w:r>
      <w:r>
        <w:rPr>
          <w:color w:val="000000"/>
          <w:sz w:val="24"/>
        </w:rPr>
        <w:t>，把全部或接近全部的基金资产用于跟踪标的指数的表现，正常情</w:t>
      </w:r>
      <w:r>
        <w:rPr>
          <w:color w:val="000000"/>
          <w:sz w:val="24"/>
        </w:rPr>
        <w:t>况下投资于目标</w:t>
      </w:r>
      <w:r>
        <w:rPr>
          <w:color w:val="000000"/>
          <w:sz w:val="24"/>
        </w:rPr>
        <w:t>ETF</w:t>
      </w:r>
      <w:r>
        <w:rPr>
          <w:color w:val="000000"/>
          <w:sz w:val="24"/>
        </w:rPr>
        <w:t>的资产比例不低于基金资产净值的</w:t>
      </w:r>
      <w:r>
        <w:rPr>
          <w:color w:val="000000"/>
          <w:sz w:val="24"/>
        </w:rPr>
        <w:t>90%</w:t>
      </w:r>
      <w:r>
        <w:rPr>
          <w:color w:val="000000"/>
          <w:sz w:val="24"/>
        </w:rPr>
        <w:t>，基金持有的现金及到期日在</w:t>
      </w:r>
      <w:r>
        <w:rPr>
          <w:color w:val="000000"/>
          <w:sz w:val="24"/>
        </w:rPr>
        <w:lastRenderedPageBreak/>
        <w:t>一年以内的政府债券的投资比例合计不低于基金资产净值的</w:t>
      </w:r>
      <w:r>
        <w:rPr>
          <w:color w:val="000000"/>
          <w:sz w:val="24"/>
        </w:rPr>
        <w:t>5%</w:t>
      </w:r>
      <w:r>
        <w:rPr>
          <w:color w:val="000000"/>
          <w:sz w:val="24"/>
        </w:rPr>
        <w:t>。此外，为更好地实现投资目标，本基金也可少量投资于新股、债券、回购、权证及中国证监会允许基金投资的其它金融工具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。在正常市场情况下，本基金日均跟踪偏离度的绝对值不超过</w:t>
      </w:r>
      <w:r>
        <w:rPr>
          <w:color w:val="000000"/>
          <w:sz w:val="24"/>
        </w:rPr>
        <w:t>0.3%</w:t>
      </w:r>
      <w:r>
        <w:rPr>
          <w:color w:val="000000"/>
          <w:sz w:val="24"/>
        </w:rPr>
        <w:t>，年跟踪误差不超过</w:t>
      </w:r>
      <w:r>
        <w:rPr>
          <w:color w:val="000000"/>
          <w:sz w:val="24"/>
        </w:rPr>
        <w:t>4%</w:t>
      </w:r>
      <w:r>
        <w:rPr>
          <w:color w:val="000000"/>
          <w:sz w:val="24"/>
        </w:rPr>
        <w:t>。本基金的业绩比较基准为深证</w:t>
      </w:r>
      <w:r>
        <w:rPr>
          <w:color w:val="000000"/>
          <w:sz w:val="24"/>
        </w:rPr>
        <w:t>300</w:t>
      </w:r>
      <w:r>
        <w:rPr>
          <w:color w:val="000000"/>
          <w:sz w:val="24"/>
        </w:rPr>
        <w:t>价值价格指数收益率</w:t>
      </w:r>
      <w:r>
        <w:rPr>
          <w:color w:val="000000"/>
          <w:sz w:val="24"/>
        </w:rPr>
        <w:t>×95%</w:t>
      </w:r>
      <w:r>
        <w:rPr>
          <w:color w:val="000000"/>
          <w:sz w:val="24"/>
        </w:rPr>
        <w:t>＋银行活期存款税后收益率</w:t>
      </w:r>
      <w:r>
        <w:rPr>
          <w:color w:val="000000"/>
          <w:sz w:val="24"/>
        </w:rPr>
        <w:t>×5%</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7A3383" w:rsidRDefault="003636C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颁布的《证券投资基金会计核算业务指引》、《交银施罗德深证</w:t>
      </w:r>
      <w:r>
        <w:rPr>
          <w:color w:val="000000"/>
          <w:sz w:val="24"/>
        </w:rPr>
        <w:t>300</w:t>
      </w:r>
      <w:r>
        <w:rPr>
          <w:color w:val="000000"/>
          <w:sz w:val="24"/>
        </w:rPr>
        <w:t>价值交易型开放式指数证券投资基金联接基金基金合同》和在财务报表附注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7A3383" w:rsidRDefault="003636CC">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7A3383" w:rsidRDefault="003636CC">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w:t>
      </w:r>
      <w:r>
        <w:rPr>
          <w:color w:val="000000"/>
          <w:sz w:val="24"/>
        </w:rPr>
        <w:t>中发生的增值税应税行为，未缴纳增值税的，不再缴纳；已缴纳增值税的，已纳税额从资管产品管理人以后月份的增值税应纳税额中抵减。</w:t>
      </w:r>
    </w:p>
    <w:p w:rsidR="007A3383" w:rsidRDefault="003636C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w:t>
      </w:r>
      <w:r>
        <w:rPr>
          <w:color w:val="000000"/>
          <w:sz w:val="24"/>
        </w:rPr>
        <w:t>结算价格作为买入价计算销售额。</w:t>
      </w:r>
    </w:p>
    <w:p w:rsidR="007A3383" w:rsidRDefault="003636C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7A3383" w:rsidRDefault="003636C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w:t>
      </w:r>
      <w:r>
        <w:rPr>
          <w:color w:val="000000"/>
          <w:sz w:val="24"/>
        </w:rPr>
        <w:t>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7A3383" w:rsidRDefault="003636CC">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7A3383">
        <w:tc>
          <w:tcPr>
            <w:tcW w:w="5220" w:type="dxa"/>
            <w:vAlign w:val="center"/>
          </w:tcPr>
          <w:p w:rsidR="007A3383" w:rsidRDefault="003636C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A3383" w:rsidRDefault="003636CC">
            <w:pPr>
              <w:jc w:val="center"/>
            </w:pPr>
            <w:r>
              <w:rPr>
                <w:color w:val="000000"/>
                <w:sz w:val="24"/>
              </w:rPr>
              <w:t>基金管理人、基金销售机构</w:t>
            </w:r>
          </w:p>
        </w:tc>
      </w:tr>
      <w:tr w:rsidR="007A3383">
        <w:tc>
          <w:tcPr>
            <w:tcW w:w="5220" w:type="dxa"/>
            <w:vAlign w:val="center"/>
          </w:tcPr>
          <w:p w:rsidR="007A3383" w:rsidRDefault="003636CC">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7A3383" w:rsidRDefault="003636CC">
            <w:pPr>
              <w:jc w:val="center"/>
            </w:pPr>
            <w:r>
              <w:rPr>
                <w:color w:val="000000"/>
                <w:sz w:val="24"/>
              </w:rPr>
              <w:t>基金托管人、基金销售机构</w:t>
            </w:r>
          </w:p>
        </w:tc>
      </w:tr>
      <w:tr w:rsidR="007A3383">
        <w:tc>
          <w:tcPr>
            <w:tcW w:w="5220" w:type="dxa"/>
            <w:vAlign w:val="center"/>
          </w:tcPr>
          <w:p w:rsidR="007A3383" w:rsidRDefault="003636C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A3383" w:rsidRDefault="003636CC">
            <w:pPr>
              <w:jc w:val="center"/>
            </w:pPr>
            <w:r>
              <w:rPr>
                <w:color w:val="000000"/>
                <w:sz w:val="24"/>
              </w:rPr>
              <w:t>基金管理人的股东、基金销售机构</w:t>
            </w:r>
          </w:p>
        </w:tc>
      </w:tr>
      <w:tr w:rsidR="007A3383">
        <w:tc>
          <w:tcPr>
            <w:tcW w:w="5220" w:type="dxa"/>
            <w:vAlign w:val="center"/>
          </w:tcPr>
          <w:p w:rsidR="007A3383" w:rsidRDefault="003636CC">
            <w:pPr>
              <w:jc w:val="left"/>
            </w:pPr>
            <w:r>
              <w:rPr>
                <w:color w:val="000000"/>
                <w:sz w:val="24"/>
              </w:rPr>
              <w:t>施罗德投资管理有限公司</w:t>
            </w:r>
          </w:p>
        </w:tc>
        <w:tc>
          <w:tcPr>
            <w:tcW w:w="3780" w:type="dxa"/>
            <w:vAlign w:val="center"/>
          </w:tcPr>
          <w:p w:rsidR="007A3383" w:rsidRDefault="003636CC">
            <w:pPr>
              <w:jc w:val="center"/>
            </w:pPr>
            <w:r>
              <w:rPr>
                <w:color w:val="000000"/>
                <w:sz w:val="24"/>
              </w:rPr>
              <w:t>基金管理人的股东</w:t>
            </w:r>
          </w:p>
        </w:tc>
      </w:tr>
      <w:tr w:rsidR="007A3383">
        <w:tc>
          <w:tcPr>
            <w:tcW w:w="5220" w:type="dxa"/>
            <w:vAlign w:val="center"/>
          </w:tcPr>
          <w:p w:rsidR="007A3383" w:rsidRDefault="003636C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A3383" w:rsidRDefault="003636CC">
            <w:pPr>
              <w:jc w:val="center"/>
            </w:pPr>
            <w:r>
              <w:rPr>
                <w:color w:val="000000"/>
                <w:sz w:val="24"/>
              </w:rPr>
              <w:t>基金管理人的股东</w:t>
            </w:r>
          </w:p>
        </w:tc>
      </w:tr>
      <w:tr w:rsidR="007A3383">
        <w:tc>
          <w:tcPr>
            <w:tcW w:w="5220" w:type="dxa"/>
            <w:vAlign w:val="center"/>
          </w:tcPr>
          <w:p w:rsidR="007A3383" w:rsidRDefault="003636CC">
            <w:pPr>
              <w:jc w:val="left"/>
            </w:pPr>
            <w:r>
              <w:rPr>
                <w:color w:val="000000"/>
                <w:sz w:val="24"/>
              </w:rPr>
              <w:t>交银施罗德资产管理有限公司</w:t>
            </w:r>
            <w:r>
              <w:rPr>
                <w:color w:val="000000"/>
                <w:sz w:val="24"/>
              </w:rPr>
              <w:t>(“</w:t>
            </w:r>
            <w:r>
              <w:rPr>
                <w:color w:val="000000"/>
                <w:sz w:val="24"/>
              </w:rPr>
              <w:t>交银施罗德资产公司</w:t>
            </w:r>
            <w:r>
              <w:rPr>
                <w:color w:val="000000"/>
                <w:sz w:val="24"/>
              </w:rPr>
              <w:t>”)</w:t>
            </w:r>
          </w:p>
        </w:tc>
        <w:tc>
          <w:tcPr>
            <w:tcW w:w="3780" w:type="dxa"/>
            <w:vAlign w:val="center"/>
          </w:tcPr>
          <w:p w:rsidR="007A3383" w:rsidRDefault="003636CC">
            <w:pPr>
              <w:jc w:val="center"/>
            </w:pPr>
            <w:r>
              <w:rPr>
                <w:color w:val="000000"/>
                <w:sz w:val="24"/>
              </w:rPr>
              <w:t>基金管理人的子公司</w:t>
            </w:r>
          </w:p>
        </w:tc>
      </w:tr>
      <w:tr w:rsidR="007A3383">
        <w:tc>
          <w:tcPr>
            <w:tcW w:w="5220" w:type="dxa"/>
            <w:vAlign w:val="center"/>
          </w:tcPr>
          <w:p w:rsidR="007A3383" w:rsidRDefault="003636CC">
            <w:pPr>
              <w:jc w:val="left"/>
            </w:pPr>
            <w:r>
              <w:rPr>
                <w:color w:val="000000"/>
                <w:sz w:val="24"/>
              </w:rPr>
              <w:t>上海直源投资管理有限公司</w:t>
            </w:r>
          </w:p>
        </w:tc>
        <w:tc>
          <w:tcPr>
            <w:tcW w:w="3780" w:type="dxa"/>
            <w:vAlign w:val="center"/>
          </w:tcPr>
          <w:p w:rsidR="007A3383" w:rsidRDefault="003636CC">
            <w:pPr>
              <w:jc w:val="center"/>
            </w:pPr>
            <w:r>
              <w:rPr>
                <w:color w:val="000000"/>
                <w:sz w:val="24"/>
              </w:rPr>
              <w:t>受基金管理人控制的公司</w:t>
            </w:r>
          </w:p>
        </w:tc>
      </w:tr>
      <w:tr w:rsidR="007A3383">
        <w:tc>
          <w:tcPr>
            <w:tcW w:w="5220" w:type="dxa"/>
            <w:vAlign w:val="center"/>
          </w:tcPr>
          <w:p w:rsidR="007A3383" w:rsidRDefault="003636CC">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7A3383" w:rsidRDefault="003636CC">
            <w:pPr>
              <w:jc w:val="center"/>
            </w:pPr>
            <w:r>
              <w:rPr>
                <w:color w:val="000000"/>
                <w:sz w:val="24"/>
              </w:rPr>
              <w:t>受基金管理人控制的公司</w:t>
            </w:r>
          </w:p>
        </w:tc>
      </w:tr>
      <w:tr w:rsidR="007A3383">
        <w:tc>
          <w:tcPr>
            <w:tcW w:w="5220" w:type="dxa"/>
            <w:vAlign w:val="center"/>
          </w:tcPr>
          <w:p w:rsidR="007A3383" w:rsidRDefault="003636CC">
            <w:pPr>
              <w:jc w:val="left"/>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目标</w:t>
            </w:r>
            <w:r>
              <w:rPr>
                <w:color w:val="000000"/>
                <w:sz w:val="24"/>
              </w:rPr>
              <w:t>ETF”)</w:t>
            </w:r>
          </w:p>
        </w:tc>
        <w:tc>
          <w:tcPr>
            <w:tcW w:w="3780" w:type="dxa"/>
            <w:vAlign w:val="center"/>
          </w:tcPr>
          <w:p w:rsidR="007A3383" w:rsidRDefault="003636CC">
            <w:pPr>
              <w:jc w:val="center"/>
            </w:pPr>
            <w:r>
              <w:rPr>
                <w:color w:val="000000"/>
                <w:sz w:val="24"/>
              </w:rPr>
              <w:t>本基金的基金管理人管理的其他基金</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27,642.40</w:t>
            </w:r>
          </w:p>
        </w:tc>
        <w:tc>
          <w:tcPr>
            <w:tcW w:w="2657" w:type="dxa"/>
            <w:vAlign w:val="center"/>
          </w:tcPr>
          <w:p w:rsidR="001A59F9" w:rsidRPr="00924183" w:rsidRDefault="001A59F9" w:rsidP="00924183">
            <w:pPr>
              <w:spacing w:before="29" w:line="288" w:lineRule="auto"/>
              <w:jc w:val="right"/>
              <w:rPr>
                <w:sz w:val="24"/>
              </w:rPr>
            </w:pPr>
            <w:r w:rsidRPr="00924183">
              <w:rPr>
                <w:sz w:val="24"/>
              </w:rPr>
              <w:t>20,120.30</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92,399.00</w:t>
            </w:r>
          </w:p>
        </w:tc>
        <w:tc>
          <w:tcPr>
            <w:tcW w:w="2657" w:type="dxa"/>
            <w:vAlign w:val="center"/>
          </w:tcPr>
          <w:p w:rsidR="001A59F9" w:rsidRPr="00924183" w:rsidRDefault="001A59F9" w:rsidP="00924183">
            <w:pPr>
              <w:spacing w:before="29" w:line="288" w:lineRule="auto"/>
              <w:jc w:val="right"/>
              <w:rPr>
                <w:sz w:val="24"/>
              </w:rPr>
            </w:pPr>
            <w:r w:rsidRPr="00924183">
              <w:rPr>
                <w:sz w:val="24"/>
              </w:rPr>
              <w:t>68,056.73</w:t>
            </w:r>
          </w:p>
        </w:tc>
      </w:tr>
    </w:tbl>
    <w:p w:rsidR="007A3383" w:rsidRDefault="003636CC">
      <w:pPr>
        <w:tabs>
          <w:tab w:val="left" w:pos="426"/>
        </w:tabs>
        <w:spacing w:before="29" w:line="288" w:lineRule="auto"/>
        <w:jc w:val="left"/>
        <w:rPr>
          <w:rFonts w:asciiTheme="minorEastAsia" w:eastAsiaTheme="minorEastAsia" w:hAnsiTheme="minorEastAsia" w:cs="宋体"/>
          <w:kern w:val="0"/>
          <w:szCs w:val="21"/>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0.50%</w:t>
      </w:r>
      <w:r>
        <w:rPr>
          <w:kern w:val="0"/>
          <w:sz w:val="24"/>
        </w:rPr>
        <w:t>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w:t>
      </w:r>
      <w:r w:rsidRPr="008C0DD5">
        <w:rPr>
          <w:kern w:val="0"/>
          <w:sz w:val="24"/>
        </w:rPr>
        <w:t>(</w:t>
      </w:r>
      <w:r w:rsidRPr="008C0DD5">
        <w:rPr>
          <w:kern w:val="0"/>
          <w:sz w:val="24"/>
        </w:rPr>
        <w:t>前一日基金资产净值</w:t>
      </w:r>
      <w:r w:rsidRPr="008C0DD5">
        <w:rPr>
          <w:kern w:val="0"/>
          <w:sz w:val="24"/>
        </w:rPr>
        <w:t>–</w:t>
      </w:r>
      <w:r w:rsidRPr="008C0DD5">
        <w:rPr>
          <w:kern w:val="0"/>
          <w:sz w:val="24"/>
        </w:rPr>
        <w:t>基金财产中目标</w:t>
      </w:r>
      <w:r w:rsidRPr="008C0DD5">
        <w:rPr>
          <w:kern w:val="0"/>
          <w:sz w:val="24"/>
        </w:rPr>
        <w:t>ETF</w:t>
      </w:r>
      <w:r w:rsidRPr="008C0DD5">
        <w:rPr>
          <w:kern w:val="0"/>
          <w:sz w:val="24"/>
        </w:rPr>
        <w:t>份额所对应的资产净值</w:t>
      </w:r>
      <w:r w:rsidRPr="008C0DD5">
        <w:rPr>
          <w:kern w:val="0"/>
          <w:sz w:val="24"/>
        </w:rPr>
        <w:t xml:space="preserve">)× 0.50%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5,528.52</w:t>
            </w:r>
          </w:p>
        </w:tc>
        <w:tc>
          <w:tcPr>
            <w:tcW w:w="2657" w:type="dxa"/>
            <w:vAlign w:val="center"/>
          </w:tcPr>
          <w:p w:rsidR="001A59F9" w:rsidRPr="00243BD8" w:rsidRDefault="001A59F9" w:rsidP="00243BD8">
            <w:pPr>
              <w:spacing w:before="29" w:line="288" w:lineRule="auto"/>
              <w:jc w:val="right"/>
              <w:rPr>
                <w:sz w:val="24"/>
              </w:rPr>
            </w:pPr>
            <w:r w:rsidRPr="00243BD8">
              <w:rPr>
                <w:sz w:val="24"/>
              </w:rPr>
              <w:t>4,024.02</w:t>
            </w:r>
          </w:p>
        </w:tc>
      </w:tr>
    </w:tbl>
    <w:p w:rsidR="007A3383" w:rsidRDefault="003636CC">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0.10%</w:t>
      </w:r>
      <w:r>
        <w:rPr>
          <w:kern w:val="0"/>
          <w:sz w:val="24"/>
        </w:rPr>
        <w:t>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w:t>
      </w:r>
      <w:r w:rsidRPr="00243BD8">
        <w:rPr>
          <w:kern w:val="0"/>
          <w:sz w:val="24"/>
        </w:rPr>
        <w:t>(</w:t>
      </w:r>
      <w:r w:rsidRPr="00243BD8">
        <w:rPr>
          <w:kern w:val="0"/>
          <w:sz w:val="24"/>
        </w:rPr>
        <w:t>前一日基金资产净值</w:t>
      </w:r>
      <w:r w:rsidRPr="00243BD8">
        <w:rPr>
          <w:kern w:val="0"/>
          <w:sz w:val="24"/>
        </w:rPr>
        <w:t>–</w:t>
      </w:r>
      <w:r w:rsidRPr="00243BD8">
        <w:rPr>
          <w:kern w:val="0"/>
          <w:sz w:val="24"/>
        </w:rPr>
        <w:t>基金财产中目标</w:t>
      </w:r>
      <w:r w:rsidRPr="00243BD8">
        <w:rPr>
          <w:kern w:val="0"/>
          <w:sz w:val="24"/>
        </w:rPr>
        <w:t>ETF</w:t>
      </w:r>
      <w:r w:rsidRPr="00243BD8">
        <w:rPr>
          <w:kern w:val="0"/>
          <w:sz w:val="24"/>
        </w:rPr>
        <w:t>份额所对应的资产净值</w:t>
      </w:r>
      <w:r w:rsidRPr="00243BD8">
        <w:rPr>
          <w:kern w:val="0"/>
          <w:sz w:val="24"/>
        </w:rPr>
        <w:t xml:space="preserve">)×0.10%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13,122,703.41</w:t>
            </w:r>
          </w:p>
        </w:tc>
        <w:tc>
          <w:tcPr>
            <w:tcW w:w="3046" w:type="dxa"/>
            <w:vAlign w:val="center"/>
          </w:tcPr>
          <w:p w:rsidR="001A59F9" w:rsidRPr="0065374C" w:rsidRDefault="001A59F9" w:rsidP="0065374C">
            <w:pPr>
              <w:spacing w:before="29" w:line="288" w:lineRule="auto"/>
              <w:jc w:val="right"/>
              <w:rPr>
                <w:sz w:val="24"/>
              </w:rPr>
            </w:pPr>
            <w:r w:rsidRPr="0065374C">
              <w:rPr>
                <w:sz w:val="24"/>
              </w:rPr>
              <w:t>13,122,703.41</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13,122,703.41</w:t>
            </w:r>
          </w:p>
        </w:tc>
        <w:tc>
          <w:tcPr>
            <w:tcW w:w="3046" w:type="dxa"/>
            <w:vAlign w:val="center"/>
          </w:tcPr>
          <w:p w:rsidR="001A59F9" w:rsidRPr="0065374C" w:rsidRDefault="001A59F9" w:rsidP="0065374C">
            <w:pPr>
              <w:spacing w:before="29" w:line="288" w:lineRule="auto"/>
              <w:jc w:val="right"/>
              <w:rPr>
                <w:sz w:val="24"/>
              </w:rPr>
            </w:pPr>
            <w:r w:rsidRPr="0065374C">
              <w:rPr>
                <w:sz w:val="24"/>
              </w:rPr>
              <w:t>13,122,703.41</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29.81%</w:t>
            </w:r>
          </w:p>
        </w:tc>
        <w:tc>
          <w:tcPr>
            <w:tcW w:w="3046" w:type="dxa"/>
            <w:vAlign w:val="center"/>
          </w:tcPr>
          <w:p w:rsidR="001A59F9" w:rsidRPr="0065374C" w:rsidRDefault="001A59F9" w:rsidP="0065374C">
            <w:pPr>
              <w:spacing w:before="29" w:line="288" w:lineRule="auto"/>
              <w:jc w:val="right"/>
              <w:rPr>
                <w:sz w:val="24"/>
              </w:rPr>
            </w:pPr>
            <w:r w:rsidRPr="0065374C">
              <w:rPr>
                <w:sz w:val="24"/>
              </w:rPr>
              <w:t>35.44%</w:t>
            </w:r>
          </w:p>
        </w:tc>
      </w:tr>
    </w:tbl>
    <w:p w:rsidR="007A3383" w:rsidRDefault="003636C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A3383" w:rsidRDefault="003636CC">
      <w:pPr>
        <w:tabs>
          <w:tab w:val="left" w:pos="426"/>
        </w:tabs>
        <w:spacing w:before="29" w:line="288" w:lineRule="auto"/>
        <w:jc w:val="left"/>
        <w:rPr>
          <w:kern w:val="0"/>
          <w:sz w:val="24"/>
        </w:rPr>
      </w:pPr>
      <w:r>
        <w:rPr>
          <w:kern w:val="0"/>
          <w:sz w:val="24"/>
        </w:rPr>
        <w:lastRenderedPageBreak/>
        <w:t>2</w:t>
      </w:r>
      <w:r>
        <w:rPr>
          <w:kern w:val="0"/>
          <w:sz w:val="24"/>
        </w:rPr>
        <w:t>、如果本报告期间发生转换出业务，则总赎回份额中包含该业务。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3</w:t>
      </w:r>
      <w:r w:rsidRPr="004D23E7">
        <w:rPr>
          <w:kern w:val="0"/>
          <w:sz w:val="24"/>
        </w:rPr>
        <w:t>、基金管理人投资本基金适用的申购</w:t>
      </w:r>
      <w:r w:rsidRPr="004D23E7">
        <w:rPr>
          <w:kern w:val="0"/>
          <w:sz w:val="24"/>
        </w:rPr>
        <w:t>/</w:t>
      </w:r>
      <w:r w:rsidRPr="004D23E7">
        <w:rPr>
          <w:kern w:val="0"/>
          <w:sz w:val="24"/>
        </w:rPr>
        <w:t>赎回费率按照本基金招募说明书的规定执行。</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C51C77" w:rsidTr="00C915A6">
        <w:tc>
          <w:tcPr>
            <w:tcW w:w="1800" w:type="dxa"/>
            <w:vMerge w:val="restart"/>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关联方名称</w:t>
            </w:r>
          </w:p>
        </w:tc>
        <w:tc>
          <w:tcPr>
            <w:tcW w:w="342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本期末</w:t>
            </w:r>
            <w:r w:rsidRPr="00F12238">
              <w:rPr>
                <w:color w:val="000000"/>
                <w:sz w:val="24"/>
              </w:rPr>
              <w:t>2018</w:t>
            </w:r>
            <w:r w:rsidRPr="00F12238">
              <w:rPr>
                <w:color w:val="000000"/>
                <w:sz w:val="24"/>
              </w:rPr>
              <w:t>年</w:t>
            </w:r>
            <w:r w:rsidRPr="00F12238">
              <w:rPr>
                <w:color w:val="000000"/>
                <w:sz w:val="24"/>
              </w:rPr>
              <w:t>12</w:t>
            </w:r>
            <w:r w:rsidRPr="00F12238">
              <w:rPr>
                <w:color w:val="000000"/>
                <w:sz w:val="24"/>
              </w:rPr>
              <w:t>月</w:t>
            </w:r>
            <w:r w:rsidRPr="00F12238">
              <w:rPr>
                <w:color w:val="000000"/>
                <w:sz w:val="24"/>
              </w:rPr>
              <w:t>31</w:t>
            </w:r>
            <w:r w:rsidRPr="00F12238">
              <w:rPr>
                <w:color w:val="000000"/>
                <w:sz w:val="24"/>
              </w:rPr>
              <w:t>日</w:t>
            </w:r>
          </w:p>
        </w:tc>
        <w:tc>
          <w:tcPr>
            <w:tcW w:w="378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上年度末</w:t>
            </w:r>
            <w:r w:rsidR="00955CB7" w:rsidRPr="00F12238">
              <w:rPr>
                <w:color w:val="000000"/>
                <w:sz w:val="24"/>
              </w:rPr>
              <w:t>2017</w:t>
            </w:r>
            <w:r w:rsidR="00955CB7" w:rsidRPr="00F12238">
              <w:rPr>
                <w:color w:val="000000"/>
                <w:sz w:val="24"/>
              </w:rPr>
              <w:t>年</w:t>
            </w:r>
            <w:r w:rsidR="00955CB7" w:rsidRPr="00F12238">
              <w:rPr>
                <w:color w:val="000000"/>
                <w:sz w:val="24"/>
              </w:rPr>
              <w:t>12</w:t>
            </w:r>
            <w:r w:rsidR="00955CB7" w:rsidRPr="00F12238">
              <w:rPr>
                <w:color w:val="000000"/>
                <w:sz w:val="24"/>
              </w:rPr>
              <w:t>月</w:t>
            </w:r>
            <w:r w:rsidR="00955CB7" w:rsidRPr="00F12238">
              <w:rPr>
                <w:color w:val="000000"/>
                <w:sz w:val="24"/>
              </w:rPr>
              <w:t>31</w:t>
            </w:r>
            <w:r w:rsidR="00955CB7" w:rsidRPr="00F12238">
              <w:rPr>
                <w:color w:val="000000"/>
                <w:sz w:val="24"/>
              </w:rPr>
              <w:t>日</w:t>
            </w:r>
          </w:p>
        </w:tc>
      </w:tr>
      <w:tr w:rsidR="00F8216D" w:rsidRPr="00C51C77" w:rsidTr="00C915A6">
        <w:tc>
          <w:tcPr>
            <w:tcW w:w="1800" w:type="dxa"/>
            <w:vMerge/>
            <w:vAlign w:val="center"/>
          </w:tcPr>
          <w:p w:rsidR="00F8216D" w:rsidRPr="00F12238" w:rsidRDefault="00F8216D" w:rsidP="00F12238">
            <w:pPr>
              <w:spacing w:before="29" w:line="288" w:lineRule="auto"/>
              <w:jc w:val="center"/>
              <w:rPr>
                <w:color w:val="000000"/>
                <w:sz w:val="24"/>
              </w:rPr>
            </w:pPr>
          </w:p>
        </w:tc>
        <w:tc>
          <w:tcPr>
            <w:tcW w:w="198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44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c>
          <w:tcPr>
            <w:tcW w:w="216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62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r>
      <w:tr w:rsidR="007A3383">
        <w:tc>
          <w:tcPr>
            <w:tcW w:w="1800" w:type="dxa"/>
            <w:vAlign w:val="center"/>
          </w:tcPr>
          <w:p w:rsidR="007A3383" w:rsidRDefault="003636CC">
            <w:pPr>
              <w:jc w:val="left"/>
            </w:pPr>
            <w:r>
              <w:rPr>
                <w:color w:val="000000"/>
                <w:sz w:val="24"/>
              </w:rPr>
              <w:t>交银施罗德资产公司</w:t>
            </w:r>
          </w:p>
        </w:tc>
        <w:tc>
          <w:tcPr>
            <w:tcW w:w="1980" w:type="dxa"/>
            <w:vAlign w:val="center"/>
          </w:tcPr>
          <w:p w:rsidR="007A3383" w:rsidRDefault="003636CC">
            <w:pPr>
              <w:jc w:val="right"/>
            </w:pPr>
            <w:r>
              <w:rPr>
                <w:color w:val="000000"/>
                <w:sz w:val="24"/>
              </w:rPr>
              <w:t>4,257,629.52</w:t>
            </w:r>
          </w:p>
        </w:tc>
        <w:tc>
          <w:tcPr>
            <w:tcW w:w="1440" w:type="dxa"/>
            <w:vAlign w:val="center"/>
          </w:tcPr>
          <w:p w:rsidR="007A3383" w:rsidRDefault="003636CC">
            <w:pPr>
              <w:jc w:val="right"/>
            </w:pPr>
            <w:r>
              <w:rPr>
                <w:color w:val="000000"/>
                <w:sz w:val="24"/>
              </w:rPr>
              <w:t>9.67%</w:t>
            </w:r>
          </w:p>
        </w:tc>
        <w:tc>
          <w:tcPr>
            <w:tcW w:w="2160" w:type="dxa"/>
            <w:vAlign w:val="center"/>
          </w:tcPr>
          <w:p w:rsidR="007A3383" w:rsidRDefault="003636CC">
            <w:pPr>
              <w:jc w:val="right"/>
            </w:pPr>
            <w:r>
              <w:rPr>
                <w:color w:val="000000"/>
                <w:sz w:val="24"/>
              </w:rPr>
              <w:t>4,257,629.52</w:t>
            </w:r>
          </w:p>
        </w:tc>
        <w:tc>
          <w:tcPr>
            <w:tcW w:w="1620" w:type="dxa"/>
            <w:vAlign w:val="center"/>
          </w:tcPr>
          <w:p w:rsidR="007A3383" w:rsidRDefault="003636CC">
            <w:pPr>
              <w:jc w:val="right"/>
            </w:pPr>
            <w:r>
              <w:rPr>
                <w:color w:val="000000"/>
                <w:sz w:val="24"/>
              </w:rPr>
              <w:t>11.50%</w:t>
            </w:r>
          </w:p>
        </w:tc>
      </w:tr>
    </w:tbl>
    <w:p w:rsidR="00EC4784" w:rsidRDefault="00EC4784" w:rsidP="00EC4784">
      <w:pPr>
        <w:tabs>
          <w:tab w:val="left" w:pos="426"/>
        </w:tabs>
        <w:spacing w:before="29" w:line="288" w:lineRule="auto"/>
        <w:jc w:val="left"/>
        <w:rPr>
          <w:kern w:val="0"/>
          <w:sz w:val="24"/>
        </w:rPr>
      </w:pPr>
    </w:p>
    <w:p w:rsidR="00E6117A" w:rsidRPr="00BF4BF3" w:rsidRDefault="00E6117A" w:rsidP="00BF4BF3">
      <w:pPr>
        <w:tabs>
          <w:tab w:val="left" w:pos="426"/>
        </w:tabs>
        <w:spacing w:before="29" w:line="288" w:lineRule="auto"/>
        <w:jc w:val="left"/>
        <w:rPr>
          <w:kern w:val="0"/>
          <w:sz w:val="24"/>
        </w:rPr>
      </w:pPr>
      <w:r w:rsidRPr="00BF4BF3">
        <w:rPr>
          <w:kern w:val="0"/>
          <w:sz w:val="24"/>
        </w:rPr>
        <w:t>注：关联方投资本基金的费率按照基金合同和招募说明书规定的确定，符合公允性要求。</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7A3383">
        <w:tc>
          <w:tcPr>
            <w:tcW w:w="1701" w:type="dxa"/>
            <w:vAlign w:val="center"/>
          </w:tcPr>
          <w:p w:rsidR="007A3383" w:rsidRDefault="003636CC">
            <w:pPr>
              <w:jc w:val="left"/>
            </w:pPr>
            <w:r>
              <w:rPr>
                <w:color w:val="000000"/>
                <w:szCs w:val="21"/>
              </w:rPr>
              <w:t>中国农业银行</w:t>
            </w:r>
          </w:p>
        </w:tc>
        <w:tc>
          <w:tcPr>
            <w:tcW w:w="1985" w:type="dxa"/>
            <w:vAlign w:val="center"/>
          </w:tcPr>
          <w:p w:rsidR="007A3383" w:rsidRDefault="003636CC">
            <w:pPr>
              <w:jc w:val="right"/>
            </w:pPr>
            <w:r>
              <w:rPr>
                <w:color w:val="000000"/>
                <w:szCs w:val="21"/>
              </w:rPr>
              <w:t>4,245,621.21</w:t>
            </w:r>
          </w:p>
        </w:tc>
        <w:tc>
          <w:tcPr>
            <w:tcW w:w="1701" w:type="dxa"/>
            <w:vAlign w:val="center"/>
          </w:tcPr>
          <w:p w:rsidR="007A3383" w:rsidRDefault="003636CC">
            <w:pPr>
              <w:jc w:val="right"/>
            </w:pPr>
            <w:r>
              <w:rPr>
                <w:color w:val="000000"/>
                <w:szCs w:val="21"/>
              </w:rPr>
              <w:t>34,678.61</w:t>
            </w:r>
          </w:p>
        </w:tc>
        <w:tc>
          <w:tcPr>
            <w:tcW w:w="1843" w:type="dxa"/>
            <w:vAlign w:val="center"/>
          </w:tcPr>
          <w:p w:rsidR="007A3383" w:rsidRDefault="003636CC">
            <w:pPr>
              <w:jc w:val="right"/>
            </w:pPr>
            <w:r>
              <w:rPr>
                <w:color w:val="000000"/>
                <w:szCs w:val="21"/>
              </w:rPr>
              <w:t>3,788,044.68</w:t>
            </w:r>
          </w:p>
        </w:tc>
        <w:tc>
          <w:tcPr>
            <w:tcW w:w="1768" w:type="dxa"/>
            <w:vAlign w:val="center"/>
          </w:tcPr>
          <w:p w:rsidR="007A3383" w:rsidRDefault="003636CC">
            <w:pPr>
              <w:jc w:val="right"/>
            </w:pPr>
            <w:r>
              <w:rPr>
                <w:color w:val="000000"/>
                <w:szCs w:val="21"/>
              </w:rPr>
              <w:t>26,751.11</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于本报告期末，本基金持有</w:t>
      </w:r>
      <w:r w:rsidRPr="00A22283">
        <w:rPr>
          <w:color w:val="000000"/>
          <w:sz w:val="24"/>
        </w:rPr>
        <w:t>38,802,500.00</w:t>
      </w:r>
      <w:r w:rsidRPr="00A22283">
        <w:rPr>
          <w:color w:val="000000"/>
          <w:sz w:val="24"/>
        </w:rPr>
        <w:t>份目标</w:t>
      </w:r>
      <w:r w:rsidRPr="00A22283">
        <w:rPr>
          <w:color w:val="000000"/>
          <w:sz w:val="24"/>
        </w:rPr>
        <w:t>ETF</w:t>
      </w:r>
      <w:r w:rsidRPr="00A22283">
        <w:rPr>
          <w:color w:val="000000"/>
          <w:sz w:val="24"/>
        </w:rPr>
        <w:t>基金份额，占其总份额的比例为</w:t>
      </w:r>
      <w:r w:rsidRPr="00A22283">
        <w:rPr>
          <w:color w:val="000000"/>
          <w:sz w:val="24"/>
        </w:rPr>
        <w:t>93.89%(2017</w:t>
      </w:r>
      <w:r w:rsidRPr="00A22283">
        <w:rPr>
          <w:color w:val="000000"/>
          <w:sz w:val="24"/>
        </w:rPr>
        <w:t>年</w:t>
      </w:r>
      <w:r w:rsidRPr="00A22283">
        <w:rPr>
          <w:color w:val="000000"/>
          <w:sz w:val="24"/>
        </w:rPr>
        <w:t>12</w:t>
      </w:r>
      <w:r w:rsidRPr="00A22283">
        <w:rPr>
          <w:color w:val="000000"/>
          <w:sz w:val="24"/>
        </w:rPr>
        <w:t>月</w:t>
      </w:r>
      <w:r w:rsidRPr="00A22283">
        <w:rPr>
          <w:color w:val="000000"/>
          <w:sz w:val="24"/>
        </w:rPr>
        <w:t>31</w:t>
      </w:r>
      <w:r w:rsidRPr="00A22283">
        <w:rPr>
          <w:color w:val="000000"/>
          <w:sz w:val="24"/>
        </w:rPr>
        <w:t>日：持有</w:t>
      </w:r>
      <w:r w:rsidRPr="00A22283">
        <w:rPr>
          <w:color w:val="000000"/>
          <w:sz w:val="24"/>
        </w:rPr>
        <w:t>31,802,500.00</w:t>
      </w:r>
      <w:r w:rsidRPr="00A22283">
        <w:rPr>
          <w:color w:val="000000"/>
          <w:sz w:val="24"/>
        </w:rPr>
        <w:t>份目标</w:t>
      </w:r>
      <w:r w:rsidRPr="00A22283">
        <w:rPr>
          <w:color w:val="000000"/>
          <w:sz w:val="24"/>
        </w:rPr>
        <w:t>ETF</w:t>
      </w:r>
      <w:r w:rsidRPr="00A22283">
        <w:rPr>
          <w:color w:val="000000"/>
          <w:sz w:val="24"/>
        </w:rPr>
        <w:t>基金份额，占其总份额的比例为</w:t>
      </w:r>
      <w:r w:rsidRPr="00A22283">
        <w:rPr>
          <w:color w:val="000000"/>
          <w:sz w:val="24"/>
        </w:rPr>
        <w:t>92.64%)</w:t>
      </w:r>
      <w:r w:rsidRPr="00A22283">
        <w:rPr>
          <w:color w:val="000000"/>
          <w:sz w:val="24"/>
        </w:rPr>
        <w:t>。</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7A3383">
        <w:tc>
          <w:tcPr>
            <w:tcW w:w="616" w:type="dxa"/>
            <w:vAlign w:val="center"/>
          </w:tcPr>
          <w:p w:rsidR="007A3383" w:rsidRDefault="003636CC">
            <w:pPr>
              <w:jc w:val="center"/>
            </w:pPr>
            <w:r>
              <w:rPr>
                <w:sz w:val="18"/>
                <w:szCs w:val="18"/>
              </w:rPr>
              <w:t>000540</w:t>
            </w:r>
          </w:p>
        </w:tc>
        <w:tc>
          <w:tcPr>
            <w:tcW w:w="686" w:type="dxa"/>
            <w:vAlign w:val="center"/>
          </w:tcPr>
          <w:p w:rsidR="007A3383" w:rsidRDefault="003636CC">
            <w:pPr>
              <w:jc w:val="center"/>
            </w:pPr>
            <w:r>
              <w:rPr>
                <w:sz w:val="18"/>
                <w:szCs w:val="18"/>
              </w:rPr>
              <w:t>中天金融</w:t>
            </w:r>
          </w:p>
        </w:tc>
        <w:tc>
          <w:tcPr>
            <w:tcW w:w="742" w:type="dxa"/>
            <w:vAlign w:val="center"/>
          </w:tcPr>
          <w:p w:rsidR="007A3383" w:rsidRDefault="003636CC">
            <w:pPr>
              <w:jc w:val="center"/>
            </w:pPr>
            <w:r>
              <w:rPr>
                <w:sz w:val="18"/>
                <w:szCs w:val="18"/>
              </w:rPr>
              <w:t>2017-08-21</w:t>
            </w:r>
          </w:p>
        </w:tc>
        <w:tc>
          <w:tcPr>
            <w:tcW w:w="798" w:type="dxa"/>
            <w:vAlign w:val="center"/>
          </w:tcPr>
          <w:p w:rsidR="007A3383" w:rsidRDefault="003636CC">
            <w:pPr>
              <w:jc w:val="center"/>
            </w:pPr>
            <w:r>
              <w:rPr>
                <w:sz w:val="18"/>
                <w:szCs w:val="18"/>
              </w:rPr>
              <w:t>重大事项</w:t>
            </w:r>
          </w:p>
        </w:tc>
        <w:tc>
          <w:tcPr>
            <w:tcW w:w="798" w:type="dxa"/>
            <w:vAlign w:val="center"/>
          </w:tcPr>
          <w:p w:rsidR="007A3383" w:rsidRDefault="003636CC">
            <w:pPr>
              <w:jc w:val="center"/>
            </w:pPr>
            <w:r>
              <w:rPr>
                <w:sz w:val="18"/>
                <w:szCs w:val="18"/>
              </w:rPr>
              <w:t>4.87</w:t>
            </w:r>
          </w:p>
        </w:tc>
        <w:tc>
          <w:tcPr>
            <w:tcW w:w="686" w:type="dxa"/>
            <w:vAlign w:val="center"/>
          </w:tcPr>
          <w:p w:rsidR="007A3383" w:rsidRDefault="003636CC">
            <w:pPr>
              <w:jc w:val="center"/>
            </w:pPr>
            <w:r>
              <w:rPr>
                <w:sz w:val="18"/>
                <w:szCs w:val="18"/>
              </w:rPr>
              <w:t>2019-01-02</w:t>
            </w:r>
          </w:p>
        </w:tc>
        <w:tc>
          <w:tcPr>
            <w:tcW w:w="658" w:type="dxa"/>
            <w:vAlign w:val="center"/>
          </w:tcPr>
          <w:p w:rsidR="007A3383" w:rsidRDefault="003636CC">
            <w:pPr>
              <w:jc w:val="center"/>
            </w:pPr>
            <w:r>
              <w:rPr>
                <w:sz w:val="18"/>
                <w:szCs w:val="18"/>
              </w:rPr>
              <w:t>4.38</w:t>
            </w:r>
          </w:p>
        </w:tc>
        <w:tc>
          <w:tcPr>
            <w:tcW w:w="1049" w:type="dxa"/>
            <w:vAlign w:val="center"/>
          </w:tcPr>
          <w:p w:rsidR="007A3383" w:rsidRDefault="003636CC">
            <w:pPr>
              <w:jc w:val="center"/>
            </w:pPr>
            <w:r>
              <w:rPr>
                <w:sz w:val="18"/>
                <w:szCs w:val="18"/>
              </w:rPr>
              <w:t>14,100</w:t>
            </w:r>
          </w:p>
        </w:tc>
        <w:tc>
          <w:tcPr>
            <w:tcW w:w="1218" w:type="dxa"/>
            <w:vAlign w:val="center"/>
          </w:tcPr>
          <w:p w:rsidR="007A3383" w:rsidRDefault="003636CC">
            <w:pPr>
              <w:jc w:val="center"/>
            </w:pPr>
            <w:r>
              <w:rPr>
                <w:sz w:val="18"/>
                <w:szCs w:val="18"/>
              </w:rPr>
              <w:t>69,090.00</w:t>
            </w:r>
          </w:p>
        </w:tc>
        <w:tc>
          <w:tcPr>
            <w:tcW w:w="1160" w:type="dxa"/>
            <w:vAlign w:val="center"/>
          </w:tcPr>
          <w:p w:rsidR="007A3383" w:rsidRDefault="003636CC">
            <w:pPr>
              <w:jc w:val="center"/>
            </w:pPr>
            <w:r>
              <w:rPr>
                <w:sz w:val="18"/>
                <w:szCs w:val="18"/>
              </w:rPr>
              <w:t>68,667.00</w:t>
            </w:r>
          </w:p>
        </w:tc>
        <w:tc>
          <w:tcPr>
            <w:tcW w:w="601" w:type="dxa"/>
            <w:vAlign w:val="center"/>
          </w:tcPr>
          <w:p w:rsidR="007A3383" w:rsidRDefault="003636CC">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2018</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7A3383" w:rsidRDefault="003636CC">
      <w:pPr>
        <w:spacing w:before="29" w:line="288" w:lineRule="auto"/>
        <w:ind w:firstLineChars="200" w:firstLine="480"/>
        <w:rPr>
          <w:color w:val="000000"/>
          <w:sz w:val="24"/>
        </w:rPr>
      </w:pPr>
      <w:r>
        <w:rPr>
          <w:color w:val="000000"/>
          <w:sz w:val="24"/>
        </w:rPr>
        <w:t>(1)</w:t>
      </w:r>
      <w:r>
        <w:rPr>
          <w:color w:val="000000"/>
          <w:sz w:val="24"/>
        </w:rPr>
        <w:t>公允价值</w:t>
      </w:r>
    </w:p>
    <w:p w:rsidR="007A3383" w:rsidRDefault="003636CC">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7A3383" w:rsidRDefault="003636C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A3383" w:rsidRDefault="003636CC">
      <w:pPr>
        <w:spacing w:before="29" w:line="288" w:lineRule="auto"/>
        <w:ind w:firstLineChars="200" w:firstLine="480"/>
        <w:rPr>
          <w:color w:val="000000"/>
          <w:sz w:val="24"/>
        </w:rPr>
      </w:pPr>
      <w:r>
        <w:rPr>
          <w:color w:val="000000"/>
          <w:sz w:val="24"/>
        </w:rPr>
        <w:t>第一层次：相同资产或负债在活跃市场上未经调整的报价。</w:t>
      </w:r>
    </w:p>
    <w:p w:rsidR="007A3383" w:rsidRDefault="003636CC">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7A3383" w:rsidRDefault="003636CC">
      <w:pPr>
        <w:spacing w:before="29" w:line="288" w:lineRule="auto"/>
        <w:ind w:firstLineChars="200" w:firstLine="480"/>
        <w:rPr>
          <w:color w:val="000000"/>
          <w:sz w:val="24"/>
        </w:rPr>
      </w:pPr>
      <w:r>
        <w:rPr>
          <w:color w:val="000000"/>
          <w:sz w:val="24"/>
        </w:rPr>
        <w:t>第三层次：相关资产或负债的不可观察输入值。</w:t>
      </w:r>
    </w:p>
    <w:p w:rsidR="007A3383" w:rsidRDefault="003636CC">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7A3383" w:rsidRDefault="003636CC">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7A3383" w:rsidRDefault="003636CC">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52,419,743.00</w:t>
      </w:r>
      <w:r>
        <w:rPr>
          <w:color w:val="000000"/>
          <w:sz w:val="24"/>
        </w:rPr>
        <w:t>元，属于第二层次的余额为</w:t>
      </w:r>
      <w:r>
        <w:rPr>
          <w:color w:val="000000"/>
          <w:sz w:val="24"/>
        </w:rPr>
        <w:t>68,667.00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62,022,792.70</w:t>
      </w:r>
      <w:r>
        <w:rPr>
          <w:color w:val="000000"/>
          <w:sz w:val="24"/>
        </w:rPr>
        <w:t>元，第二层次</w:t>
      </w:r>
      <w:r>
        <w:rPr>
          <w:color w:val="000000"/>
          <w:sz w:val="24"/>
        </w:rPr>
        <w:t>37,995.00</w:t>
      </w:r>
      <w:r>
        <w:rPr>
          <w:color w:val="000000"/>
          <w:sz w:val="24"/>
        </w:rPr>
        <w:t>元，无第三层次</w:t>
      </w:r>
      <w:r>
        <w:rPr>
          <w:color w:val="000000"/>
          <w:sz w:val="24"/>
        </w:rPr>
        <w:t>)</w:t>
      </w:r>
      <w:r>
        <w:rPr>
          <w:color w:val="000000"/>
          <w:sz w:val="24"/>
        </w:rPr>
        <w:t>。</w:t>
      </w:r>
    </w:p>
    <w:p w:rsidR="007A3383" w:rsidRDefault="003636CC">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7A3383" w:rsidRDefault="003636CC">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7A3383" w:rsidRDefault="003636C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7A3383" w:rsidRDefault="003636CC">
      <w:pPr>
        <w:spacing w:before="29" w:line="288" w:lineRule="auto"/>
        <w:ind w:firstLineChars="200" w:firstLine="480"/>
        <w:rPr>
          <w:color w:val="000000"/>
          <w:sz w:val="24"/>
        </w:rPr>
      </w:pPr>
      <w:r>
        <w:rPr>
          <w:color w:val="000000"/>
          <w:sz w:val="24"/>
        </w:rPr>
        <w:t xml:space="preserve">(iii)  </w:t>
      </w:r>
      <w:r>
        <w:rPr>
          <w:color w:val="000000"/>
          <w:sz w:val="24"/>
        </w:rPr>
        <w:t>第三层次公允价值</w:t>
      </w:r>
      <w:r>
        <w:rPr>
          <w:color w:val="000000"/>
          <w:sz w:val="24"/>
        </w:rPr>
        <w:t>余额和本期变动金额</w:t>
      </w:r>
    </w:p>
    <w:p w:rsidR="007A3383" w:rsidRDefault="003636CC">
      <w:pPr>
        <w:spacing w:before="29" w:line="288" w:lineRule="auto"/>
        <w:ind w:firstLineChars="200" w:firstLine="480"/>
        <w:rPr>
          <w:color w:val="000000"/>
          <w:sz w:val="24"/>
        </w:rPr>
      </w:pPr>
      <w:r>
        <w:rPr>
          <w:color w:val="000000"/>
          <w:sz w:val="24"/>
        </w:rPr>
        <w:t>无。</w:t>
      </w:r>
    </w:p>
    <w:p w:rsidR="007A3383" w:rsidRDefault="003636CC">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7A3383" w:rsidRDefault="003636CC">
      <w:pPr>
        <w:spacing w:before="29" w:line="288" w:lineRule="auto"/>
        <w:ind w:firstLineChars="200" w:firstLine="480"/>
        <w:rPr>
          <w:color w:val="000000"/>
          <w:sz w:val="24"/>
        </w:rPr>
      </w:pPr>
      <w:r>
        <w:rPr>
          <w:color w:val="000000"/>
          <w:sz w:val="24"/>
        </w:rPr>
        <w:lastRenderedPageBreak/>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7A3383" w:rsidRDefault="003636CC">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7A3383" w:rsidRDefault="003636C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7A3383" w:rsidRDefault="003636CC">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04616F">
      <w:pPr>
        <w:spacing w:before="29" w:line="288" w:lineRule="auto"/>
        <w:ind w:firstLineChars="200" w:firstLine="480"/>
        <w:rPr>
          <w:color w:val="000000"/>
          <w:sz w:val="24"/>
        </w:rPr>
      </w:pP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1D6677" w:rsidTr="0077767E">
        <w:trPr>
          <w:jc w:val="center"/>
        </w:trPr>
        <w:tc>
          <w:tcPr>
            <w:tcW w:w="1080"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序号</w:t>
            </w:r>
          </w:p>
        </w:tc>
        <w:tc>
          <w:tcPr>
            <w:tcW w:w="2854"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项目</w:t>
            </w:r>
          </w:p>
        </w:tc>
        <w:tc>
          <w:tcPr>
            <w:tcW w:w="3402"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金额</w:t>
            </w:r>
          </w:p>
        </w:tc>
        <w:tc>
          <w:tcPr>
            <w:tcW w:w="1664"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占基金总资产的比例（</w:t>
            </w:r>
            <w:r w:rsidRPr="0077767E">
              <w:rPr>
                <w:color w:val="000000"/>
                <w:sz w:val="24"/>
              </w:rPr>
              <w:t>%</w:t>
            </w:r>
            <w:r w:rsidRPr="0077767E">
              <w:rPr>
                <w:rFonts w:hint="eastAsia"/>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r w:rsidRPr="0077767E">
              <w:rPr>
                <w:sz w:val="24"/>
              </w:rPr>
              <w:t>1</w:t>
            </w: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182,640.00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0.32</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182,640.00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0.32</w:t>
            </w:r>
          </w:p>
        </w:tc>
      </w:tr>
      <w:tr w:rsidR="009A36E4" w:rsidRPr="001D6677" w:rsidTr="00F91593">
        <w:trPr>
          <w:jc w:val="center"/>
        </w:trPr>
        <w:tc>
          <w:tcPr>
            <w:tcW w:w="1080" w:type="dxa"/>
            <w:vAlign w:val="center"/>
          </w:tcPr>
          <w:p w:rsidR="009A36E4" w:rsidRPr="0077767E" w:rsidRDefault="009A36E4" w:rsidP="00F91593">
            <w:pPr>
              <w:spacing w:before="29" w:line="288" w:lineRule="auto"/>
              <w:jc w:val="center"/>
              <w:rPr>
                <w:sz w:val="24"/>
              </w:rPr>
            </w:pPr>
            <w:r w:rsidRPr="0077767E">
              <w:rPr>
                <w:rFonts w:hint="eastAsia"/>
                <w:sz w:val="24"/>
              </w:rPr>
              <w:t>2</w:t>
            </w:r>
          </w:p>
        </w:tc>
        <w:tc>
          <w:tcPr>
            <w:tcW w:w="2854" w:type="dxa"/>
            <w:vAlign w:val="center"/>
          </w:tcPr>
          <w:p w:rsidR="009A36E4" w:rsidRPr="0077767E" w:rsidRDefault="009A36E4" w:rsidP="00F91593">
            <w:pPr>
              <w:spacing w:before="29" w:line="288" w:lineRule="auto"/>
              <w:ind w:leftChars="50" w:left="105"/>
              <w:rPr>
                <w:sz w:val="24"/>
              </w:rPr>
            </w:pPr>
            <w:r w:rsidRPr="0077767E">
              <w:rPr>
                <w:rFonts w:hint="eastAsia"/>
                <w:sz w:val="24"/>
              </w:rPr>
              <w:t>基金投资</w:t>
            </w:r>
          </w:p>
        </w:tc>
        <w:tc>
          <w:tcPr>
            <w:tcW w:w="3402" w:type="dxa"/>
            <w:vAlign w:val="center"/>
          </w:tcPr>
          <w:p w:rsidR="009A36E4" w:rsidRPr="003A0690" w:rsidRDefault="009A36E4" w:rsidP="003A0690">
            <w:pPr>
              <w:spacing w:before="29" w:line="360" w:lineRule="auto"/>
              <w:ind w:left="17"/>
              <w:jc w:val="right"/>
              <w:rPr>
                <w:color w:val="000000"/>
                <w:sz w:val="24"/>
              </w:rPr>
            </w:pPr>
            <w:r w:rsidRPr="003A0690">
              <w:rPr>
                <w:color w:val="000000"/>
                <w:sz w:val="24"/>
              </w:rPr>
              <w:t>52,305,770.00</w:t>
            </w:r>
          </w:p>
        </w:tc>
        <w:tc>
          <w:tcPr>
            <w:tcW w:w="1664" w:type="dxa"/>
            <w:vAlign w:val="center"/>
          </w:tcPr>
          <w:p w:rsidR="009A36E4" w:rsidRPr="003A0690" w:rsidRDefault="009A36E4" w:rsidP="003A0690">
            <w:pPr>
              <w:spacing w:before="29" w:line="360" w:lineRule="auto"/>
              <w:ind w:left="17"/>
              <w:jc w:val="right"/>
              <w:rPr>
                <w:color w:val="000000"/>
                <w:sz w:val="24"/>
              </w:rPr>
            </w:pPr>
            <w:r w:rsidRPr="003A0690">
              <w:rPr>
                <w:color w:val="000000"/>
                <w:sz w:val="24"/>
              </w:rPr>
              <w:t>92.12</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r w:rsidRPr="0077767E">
              <w:rPr>
                <w:rFonts w:hint="eastAsia"/>
                <w:sz w:val="24"/>
              </w:rPr>
              <w:t>3</w:t>
            </w: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B50408" w:rsidRPr="001D6677" w:rsidTr="00D1113D">
        <w:trPr>
          <w:jc w:val="center"/>
        </w:trPr>
        <w:tc>
          <w:tcPr>
            <w:tcW w:w="1080" w:type="dxa"/>
            <w:vAlign w:val="center"/>
          </w:tcPr>
          <w:p w:rsidR="00B50408" w:rsidRPr="0077767E" w:rsidRDefault="00B50408" w:rsidP="00D1113D">
            <w:pPr>
              <w:spacing w:before="29" w:line="288" w:lineRule="auto"/>
              <w:jc w:val="center"/>
              <w:rPr>
                <w:sz w:val="24"/>
              </w:rPr>
            </w:pPr>
            <w:r w:rsidRPr="0077767E">
              <w:rPr>
                <w:rFonts w:hint="eastAsia"/>
                <w:sz w:val="24"/>
              </w:rPr>
              <w:t>4</w:t>
            </w:r>
          </w:p>
        </w:tc>
        <w:tc>
          <w:tcPr>
            <w:tcW w:w="2854" w:type="dxa"/>
            <w:vAlign w:val="center"/>
          </w:tcPr>
          <w:p w:rsidR="00B50408" w:rsidRPr="0077767E" w:rsidRDefault="00B50408" w:rsidP="00D1113D">
            <w:pPr>
              <w:spacing w:before="29" w:line="288" w:lineRule="auto"/>
              <w:ind w:leftChars="50" w:left="105"/>
              <w:rPr>
                <w:sz w:val="24"/>
              </w:rPr>
            </w:pPr>
            <w:r w:rsidRPr="0077767E">
              <w:rPr>
                <w:rFonts w:hint="eastAsia"/>
                <w:sz w:val="24"/>
              </w:rPr>
              <w:t>贵金属投资</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rFonts w:hint="eastAsia"/>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5</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金融衍生品投资</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6</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买入返售金融资产</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其中：买断式回购的买入返售金融资产</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7</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银行存款和结算备付金合计</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4,245,621.21</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7.48</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sz w:val="24"/>
              </w:rPr>
              <w:t>8</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其他各项资产</w:t>
            </w:r>
          </w:p>
        </w:tc>
        <w:tc>
          <w:tcPr>
            <w:tcW w:w="3402"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48,964.86</w:t>
            </w:r>
          </w:p>
        </w:tc>
        <w:tc>
          <w:tcPr>
            <w:tcW w:w="1664"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0.09</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sz w:val="24"/>
              </w:rPr>
              <w:t>9</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合计</w:t>
            </w:r>
          </w:p>
        </w:tc>
        <w:tc>
          <w:tcPr>
            <w:tcW w:w="3402"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56,782,996.07</w:t>
            </w:r>
          </w:p>
        </w:tc>
        <w:tc>
          <w:tcPr>
            <w:tcW w:w="1664"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9A36E4" w:rsidRPr="00245C29" w:rsidRDefault="009A36E4"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8.2</w:t>
      </w:r>
      <w:bookmarkStart w:id="64" w:name="_Toc351577071"/>
      <w:r w:rsidRPr="00245C29">
        <w:rPr>
          <w:rFonts w:ascii="Times New Roman" w:hAnsi="Times New Roman" w:hint="eastAsia"/>
          <w:kern w:val="0"/>
          <w:szCs w:val="24"/>
        </w:rPr>
        <w:t xml:space="preserve"> </w:t>
      </w:r>
      <w:r w:rsidRPr="00245C29">
        <w:rPr>
          <w:rFonts w:ascii="Times New Roman" w:hAnsi="Times New Roman" w:hint="eastAsia"/>
          <w:kern w:val="0"/>
          <w:szCs w:val="24"/>
        </w:rPr>
        <w:t>期末投资目标基金明细</w:t>
      </w:r>
      <w:bookmarkEnd w:id="64"/>
    </w:p>
    <w:p w:rsidR="009A36E4" w:rsidRPr="00F535B5" w:rsidRDefault="009A36E4" w:rsidP="009A36E4">
      <w:pPr>
        <w:wordWrap w:val="0"/>
        <w:spacing w:line="360" w:lineRule="auto"/>
        <w:jc w:val="right"/>
        <w:rPr>
          <w:color w:val="000000"/>
          <w:sz w:val="24"/>
        </w:rPr>
      </w:pPr>
      <w:r w:rsidRPr="00F535B5">
        <w:rPr>
          <w:rFonts w:hint="eastAsia"/>
          <w:color w:val="000000"/>
          <w:sz w:val="24"/>
        </w:rPr>
        <w:t>金额单位：人民币元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276"/>
        <w:gridCol w:w="1276"/>
        <w:gridCol w:w="1134"/>
        <w:gridCol w:w="1843"/>
        <w:gridCol w:w="1701"/>
        <w:gridCol w:w="1416"/>
      </w:tblGrid>
      <w:tr w:rsidR="009A36E4" w:rsidRPr="00D0372D" w:rsidTr="005531B6">
        <w:trPr>
          <w:jc w:val="center"/>
        </w:trPr>
        <w:tc>
          <w:tcPr>
            <w:tcW w:w="710"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序号</w:t>
            </w:r>
          </w:p>
        </w:tc>
        <w:tc>
          <w:tcPr>
            <w:tcW w:w="127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基金名称</w:t>
            </w:r>
          </w:p>
        </w:tc>
        <w:tc>
          <w:tcPr>
            <w:tcW w:w="127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基金类型</w:t>
            </w:r>
          </w:p>
        </w:tc>
        <w:tc>
          <w:tcPr>
            <w:tcW w:w="1134"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运作方式</w:t>
            </w:r>
          </w:p>
        </w:tc>
        <w:tc>
          <w:tcPr>
            <w:tcW w:w="1843"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管理人</w:t>
            </w:r>
          </w:p>
        </w:tc>
        <w:tc>
          <w:tcPr>
            <w:tcW w:w="1701"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公允价值</w:t>
            </w:r>
          </w:p>
        </w:tc>
        <w:tc>
          <w:tcPr>
            <w:tcW w:w="141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占基金资产净值比例</w:t>
            </w:r>
            <w:r w:rsidRPr="00F535B5">
              <w:rPr>
                <w:rFonts w:hAnsi="宋体"/>
                <w:color w:val="000000"/>
                <w:sz w:val="24"/>
              </w:rPr>
              <w:t>(%)</w:t>
            </w:r>
          </w:p>
        </w:tc>
      </w:tr>
      <w:tr w:rsidR="007A3383">
        <w:trPr>
          <w:jc w:val="center"/>
        </w:trPr>
        <w:tc>
          <w:tcPr>
            <w:tcW w:w="710" w:type="dxa"/>
            <w:vAlign w:val="center"/>
          </w:tcPr>
          <w:p w:rsidR="007A3383" w:rsidRDefault="003636CC">
            <w:pPr>
              <w:jc w:val="center"/>
            </w:pPr>
            <w:r>
              <w:rPr>
                <w:sz w:val="24"/>
              </w:rPr>
              <w:t>1</w:t>
            </w:r>
          </w:p>
        </w:tc>
        <w:tc>
          <w:tcPr>
            <w:tcW w:w="1276" w:type="dxa"/>
            <w:vAlign w:val="center"/>
          </w:tcPr>
          <w:p w:rsidR="007A3383" w:rsidRDefault="003636CC">
            <w:pPr>
              <w:jc w:val="center"/>
            </w:pPr>
            <w:r>
              <w:rPr>
                <w:sz w:val="24"/>
              </w:rPr>
              <w:t>深证</w:t>
            </w:r>
            <w:r>
              <w:rPr>
                <w:sz w:val="24"/>
              </w:rPr>
              <w:t>300</w:t>
            </w:r>
            <w:r>
              <w:rPr>
                <w:sz w:val="24"/>
              </w:rPr>
              <w:t>价值交易型开放式指数证券投资基金</w:t>
            </w:r>
          </w:p>
        </w:tc>
        <w:tc>
          <w:tcPr>
            <w:tcW w:w="1276" w:type="dxa"/>
            <w:vAlign w:val="center"/>
          </w:tcPr>
          <w:p w:rsidR="007A3383" w:rsidRDefault="003636CC">
            <w:pPr>
              <w:jc w:val="center"/>
            </w:pPr>
            <w:r>
              <w:rPr>
                <w:sz w:val="24"/>
              </w:rPr>
              <w:t>股票型</w:t>
            </w:r>
          </w:p>
        </w:tc>
        <w:tc>
          <w:tcPr>
            <w:tcW w:w="1134" w:type="dxa"/>
            <w:vAlign w:val="center"/>
          </w:tcPr>
          <w:p w:rsidR="007A3383" w:rsidRDefault="003636CC">
            <w:pPr>
              <w:jc w:val="center"/>
            </w:pPr>
            <w:r>
              <w:rPr>
                <w:sz w:val="24"/>
              </w:rPr>
              <w:t>交易型开放式</w:t>
            </w:r>
          </w:p>
        </w:tc>
        <w:tc>
          <w:tcPr>
            <w:tcW w:w="1843" w:type="dxa"/>
            <w:vAlign w:val="center"/>
          </w:tcPr>
          <w:p w:rsidR="007A3383" w:rsidRDefault="003636CC">
            <w:pPr>
              <w:jc w:val="center"/>
            </w:pPr>
            <w:r>
              <w:rPr>
                <w:sz w:val="24"/>
              </w:rPr>
              <w:t>交银施罗德基金管理有限公司</w:t>
            </w:r>
          </w:p>
        </w:tc>
        <w:tc>
          <w:tcPr>
            <w:tcW w:w="1701" w:type="dxa"/>
            <w:vAlign w:val="center"/>
          </w:tcPr>
          <w:p w:rsidR="007A3383" w:rsidRDefault="003636CC">
            <w:pPr>
              <w:jc w:val="right"/>
            </w:pPr>
            <w:r>
              <w:rPr>
                <w:sz w:val="24"/>
              </w:rPr>
              <w:t>52,305,770.00</w:t>
            </w:r>
          </w:p>
        </w:tc>
        <w:tc>
          <w:tcPr>
            <w:tcW w:w="1416" w:type="dxa"/>
            <w:vAlign w:val="center"/>
          </w:tcPr>
          <w:p w:rsidR="007A3383" w:rsidRDefault="003636CC">
            <w:pPr>
              <w:jc w:val="right"/>
            </w:pPr>
            <w:r>
              <w:rPr>
                <w:sz w:val="24"/>
              </w:rPr>
              <w:t>92.37</w:t>
            </w:r>
          </w:p>
        </w:tc>
      </w:tr>
    </w:tbl>
    <w:p w:rsidR="001A59F9" w:rsidRPr="009A36E4" w:rsidRDefault="001A59F9" w:rsidP="00026C9C">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8.3.1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54,368.00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15,433.00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68,667.00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21,600.00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22,572.00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182,640.00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0.32</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8.3.2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8.4</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245C29" w:rsidDel="003636CC" w:rsidRDefault="001A59F9" w:rsidP="00245C29">
      <w:pPr>
        <w:pStyle w:val="20"/>
        <w:spacing w:before="29" w:after="0" w:line="288" w:lineRule="auto"/>
        <w:rPr>
          <w:del w:id="68" w:author="贾金勇" w:date="2019-03-25T11:25:00Z"/>
          <w:rFonts w:ascii="Times New Roman" w:hAnsi="Times New Roman"/>
          <w:kern w:val="0"/>
          <w:szCs w:val="24"/>
        </w:rPr>
      </w:pPr>
      <w:del w:id="69" w:author="贾金勇" w:date="2019-03-25T11:25:00Z">
        <w:r w:rsidRPr="00245C29" w:rsidDel="003636CC">
          <w:rPr>
            <w:rFonts w:ascii="Times New Roman" w:hAnsi="Times New Roman"/>
            <w:kern w:val="0"/>
            <w:szCs w:val="24"/>
          </w:rPr>
          <w:delText>8.4.1</w:delText>
        </w:r>
        <w:r w:rsidR="00024200" w:rsidRPr="00245C29" w:rsidDel="003636CC">
          <w:rPr>
            <w:rFonts w:ascii="Times New Roman" w:hAnsi="Times New Roman" w:hint="eastAsia"/>
            <w:kern w:val="0"/>
            <w:szCs w:val="24"/>
          </w:rPr>
          <w:delText xml:space="preserve"> </w:delText>
        </w:r>
        <w:r w:rsidRPr="00245C29" w:rsidDel="003636CC">
          <w:rPr>
            <w:rFonts w:ascii="Times New Roman" w:hAnsi="Times New Roman" w:hint="eastAsia"/>
            <w:kern w:val="0"/>
            <w:szCs w:val="24"/>
          </w:rPr>
          <w:delText>期末指数投资按公允价值占基金资产净值比例大小排序的</w:delText>
        </w:r>
        <w:r w:rsidR="007D167D" w:rsidRPr="00245C29" w:rsidDel="003636CC">
          <w:rPr>
            <w:rFonts w:ascii="Times New Roman" w:hAnsi="Times New Roman" w:hint="eastAsia"/>
            <w:kern w:val="0"/>
            <w:szCs w:val="24"/>
          </w:rPr>
          <w:delText>前十名</w:delText>
        </w:r>
        <w:r w:rsidRPr="00245C29" w:rsidDel="003636CC">
          <w:rPr>
            <w:rFonts w:ascii="Times New Roman" w:hAnsi="Times New Roman" w:hint="eastAsia"/>
            <w:kern w:val="0"/>
            <w:szCs w:val="24"/>
          </w:rPr>
          <w:delText>股票投资明细</w:delText>
        </w:r>
      </w:del>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7A3383">
        <w:trPr>
          <w:jc w:val="center"/>
        </w:trPr>
        <w:tc>
          <w:tcPr>
            <w:tcW w:w="817" w:type="dxa"/>
            <w:vAlign w:val="center"/>
          </w:tcPr>
          <w:p w:rsidR="007A3383" w:rsidRDefault="003636CC">
            <w:pPr>
              <w:jc w:val="center"/>
            </w:pPr>
            <w:r>
              <w:rPr>
                <w:color w:val="000000"/>
                <w:sz w:val="24"/>
              </w:rPr>
              <w:t>1</w:t>
            </w:r>
          </w:p>
        </w:tc>
        <w:tc>
          <w:tcPr>
            <w:tcW w:w="1276" w:type="dxa"/>
            <w:vAlign w:val="center"/>
          </w:tcPr>
          <w:p w:rsidR="007A3383" w:rsidRDefault="003636CC">
            <w:pPr>
              <w:jc w:val="center"/>
            </w:pPr>
            <w:r>
              <w:rPr>
                <w:color w:val="000000"/>
                <w:sz w:val="24"/>
              </w:rPr>
              <w:t>000540</w:t>
            </w:r>
          </w:p>
        </w:tc>
        <w:tc>
          <w:tcPr>
            <w:tcW w:w="1701" w:type="dxa"/>
            <w:vAlign w:val="center"/>
          </w:tcPr>
          <w:p w:rsidR="007A3383" w:rsidRDefault="003636CC">
            <w:pPr>
              <w:jc w:val="center"/>
            </w:pPr>
            <w:r>
              <w:rPr>
                <w:color w:val="000000"/>
                <w:sz w:val="24"/>
              </w:rPr>
              <w:t>中天金融</w:t>
            </w:r>
          </w:p>
        </w:tc>
        <w:tc>
          <w:tcPr>
            <w:tcW w:w="1559" w:type="dxa"/>
            <w:vAlign w:val="center"/>
          </w:tcPr>
          <w:p w:rsidR="007A3383" w:rsidRDefault="003636CC">
            <w:pPr>
              <w:jc w:val="right"/>
            </w:pPr>
            <w:r>
              <w:rPr>
                <w:color w:val="000000"/>
                <w:sz w:val="24"/>
              </w:rPr>
              <w:t>14,100</w:t>
            </w:r>
          </w:p>
        </w:tc>
        <w:tc>
          <w:tcPr>
            <w:tcW w:w="1701" w:type="dxa"/>
            <w:vAlign w:val="center"/>
          </w:tcPr>
          <w:p w:rsidR="007A3383" w:rsidRDefault="003636CC">
            <w:pPr>
              <w:jc w:val="right"/>
            </w:pPr>
            <w:r>
              <w:rPr>
                <w:color w:val="000000"/>
                <w:sz w:val="24"/>
              </w:rPr>
              <w:t>68,667.00</w:t>
            </w:r>
          </w:p>
        </w:tc>
        <w:tc>
          <w:tcPr>
            <w:tcW w:w="1843" w:type="dxa"/>
            <w:vAlign w:val="center"/>
          </w:tcPr>
          <w:p w:rsidR="007A3383" w:rsidRDefault="003636CC">
            <w:pPr>
              <w:jc w:val="right"/>
            </w:pPr>
            <w:r>
              <w:rPr>
                <w:color w:val="000000"/>
                <w:sz w:val="24"/>
              </w:rPr>
              <w:t>0.12</w:t>
            </w:r>
          </w:p>
        </w:tc>
      </w:tr>
      <w:tr w:rsidR="007A3383">
        <w:trPr>
          <w:jc w:val="center"/>
        </w:trPr>
        <w:tc>
          <w:tcPr>
            <w:tcW w:w="817" w:type="dxa"/>
            <w:vAlign w:val="center"/>
          </w:tcPr>
          <w:p w:rsidR="007A3383" w:rsidRDefault="003636CC">
            <w:pPr>
              <w:jc w:val="center"/>
            </w:pPr>
            <w:r>
              <w:rPr>
                <w:color w:val="000000"/>
                <w:sz w:val="24"/>
              </w:rPr>
              <w:t>2</w:t>
            </w:r>
          </w:p>
        </w:tc>
        <w:tc>
          <w:tcPr>
            <w:tcW w:w="1276" w:type="dxa"/>
            <w:vAlign w:val="center"/>
          </w:tcPr>
          <w:p w:rsidR="007A3383" w:rsidRDefault="003636CC">
            <w:pPr>
              <w:jc w:val="center"/>
            </w:pPr>
            <w:r>
              <w:rPr>
                <w:color w:val="000000"/>
                <w:sz w:val="24"/>
              </w:rPr>
              <w:t>300146</w:t>
            </w:r>
          </w:p>
        </w:tc>
        <w:tc>
          <w:tcPr>
            <w:tcW w:w="1701" w:type="dxa"/>
            <w:vAlign w:val="center"/>
          </w:tcPr>
          <w:p w:rsidR="007A3383" w:rsidRDefault="003636CC">
            <w:pPr>
              <w:jc w:val="center"/>
            </w:pPr>
            <w:r>
              <w:rPr>
                <w:color w:val="000000"/>
                <w:sz w:val="24"/>
              </w:rPr>
              <w:t>汤臣倍健</w:t>
            </w:r>
          </w:p>
        </w:tc>
        <w:tc>
          <w:tcPr>
            <w:tcW w:w="1559" w:type="dxa"/>
            <w:vAlign w:val="center"/>
          </w:tcPr>
          <w:p w:rsidR="007A3383" w:rsidRDefault="003636CC">
            <w:pPr>
              <w:jc w:val="right"/>
            </w:pPr>
            <w:r>
              <w:rPr>
                <w:color w:val="000000"/>
                <w:sz w:val="24"/>
              </w:rPr>
              <w:t>3,200</w:t>
            </w:r>
          </w:p>
        </w:tc>
        <w:tc>
          <w:tcPr>
            <w:tcW w:w="1701" w:type="dxa"/>
            <w:vAlign w:val="center"/>
          </w:tcPr>
          <w:p w:rsidR="007A3383" w:rsidRDefault="003636CC">
            <w:pPr>
              <w:jc w:val="right"/>
            </w:pPr>
            <w:r>
              <w:rPr>
                <w:color w:val="000000"/>
                <w:sz w:val="24"/>
              </w:rPr>
              <w:t>54,368.00</w:t>
            </w:r>
          </w:p>
        </w:tc>
        <w:tc>
          <w:tcPr>
            <w:tcW w:w="1843" w:type="dxa"/>
            <w:vAlign w:val="center"/>
          </w:tcPr>
          <w:p w:rsidR="007A3383" w:rsidRDefault="003636CC">
            <w:pPr>
              <w:jc w:val="right"/>
            </w:pPr>
            <w:r>
              <w:rPr>
                <w:color w:val="000000"/>
                <w:sz w:val="24"/>
              </w:rPr>
              <w:t>0.10</w:t>
            </w:r>
          </w:p>
        </w:tc>
      </w:tr>
      <w:tr w:rsidR="007A3383">
        <w:trPr>
          <w:jc w:val="center"/>
        </w:trPr>
        <w:tc>
          <w:tcPr>
            <w:tcW w:w="817" w:type="dxa"/>
            <w:vAlign w:val="center"/>
          </w:tcPr>
          <w:p w:rsidR="007A3383" w:rsidRDefault="003636CC">
            <w:pPr>
              <w:jc w:val="center"/>
            </w:pPr>
            <w:r>
              <w:rPr>
                <w:color w:val="000000"/>
                <w:sz w:val="24"/>
              </w:rPr>
              <w:t>3</w:t>
            </w:r>
          </w:p>
        </w:tc>
        <w:tc>
          <w:tcPr>
            <w:tcW w:w="1276" w:type="dxa"/>
            <w:vAlign w:val="center"/>
          </w:tcPr>
          <w:p w:rsidR="007A3383" w:rsidRDefault="003636CC">
            <w:pPr>
              <w:jc w:val="center"/>
            </w:pPr>
            <w:r>
              <w:rPr>
                <w:color w:val="000000"/>
                <w:sz w:val="24"/>
              </w:rPr>
              <w:t>000793</w:t>
            </w:r>
          </w:p>
        </w:tc>
        <w:tc>
          <w:tcPr>
            <w:tcW w:w="1701" w:type="dxa"/>
            <w:vAlign w:val="center"/>
          </w:tcPr>
          <w:p w:rsidR="007A3383" w:rsidRDefault="003636CC">
            <w:pPr>
              <w:jc w:val="center"/>
            </w:pPr>
            <w:r>
              <w:rPr>
                <w:color w:val="000000"/>
                <w:sz w:val="24"/>
              </w:rPr>
              <w:t>华闻传媒</w:t>
            </w:r>
          </w:p>
        </w:tc>
        <w:tc>
          <w:tcPr>
            <w:tcW w:w="1559" w:type="dxa"/>
            <w:vAlign w:val="center"/>
          </w:tcPr>
          <w:p w:rsidR="007A3383" w:rsidRDefault="003636CC">
            <w:pPr>
              <w:jc w:val="right"/>
            </w:pPr>
            <w:r>
              <w:rPr>
                <w:color w:val="000000"/>
                <w:sz w:val="24"/>
              </w:rPr>
              <w:t>7,600</w:t>
            </w:r>
          </w:p>
        </w:tc>
        <w:tc>
          <w:tcPr>
            <w:tcW w:w="1701" w:type="dxa"/>
            <w:vAlign w:val="center"/>
          </w:tcPr>
          <w:p w:rsidR="007A3383" w:rsidRDefault="003636CC">
            <w:pPr>
              <w:jc w:val="right"/>
            </w:pPr>
            <w:r>
              <w:rPr>
                <w:color w:val="000000"/>
                <w:sz w:val="24"/>
              </w:rPr>
              <w:t>22,572.00</w:t>
            </w:r>
          </w:p>
        </w:tc>
        <w:tc>
          <w:tcPr>
            <w:tcW w:w="1843" w:type="dxa"/>
            <w:vAlign w:val="center"/>
          </w:tcPr>
          <w:p w:rsidR="007A3383" w:rsidRDefault="003636CC">
            <w:pPr>
              <w:jc w:val="right"/>
            </w:pPr>
            <w:r>
              <w:rPr>
                <w:color w:val="000000"/>
                <w:sz w:val="24"/>
              </w:rPr>
              <w:t>0.04</w:t>
            </w:r>
          </w:p>
        </w:tc>
      </w:tr>
      <w:tr w:rsidR="007A3383">
        <w:trPr>
          <w:jc w:val="center"/>
        </w:trPr>
        <w:tc>
          <w:tcPr>
            <w:tcW w:w="817" w:type="dxa"/>
            <w:vAlign w:val="center"/>
          </w:tcPr>
          <w:p w:rsidR="007A3383" w:rsidRDefault="003636CC">
            <w:pPr>
              <w:jc w:val="center"/>
            </w:pPr>
            <w:r>
              <w:rPr>
                <w:color w:val="000000"/>
                <w:sz w:val="24"/>
              </w:rPr>
              <w:t>4</w:t>
            </w:r>
          </w:p>
        </w:tc>
        <w:tc>
          <w:tcPr>
            <w:tcW w:w="1276" w:type="dxa"/>
            <w:vAlign w:val="center"/>
          </w:tcPr>
          <w:p w:rsidR="007A3383" w:rsidRDefault="003636CC">
            <w:pPr>
              <w:jc w:val="center"/>
            </w:pPr>
            <w:r>
              <w:rPr>
                <w:color w:val="000000"/>
                <w:sz w:val="24"/>
              </w:rPr>
              <w:t>000415</w:t>
            </w:r>
          </w:p>
        </w:tc>
        <w:tc>
          <w:tcPr>
            <w:tcW w:w="1701" w:type="dxa"/>
            <w:vAlign w:val="center"/>
          </w:tcPr>
          <w:p w:rsidR="007A3383" w:rsidRDefault="003636CC">
            <w:pPr>
              <w:jc w:val="center"/>
            </w:pPr>
            <w:r>
              <w:rPr>
                <w:color w:val="000000"/>
                <w:sz w:val="24"/>
              </w:rPr>
              <w:t>渤海租赁</w:t>
            </w:r>
          </w:p>
        </w:tc>
        <w:tc>
          <w:tcPr>
            <w:tcW w:w="1559" w:type="dxa"/>
            <w:vAlign w:val="center"/>
          </w:tcPr>
          <w:p w:rsidR="007A3383" w:rsidRDefault="003636CC">
            <w:pPr>
              <w:jc w:val="right"/>
            </w:pPr>
            <w:r>
              <w:rPr>
                <w:color w:val="000000"/>
                <w:sz w:val="24"/>
              </w:rPr>
              <w:t>6,000</w:t>
            </w:r>
          </w:p>
        </w:tc>
        <w:tc>
          <w:tcPr>
            <w:tcW w:w="1701" w:type="dxa"/>
            <w:vAlign w:val="center"/>
          </w:tcPr>
          <w:p w:rsidR="007A3383" w:rsidRDefault="003636CC">
            <w:pPr>
              <w:jc w:val="right"/>
            </w:pPr>
            <w:r>
              <w:rPr>
                <w:color w:val="000000"/>
                <w:sz w:val="24"/>
              </w:rPr>
              <w:t>21,600.00</w:t>
            </w:r>
          </w:p>
        </w:tc>
        <w:tc>
          <w:tcPr>
            <w:tcW w:w="1843" w:type="dxa"/>
            <w:vAlign w:val="center"/>
          </w:tcPr>
          <w:p w:rsidR="007A3383" w:rsidRDefault="003636CC">
            <w:pPr>
              <w:jc w:val="right"/>
            </w:pPr>
            <w:r>
              <w:rPr>
                <w:color w:val="000000"/>
                <w:sz w:val="24"/>
              </w:rPr>
              <w:t>0.04</w:t>
            </w:r>
          </w:p>
        </w:tc>
      </w:tr>
      <w:tr w:rsidR="007A3383">
        <w:trPr>
          <w:jc w:val="center"/>
        </w:trPr>
        <w:tc>
          <w:tcPr>
            <w:tcW w:w="817" w:type="dxa"/>
            <w:vAlign w:val="center"/>
          </w:tcPr>
          <w:p w:rsidR="007A3383" w:rsidRDefault="003636CC">
            <w:pPr>
              <w:jc w:val="center"/>
            </w:pPr>
            <w:r>
              <w:rPr>
                <w:color w:val="000000"/>
                <w:sz w:val="24"/>
              </w:rPr>
              <w:t>5</w:t>
            </w:r>
          </w:p>
        </w:tc>
        <w:tc>
          <w:tcPr>
            <w:tcW w:w="1276" w:type="dxa"/>
            <w:vAlign w:val="center"/>
          </w:tcPr>
          <w:p w:rsidR="007A3383" w:rsidRDefault="003636CC">
            <w:pPr>
              <w:jc w:val="center"/>
            </w:pPr>
            <w:r>
              <w:rPr>
                <w:color w:val="000000"/>
                <w:sz w:val="24"/>
              </w:rPr>
              <w:t>000564</w:t>
            </w:r>
          </w:p>
        </w:tc>
        <w:tc>
          <w:tcPr>
            <w:tcW w:w="1701" w:type="dxa"/>
            <w:vAlign w:val="center"/>
          </w:tcPr>
          <w:p w:rsidR="007A3383" w:rsidRDefault="003636CC">
            <w:pPr>
              <w:jc w:val="center"/>
            </w:pPr>
            <w:r>
              <w:rPr>
                <w:color w:val="000000"/>
                <w:sz w:val="24"/>
              </w:rPr>
              <w:t>供销大集</w:t>
            </w:r>
          </w:p>
        </w:tc>
        <w:tc>
          <w:tcPr>
            <w:tcW w:w="1559" w:type="dxa"/>
            <w:vAlign w:val="center"/>
          </w:tcPr>
          <w:p w:rsidR="007A3383" w:rsidRDefault="003636CC">
            <w:pPr>
              <w:jc w:val="right"/>
            </w:pPr>
            <w:r>
              <w:rPr>
                <w:color w:val="000000"/>
                <w:sz w:val="24"/>
              </w:rPr>
              <w:t>6,100</w:t>
            </w:r>
          </w:p>
        </w:tc>
        <w:tc>
          <w:tcPr>
            <w:tcW w:w="1701" w:type="dxa"/>
            <w:vAlign w:val="center"/>
          </w:tcPr>
          <w:p w:rsidR="007A3383" w:rsidRDefault="003636CC">
            <w:pPr>
              <w:jc w:val="right"/>
            </w:pPr>
            <w:r>
              <w:rPr>
                <w:color w:val="000000"/>
                <w:sz w:val="24"/>
              </w:rPr>
              <w:t>15,433.00</w:t>
            </w:r>
          </w:p>
        </w:tc>
        <w:tc>
          <w:tcPr>
            <w:tcW w:w="1843" w:type="dxa"/>
            <w:vAlign w:val="center"/>
          </w:tcPr>
          <w:p w:rsidR="007A3383" w:rsidRDefault="003636CC">
            <w:pPr>
              <w:jc w:val="right"/>
            </w:pPr>
            <w:r>
              <w:rPr>
                <w:color w:val="000000"/>
                <w:sz w:val="24"/>
              </w:rPr>
              <w:t>0.03</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Del="003636CC" w:rsidRDefault="001A59F9" w:rsidP="00245C29">
      <w:pPr>
        <w:pStyle w:val="20"/>
        <w:spacing w:before="29" w:after="0" w:line="288" w:lineRule="auto"/>
        <w:rPr>
          <w:del w:id="70" w:author="贾金勇" w:date="2019-03-25T11:25:00Z"/>
          <w:rFonts w:ascii="Times New Roman" w:hAnsi="Times New Roman"/>
          <w:kern w:val="0"/>
          <w:szCs w:val="24"/>
        </w:rPr>
      </w:pPr>
      <w:del w:id="71" w:author="贾金勇" w:date="2019-03-25T11:25:00Z">
        <w:r w:rsidRPr="00245C29" w:rsidDel="003636CC">
          <w:rPr>
            <w:rFonts w:ascii="Times New Roman" w:hAnsi="Times New Roman"/>
            <w:kern w:val="0"/>
            <w:szCs w:val="24"/>
          </w:rPr>
          <w:delText>8.4.2</w:delText>
        </w:r>
        <w:r w:rsidR="00024200" w:rsidRPr="00245C29" w:rsidDel="003636CC">
          <w:rPr>
            <w:rFonts w:ascii="Times New Roman" w:hAnsi="Times New Roman" w:hint="eastAsia"/>
            <w:kern w:val="0"/>
            <w:szCs w:val="24"/>
          </w:rPr>
          <w:delText xml:space="preserve"> </w:delText>
        </w:r>
        <w:r w:rsidRPr="00245C29" w:rsidDel="003636CC">
          <w:rPr>
            <w:rFonts w:ascii="Times New Roman" w:hAnsi="Times New Roman" w:hint="eastAsia"/>
            <w:kern w:val="0"/>
            <w:szCs w:val="24"/>
          </w:rPr>
          <w:delText>期末积极投资按公允价值占基金资产净值比例大小排序的</w:delText>
        </w:r>
        <w:r w:rsidR="007D167D" w:rsidRPr="00245C29" w:rsidDel="003636CC">
          <w:rPr>
            <w:rFonts w:ascii="Times New Roman" w:hAnsi="Times New Roman" w:hint="eastAsia"/>
            <w:kern w:val="0"/>
            <w:szCs w:val="24"/>
          </w:rPr>
          <w:delText>前五名</w:delText>
        </w:r>
        <w:r w:rsidRPr="00245C29" w:rsidDel="003636CC">
          <w:rPr>
            <w:rFonts w:ascii="Times New Roman" w:hAnsi="Times New Roman" w:hint="eastAsia"/>
            <w:kern w:val="0"/>
            <w:szCs w:val="24"/>
          </w:rPr>
          <w:delText>股票投资明细</w:delText>
        </w:r>
      </w:del>
    </w:p>
    <w:p w:rsidR="001A59F9" w:rsidRPr="00CA2596" w:rsidDel="003636CC" w:rsidRDefault="001A59F9" w:rsidP="00026C9C">
      <w:pPr>
        <w:pStyle w:val="af6"/>
        <w:spacing w:before="0" w:beforeAutospacing="0" w:after="0" w:afterAutospacing="0" w:line="360" w:lineRule="auto"/>
        <w:jc w:val="right"/>
        <w:rPr>
          <w:del w:id="72" w:author="贾金勇" w:date="2019-03-25T11:25:00Z"/>
          <w:rFonts w:ascii="Times New Roman" w:hAnsi="Times New Roman"/>
          <w:color w:val="000000"/>
        </w:rPr>
      </w:pPr>
      <w:del w:id="73" w:author="贾金勇" w:date="2019-03-25T11:25:00Z">
        <w:r w:rsidRPr="00CA2596" w:rsidDel="003636CC">
          <w:rPr>
            <w:rFonts w:ascii="Times New Roman" w:hAnsi="Times New Roman" w:hint="eastAsia"/>
            <w:color w:val="000000"/>
          </w:rPr>
          <w:delText>金额单位：人民币元</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985"/>
      </w:tblGrid>
      <w:tr w:rsidR="001A59F9" w:rsidRPr="00C51C77" w:rsidDel="003636CC" w:rsidTr="006E33C9">
        <w:trPr>
          <w:jc w:val="center"/>
          <w:del w:id="74" w:author="贾金勇" w:date="2019-03-25T11:25:00Z"/>
        </w:trPr>
        <w:tc>
          <w:tcPr>
            <w:tcW w:w="817" w:type="dxa"/>
            <w:vAlign w:val="center"/>
          </w:tcPr>
          <w:p w:rsidR="001A59F9" w:rsidRPr="00CA2596" w:rsidDel="003636CC" w:rsidRDefault="001A59F9" w:rsidP="00CA2596">
            <w:pPr>
              <w:spacing w:before="29" w:line="288" w:lineRule="auto"/>
              <w:ind w:left="17"/>
              <w:jc w:val="center"/>
              <w:rPr>
                <w:del w:id="75" w:author="贾金勇" w:date="2019-03-25T11:25:00Z"/>
                <w:color w:val="000000"/>
                <w:sz w:val="24"/>
              </w:rPr>
            </w:pPr>
            <w:del w:id="76" w:author="贾金勇" w:date="2019-03-25T11:25:00Z">
              <w:r w:rsidRPr="00CA2596" w:rsidDel="003636CC">
                <w:rPr>
                  <w:rFonts w:hint="eastAsia"/>
                  <w:color w:val="000000"/>
                  <w:sz w:val="24"/>
                </w:rPr>
                <w:delText>序号</w:delText>
              </w:r>
            </w:del>
          </w:p>
        </w:tc>
        <w:tc>
          <w:tcPr>
            <w:tcW w:w="1276" w:type="dxa"/>
            <w:vAlign w:val="center"/>
          </w:tcPr>
          <w:p w:rsidR="001A59F9" w:rsidRPr="00CA2596" w:rsidDel="003636CC" w:rsidRDefault="001A59F9" w:rsidP="00CA2596">
            <w:pPr>
              <w:spacing w:before="29" w:line="288" w:lineRule="auto"/>
              <w:ind w:left="17"/>
              <w:jc w:val="center"/>
              <w:rPr>
                <w:del w:id="77" w:author="贾金勇" w:date="2019-03-25T11:25:00Z"/>
                <w:color w:val="000000"/>
                <w:sz w:val="24"/>
              </w:rPr>
            </w:pPr>
            <w:del w:id="78" w:author="贾金勇" w:date="2019-03-25T11:25:00Z">
              <w:r w:rsidRPr="00CA2596" w:rsidDel="003636CC">
                <w:rPr>
                  <w:rFonts w:hint="eastAsia"/>
                  <w:color w:val="000000"/>
                  <w:sz w:val="24"/>
                </w:rPr>
                <w:delText>股票代码</w:delText>
              </w:r>
            </w:del>
          </w:p>
        </w:tc>
        <w:tc>
          <w:tcPr>
            <w:tcW w:w="1701" w:type="dxa"/>
            <w:vAlign w:val="center"/>
          </w:tcPr>
          <w:p w:rsidR="001A59F9" w:rsidRPr="00CA2596" w:rsidDel="003636CC" w:rsidRDefault="001A59F9" w:rsidP="00CA2596">
            <w:pPr>
              <w:spacing w:before="29" w:line="288" w:lineRule="auto"/>
              <w:ind w:left="17"/>
              <w:jc w:val="center"/>
              <w:rPr>
                <w:del w:id="79" w:author="贾金勇" w:date="2019-03-25T11:25:00Z"/>
                <w:color w:val="000000"/>
                <w:sz w:val="24"/>
              </w:rPr>
            </w:pPr>
            <w:del w:id="80" w:author="贾金勇" w:date="2019-03-25T11:25:00Z">
              <w:r w:rsidRPr="00CA2596" w:rsidDel="003636CC">
                <w:rPr>
                  <w:rFonts w:hint="eastAsia"/>
                  <w:color w:val="000000"/>
                  <w:sz w:val="24"/>
                </w:rPr>
                <w:delText>股票名称</w:delText>
              </w:r>
            </w:del>
          </w:p>
        </w:tc>
        <w:tc>
          <w:tcPr>
            <w:tcW w:w="1276" w:type="dxa"/>
            <w:vAlign w:val="center"/>
          </w:tcPr>
          <w:p w:rsidR="001A59F9" w:rsidRPr="00CA2596" w:rsidDel="003636CC" w:rsidRDefault="001A59F9" w:rsidP="00CA2596">
            <w:pPr>
              <w:spacing w:before="29" w:line="288" w:lineRule="auto"/>
              <w:ind w:left="17"/>
              <w:jc w:val="center"/>
              <w:rPr>
                <w:del w:id="81" w:author="贾金勇" w:date="2019-03-25T11:25:00Z"/>
                <w:color w:val="000000"/>
                <w:sz w:val="24"/>
              </w:rPr>
            </w:pPr>
            <w:del w:id="82" w:author="贾金勇" w:date="2019-03-25T11:25:00Z">
              <w:r w:rsidRPr="00CA2596" w:rsidDel="003636CC">
                <w:rPr>
                  <w:rFonts w:hint="eastAsia"/>
                  <w:color w:val="000000"/>
                  <w:sz w:val="24"/>
                </w:rPr>
                <w:delText>数量</w:delText>
              </w:r>
              <w:r w:rsidRPr="00CA2596" w:rsidDel="003636CC">
                <w:rPr>
                  <w:color w:val="000000"/>
                  <w:sz w:val="24"/>
                </w:rPr>
                <w:delText>(</w:delText>
              </w:r>
              <w:r w:rsidRPr="00CA2596" w:rsidDel="003636CC">
                <w:rPr>
                  <w:rFonts w:hint="eastAsia"/>
                  <w:color w:val="000000"/>
                  <w:sz w:val="24"/>
                </w:rPr>
                <w:delText>股</w:delText>
              </w:r>
              <w:r w:rsidRPr="00CA2596" w:rsidDel="003636CC">
                <w:rPr>
                  <w:color w:val="000000"/>
                  <w:sz w:val="24"/>
                </w:rPr>
                <w:delText>)</w:delText>
              </w:r>
            </w:del>
          </w:p>
        </w:tc>
        <w:tc>
          <w:tcPr>
            <w:tcW w:w="1842" w:type="dxa"/>
            <w:vAlign w:val="center"/>
          </w:tcPr>
          <w:p w:rsidR="001A59F9" w:rsidRPr="00CA2596" w:rsidDel="003636CC" w:rsidRDefault="001A59F9" w:rsidP="00CA2596">
            <w:pPr>
              <w:autoSpaceDE w:val="0"/>
              <w:autoSpaceDN w:val="0"/>
              <w:adjustRightInd w:val="0"/>
              <w:spacing w:before="29" w:line="288" w:lineRule="auto"/>
              <w:ind w:left="17"/>
              <w:jc w:val="center"/>
              <w:rPr>
                <w:del w:id="83" w:author="贾金勇" w:date="2019-03-25T11:25:00Z"/>
                <w:color w:val="000000"/>
                <w:sz w:val="24"/>
              </w:rPr>
            </w:pPr>
            <w:del w:id="84" w:author="贾金勇" w:date="2019-03-25T11:25:00Z">
              <w:r w:rsidRPr="00CA2596" w:rsidDel="003636CC">
                <w:rPr>
                  <w:rFonts w:hint="eastAsia"/>
                  <w:color w:val="000000"/>
                  <w:sz w:val="24"/>
                </w:rPr>
                <w:delText>公允价值</w:delText>
              </w:r>
            </w:del>
          </w:p>
        </w:tc>
        <w:tc>
          <w:tcPr>
            <w:tcW w:w="1985" w:type="dxa"/>
            <w:vAlign w:val="center"/>
          </w:tcPr>
          <w:p w:rsidR="001A59F9" w:rsidRPr="00CA2596" w:rsidDel="003636CC" w:rsidRDefault="001A59F9" w:rsidP="00CA2596">
            <w:pPr>
              <w:spacing w:before="29" w:line="288" w:lineRule="auto"/>
              <w:ind w:left="17"/>
              <w:jc w:val="center"/>
              <w:rPr>
                <w:del w:id="85" w:author="贾金勇" w:date="2019-03-25T11:25:00Z"/>
                <w:color w:val="000000"/>
                <w:sz w:val="24"/>
              </w:rPr>
            </w:pPr>
            <w:del w:id="86" w:author="贾金勇" w:date="2019-03-25T11:25:00Z">
              <w:r w:rsidRPr="00CA2596" w:rsidDel="003636CC">
                <w:rPr>
                  <w:rFonts w:hint="eastAsia"/>
                  <w:color w:val="000000"/>
                  <w:sz w:val="24"/>
                </w:rPr>
                <w:delText>占基金资产净值比例</w:delText>
              </w:r>
              <w:r w:rsidRPr="00CA2596" w:rsidDel="003636CC">
                <w:rPr>
                  <w:color w:val="000000"/>
                  <w:sz w:val="24"/>
                </w:rPr>
                <w:delText>(</w:delText>
              </w:r>
              <w:r w:rsidRPr="00CA2596" w:rsidDel="003636CC">
                <w:rPr>
                  <w:rFonts w:hint="eastAsia"/>
                  <w:color w:val="000000"/>
                  <w:sz w:val="24"/>
                </w:rPr>
                <w:delText>％</w:delText>
              </w:r>
              <w:r w:rsidRPr="00CA2596" w:rsidDel="003636CC">
                <w:rPr>
                  <w:color w:val="000000"/>
                  <w:sz w:val="24"/>
                </w:rPr>
                <w:delText>)</w:delText>
              </w:r>
            </w:del>
          </w:p>
        </w:tc>
      </w:tr>
      <w:tr w:rsidR="007A3383" w:rsidDel="003636CC">
        <w:trPr>
          <w:jc w:val="center"/>
          <w:del w:id="87" w:author="贾金勇" w:date="2019-03-25T11:25:00Z"/>
        </w:trPr>
        <w:tc>
          <w:tcPr>
            <w:tcW w:w="817" w:type="dxa"/>
            <w:vAlign w:val="center"/>
          </w:tcPr>
          <w:p w:rsidR="007A3383" w:rsidDel="003636CC" w:rsidRDefault="003636CC">
            <w:pPr>
              <w:jc w:val="center"/>
              <w:rPr>
                <w:del w:id="88" w:author="贾金勇" w:date="2019-03-25T11:25:00Z"/>
              </w:rPr>
            </w:pPr>
            <w:del w:id="89" w:author="贾金勇" w:date="2019-03-25T11:25:00Z">
              <w:r w:rsidDel="003636CC">
                <w:rPr>
                  <w:color w:val="000000"/>
                  <w:sz w:val="24"/>
                </w:rPr>
                <w:delText>1</w:delText>
              </w:r>
            </w:del>
          </w:p>
        </w:tc>
        <w:tc>
          <w:tcPr>
            <w:tcW w:w="1276" w:type="dxa"/>
            <w:vAlign w:val="center"/>
          </w:tcPr>
          <w:p w:rsidR="007A3383" w:rsidDel="003636CC" w:rsidRDefault="003636CC">
            <w:pPr>
              <w:jc w:val="center"/>
              <w:rPr>
                <w:del w:id="90" w:author="贾金勇" w:date="2019-03-25T11:25:00Z"/>
              </w:rPr>
            </w:pPr>
            <w:del w:id="91" w:author="贾金勇" w:date="2019-03-25T11:25:00Z">
              <w:r w:rsidDel="003636CC">
                <w:rPr>
                  <w:color w:val="000000"/>
                  <w:sz w:val="24"/>
                </w:rPr>
                <w:delText>000540</w:delText>
              </w:r>
            </w:del>
          </w:p>
        </w:tc>
        <w:tc>
          <w:tcPr>
            <w:tcW w:w="1701" w:type="dxa"/>
            <w:vAlign w:val="center"/>
          </w:tcPr>
          <w:p w:rsidR="007A3383" w:rsidDel="003636CC" w:rsidRDefault="003636CC">
            <w:pPr>
              <w:jc w:val="center"/>
              <w:rPr>
                <w:del w:id="92" w:author="贾金勇" w:date="2019-03-25T11:25:00Z"/>
              </w:rPr>
            </w:pPr>
            <w:del w:id="93" w:author="贾金勇" w:date="2019-03-25T11:25:00Z">
              <w:r w:rsidDel="003636CC">
                <w:rPr>
                  <w:color w:val="000000"/>
                  <w:sz w:val="24"/>
                </w:rPr>
                <w:delText>中天金融</w:delText>
              </w:r>
            </w:del>
          </w:p>
        </w:tc>
        <w:tc>
          <w:tcPr>
            <w:tcW w:w="1276" w:type="dxa"/>
            <w:vAlign w:val="center"/>
          </w:tcPr>
          <w:p w:rsidR="007A3383" w:rsidDel="003636CC" w:rsidRDefault="003636CC">
            <w:pPr>
              <w:jc w:val="right"/>
              <w:rPr>
                <w:del w:id="94" w:author="贾金勇" w:date="2019-03-25T11:25:00Z"/>
              </w:rPr>
            </w:pPr>
            <w:del w:id="95" w:author="贾金勇" w:date="2019-03-25T11:25:00Z">
              <w:r w:rsidDel="003636CC">
                <w:rPr>
                  <w:color w:val="000000"/>
                  <w:sz w:val="24"/>
                </w:rPr>
                <w:delText>14,100</w:delText>
              </w:r>
            </w:del>
          </w:p>
        </w:tc>
        <w:tc>
          <w:tcPr>
            <w:tcW w:w="1842" w:type="dxa"/>
            <w:vAlign w:val="center"/>
          </w:tcPr>
          <w:p w:rsidR="007A3383" w:rsidDel="003636CC" w:rsidRDefault="003636CC">
            <w:pPr>
              <w:jc w:val="right"/>
              <w:rPr>
                <w:del w:id="96" w:author="贾金勇" w:date="2019-03-25T11:25:00Z"/>
              </w:rPr>
            </w:pPr>
            <w:del w:id="97" w:author="贾金勇" w:date="2019-03-25T11:25:00Z">
              <w:r w:rsidDel="003636CC">
                <w:rPr>
                  <w:color w:val="000000"/>
                  <w:sz w:val="24"/>
                </w:rPr>
                <w:delText>68,667.00</w:delText>
              </w:r>
            </w:del>
          </w:p>
        </w:tc>
        <w:tc>
          <w:tcPr>
            <w:tcW w:w="1985" w:type="dxa"/>
            <w:vAlign w:val="center"/>
          </w:tcPr>
          <w:p w:rsidR="007A3383" w:rsidDel="003636CC" w:rsidRDefault="003636CC">
            <w:pPr>
              <w:jc w:val="right"/>
              <w:rPr>
                <w:del w:id="98" w:author="贾金勇" w:date="2019-03-25T11:25:00Z"/>
              </w:rPr>
            </w:pPr>
            <w:del w:id="99" w:author="贾金勇" w:date="2019-03-25T11:25:00Z">
              <w:r w:rsidDel="003636CC">
                <w:rPr>
                  <w:color w:val="000000"/>
                  <w:sz w:val="24"/>
                </w:rPr>
                <w:delText>0.12</w:delText>
              </w:r>
            </w:del>
          </w:p>
        </w:tc>
      </w:tr>
      <w:tr w:rsidR="007A3383" w:rsidDel="003636CC">
        <w:trPr>
          <w:jc w:val="center"/>
          <w:del w:id="100" w:author="贾金勇" w:date="2019-03-25T11:25:00Z"/>
        </w:trPr>
        <w:tc>
          <w:tcPr>
            <w:tcW w:w="817" w:type="dxa"/>
            <w:vAlign w:val="center"/>
          </w:tcPr>
          <w:p w:rsidR="007A3383" w:rsidDel="003636CC" w:rsidRDefault="003636CC">
            <w:pPr>
              <w:jc w:val="center"/>
              <w:rPr>
                <w:del w:id="101" w:author="贾金勇" w:date="2019-03-25T11:25:00Z"/>
              </w:rPr>
            </w:pPr>
            <w:del w:id="102" w:author="贾金勇" w:date="2019-03-25T11:25:00Z">
              <w:r w:rsidDel="003636CC">
                <w:rPr>
                  <w:color w:val="000000"/>
                  <w:sz w:val="24"/>
                </w:rPr>
                <w:delText>2</w:delText>
              </w:r>
            </w:del>
          </w:p>
        </w:tc>
        <w:tc>
          <w:tcPr>
            <w:tcW w:w="1276" w:type="dxa"/>
            <w:vAlign w:val="center"/>
          </w:tcPr>
          <w:p w:rsidR="007A3383" w:rsidDel="003636CC" w:rsidRDefault="003636CC">
            <w:pPr>
              <w:jc w:val="center"/>
              <w:rPr>
                <w:del w:id="103" w:author="贾金勇" w:date="2019-03-25T11:25:00Z"/>
              </w:rPr>
            </w:pPr>
            <w:del w:id="104" w:author="贾金勇" w:date="2019-03-25T11:25:00Z">
              <w:r w:rsidDel="003636CC">
                <w:rPr>
                  <w:color w:val="000000"/>
                  <w:sz w:val="24"/>
                </w:rPr>
                <w:delText>300146</w:delText>
              </w:r>
            </w:del>
          </w:p>
        </w:tc>
        <w:tc>
          <w:tcPr>
            <w:tcW w:w="1701" w:type="dxa"/>
            <w:vAlign w:val="center"/>
          </w:tcPr>
          <w:p w:rsidR="007A3383" w:rsidDel="003636CC" w:rsidRDefault="003636CC">
            <w:pPr>
              <w:jc w:val="center"/>
              <w:rPr>
                <w:del w:id="105" w:author="贾金勇" w:date="2019-03-25T11:25:00Z"/>
              </w:rPr>
            </w:pPr>
            <w:del w:id="106" w:author="贾金勇" w:date="2019-03-25T11:25:00Z">
              <w:r w:rsidDel="003636CC">
                <w:rPr>
                  <w:color w:val="000000"/>
                  <w:sz w:val="24"/>
                </w:rPr>
                <w:delText>汤臣倍健</w:delText>
              </w:r>
            </w:del>
          </w:p>
        </w:tc>
        <w:tc>
          <w:tcPr>
            <w:tcW w:w="1276" w:type="dxa"/>
            <w:vAlign w:val="center"/>
          </w:tcPr>
          <w:p w:rsidR="007A3383" w:rsidDel="003636CC" w:rsidRDefault="003636CC">
            <w:pPr>
              <w:jc w:val="right"/>
              <w:rPr>
                <w:del w:id="107" w:author="贾金勇" w:date="2019-03-25T11:25:00Z"/>
              </w:rPr>
            </w:pPr>
            <w:del w:id="108" w:author="贾金勇" w:date="2019-03-25T11:25:00Z">
              <w:r w:rsidDel="003636CC">
                <w:rPr>
                  <w:color w:val="000000"/>
                  <w:sz w:val="24"/>
                </w:rPr>
                <w:delText>3,200</w:delText>
              </w:r>
            </w:del>
          </w:p>
        </w:tc>
        <w:tc>
          <w:tcPr>
            <w:tcW w:w="1842" w:type="dxa"/>
            <w:vAlign w:val="center"/>
          </w:tcPr>
          <w:p w:rsidR="007A3383" w:rsidDel="003636CC" w:rsidRDefault="003636CC">
            <w:pPr>
              <w:jc w:val="right"/>
              <w:rPr>
                <w:del w:id="109" w:author="贾金勇" w:date="2019-03-25T11:25:00Z"/>
              </w:rPr>
            </w:pPr>
            <w:del w:id="110" w:author="贾金勇" w:date="2019-03-25T11:25:00Z">
              <w:r w:rsidDel="003636CC">
                <w:rPr>
                  <w:color w:val="000000"/>
                  <w:sz w:val="24"/>
                </w:rPr>
                <w:delText>54,368.00</w:delText>
              </w:r>
            </w:del>
          </w:p>
        </w:tc>
        <w:tc>
          <w:tcPr>
            <w:tcW w:w="1985" w:type="dxa"/>
            <w:vAlign w:val="center"/>
          </w:tcPr>
          <w:p w:rsidR="007A3383" w:rsidDel="003636CC" w:rsidRDefault="003636CC">
            <w:pPr>
              <w:jc w:val="right"/>
              <w:rPr>
                <w:del w:id="111" w:author="贾金勇" w:date="2019-03-25T11:25:00Z"/>
              </w:rPr>
            </w:pPr>
            <w:del w:id="112" w:author="贾金勇" w:date="2019-03-25T11:25:00Z">
              <w:r w:rsidDel="003636CC">
                <w:rPr>
                  <w:color w:val="000000"/>
                  <w:sz w:val="24"/>
                </w:rPr>
                <w:delText>0.10</w:delText>
              </w:r>
            </w:del>
          </w:p>
        </w:tc>
      </w:tr>
      <w:tr w:rsidR="007A3383" w:rsidDel="003636CC">
        <w:trPr>
          <w:jc w:val="center"/>
          <w:del w:id="113" w:author="贾金勇" w:date="2019-03-25T11:25:00Z"/>
        </w:trPr>
        <w:tc>
          <w:tcPr>
            <w:tcW w:w="817" w:type="dxa"/>
            <w:vAlign w:val="center"/>
          </w:tcPr>
          <w:p w:rsidR="007A3383" w:rsidDel="003636CC" w:rsidRDefault="003636CC">
            <w:pPr>
              <w:jc w:val="center"/>
              <w:rPr>
                <w:del w:id="114" w:author="贾金勇" w:date="2019-03-25T11:25:00Z"/>
              </w:rPr>
            </w:pPr>
            <w:del w:id="115" w:author="贾金勇" w:date="2019-03-25T11:25:00Z">
              <w:r w:rsidDel="003636CC">
                <w:rPr>
                  <w:color w:val="000000"/>
                  <w:sz w:val="24"/>
                </w:rPr>
                <w:delText>3</w:delText>
              </w:r>
            </w:del>
          </w:p>
        </w:tc>
        <w:tc>
          <w:tcPr>
            <w:tcW w:w="1276" w:type="dxa"/>
            <w:vAlign w:val="center"/>
          </w:tcPr>
          <w:p w:rsidR="007A3383" w:rsidDel="003636CC" w:rsidRDefault="003636CC">
            <w:pPr>
              <w:jc w:val="center"/>
              <w:rPr>
                <w:del w:id="116" w:author="贾金勇" w:date="2019-03-25T11:25:00Z"/>
              </w:rPr>
            </w:pPr>
            <w:del w:id="117" w:author="贾金勇" w:date="2019-03-25T11:25:00Z">
              <w:r w:rsidDel="003636CC">
                <w:rPr>
                  <w:color w:val="000000"/>
                  <w:sz w:val="24"/>
                </w:rPr>
                <w:delText>000793</w:delText>
              </w:r>
            </w:del>
          </w:p>
        </w:tc>
        <w:tc>
          <w:tcPr>
            <w:tcW w:w="1701" w:type="dxa"/>
            <w:vAlign w:val="center"/>
          </w:tcPr>
          <w:p w:rsidR="007A3383" w:rsidDel="003636CC" w:rsidRDefault="003636CC">
            <w:pPr>
              <w:jc w:val="center"/>
              <w:rPr>
                <w:del w:id="118" w:author="贾金勇" w:date="2019-03-25T11:25:00Z"/>
              </w:rPr>
            </w:pPr>
            <w:del w:id="119" w:author="贾金勇" w:date="2019-03-25T11:25:00Z">
              <w:r w:rsidDel="003636CC">
                <w:rPr>
                  <w:color w:val="000000"/>
                  <w:sz w:val="24"/>
                </w:rPr>
                <w:delText>华闻传媒</w:delText>
              </w:r>
            </w:del>
          </w:p>
        </w:tc>
        <w:tc>
          <w:tcPr>
            <w:tcW w:w="1276" w:type="dxa"/>
            <w:vAlign w:val="center"/>
          </w:tcPr>
          <w:p w:rsidR="007A3383" w:rsidDel="003636CC" w:rsidRDefault="003636CC">
            <w:pPr>
              <w:jc w:val="right"/>
              <w:rPr>
                <w:del w:id="120" w:author="贾金勇" w:date="2019-03-25T11:25:00Z"/>
              </w:rPr>
            </w:pPr>
            <w:del w:id="121" w:author="贾金勇" w:date="2019-03-25T11:25:00Z">
              <w:r w:rsidDel="003636CC">
                <w:rPr>
                  <w:color w:val="000000"/>
                  <w:sz w:val="24"/>
                </w:rPr>
                <w:delText>7,600</w:delText>
              </w:r>
            </w:del>
          </w:p>
        </w:tc>
        <w:tc>
          <w:tcPr>
            <w:tcW w:w="1842" w:type="dxa"/>
            <w:vAlign w:val="center"/>
          </w:tcPr>
          <w:p w:rsidR="007A3383" w:rsidDel="003636CC" w:rsidRDefault="003636CC">
            <w:pPr>
              <w:jc w:val="right"/>
              <w:rPr>
                <w:del w:id="122" w:author="贾金勇" w:date="2019-03-25T11:25:00Z"/>
              </w:rPr>
            </w:pPr>
            <w:del w:id="123" w:author="贾金勇" w:date="2019-03-25T11:25:00Z">
              <w:r w:rsidDel="003636CC">
                <w:rPr>
                  <w:color w:val="000000"/>
                  <w:sz w:val="24"/>
                </w:rPr>
                <w:delText>22,572.00</w:delText>
              </w:r>
            </w:del>
          </w:p>
        </w:tc>
        <w:tc>
          <w:tcPr>
            <w:tcW w:w="1985" w:type="dxa"/>
            <w:vAlign w:val="center"/>
          </w:tcPr>
          <w:p w:rsidR="007A3383" w:rsidDel="003636CC" w:rsidRDefault="003636CC">
            <w:pPr>
              <w:jc w:val="right"/>
              <w:rPr>
                <w:del w:id="124" w:author="贾金勇" w:date="2019-03-25T11:25:00Z"/>
              </w:rPr>
            </w:pPr>
            <w:del w:id="125" w:author="贾金勇" w:date="2019-03-25T11:25:00Z">
              <w:r w:rsidDel="003636CC">
                <w:rPr>
                  <w:color w:val="000000"/>
                  <w:sz w:val="24"/>
                </w:rPr>
                <w:delText>0.04</w:delText>
              </w:r>
            </w:del>
          </w:p>
        </w:tc>
      </w:tr>
      <w:tr w:rsidR="007A3383" w:rsidDel="003636CC">
        <w:trPr>
          <w:jc w:val="center"/>
          <w:del w:id="126" w:author="贾金勇" w:date="2019-03-25T11:25:00Z"/>
        </w:trPr>
        <w:tc>
          <w:tcPr>
            <w:tcW w:w="817" w:type="dxa"/>
            <w:vAlign w:val="center"/>
          </w:tcPr>
          <w:p w:rsidR="007A3383" w:rsidDel="003636CC" w:rsidRDefault="003636CC">
            <w:pPr>
              <w:jc w:val="center"/>
              <w:rPr>
                <w:del w:id="127" w:author="贾金勇" w:date="2019-03-25T11:25:00Z"/>
              </w:rPr>
            </w:pPr>
            <w:del w:id="128" w:author="贾金勇" w:date="2019-03-25T11:25:00Z">
              <w:r w:rsidDel="003636CC">
                <w:rPr>
                  <w:color w:val="000000"/>
                  <w:sz w:val="24"/>
                </w:rPr>
                <w:delText>4</w:delText>
              </w:r>
            </w:del>
          </w:p>
        </w:tc>
        <w:tc>
          <w:tcPr>
            <w:tcW w:w="1276" w:type="dxa"/>
            <w:vAlign w:val="center"/>
          </w:tcPr>
          <w:p w:rsidR="007A3383" w:rsidDel="003636CC" w:rsidRDefault="003636CC">
            <w:pPr>
              <w:jc w:val="center"/>
              <w:rPr>
                <w:del w:id="129" w:author="贾金勇" w:date="2019-03-25T11:25:00Z"/>
              </w:rPr>
            </w:pPr>
            <w:del w:id="130" w:author="贾金勇" w:date="2019-03-25T11:25:00Z">
              <w:r w:rsidDel="003636CC">
                <w:rPr>
                  <w:color w:val="000000"/>
                  <w:sz w:val="24"/>
                </w:rPr>
                <w:delText>000415</w:delText>
              </w:r>
            </w:del>
          </w:p>
        </w:tc>
        <w:tc>
          <w:tcPr>
            <w:tcW w:w="1701" w:type="dxa"/>
            <w:vAlign w:val="center"/>
          </w:tcPr>
          <w:p w:rsidR="007A3383" w:rsidDel="003636CC" w:rsidRDefault="003636CC">
            <w:pPr>
              <w:jc w:val="center"/>
              <w:rPr>
                <w:del w:id="131" w:author="贾金勇" w:date="2019-03-25T11:25:00Z"/>
              </w:rPr>
            </w:pPr>
            <w:del w:id="132" w:author="贾金勇" w:date="2019-03-25T11:25:00Z">
              <w:r w:rsidDel="003636CC">
                <w:rPr>
                  <w:color w:val="000000"/>
                  <w:sz w:val="24"/>
                </w:rPr>
                <w:delText>渤海租赁</w:delText>
              </w:r>
            </w:del>
          </w:p>
        </w:tc>
        <w:tc>
          <w:tcPr>
            <w:tcW w:w="1276" w:type="dxa"/>
            <w:vAlign w:val="center"/>
          </w:tcPr>
          <w:p w:rsidR="007A3383" w:rsidDel="003636CC" w:rsidRDefault="003636CC">
            <w:pPr>
              <w:jc w:val="right"/>
              <w:rPr>
                <w:del w:id="133" w:author="贾金勇" w:date="2019-03-25T11:25:00Z"/>
              </w:rPr>
            </w:pPr>
            <w:del w:id="134" w:author="贾金勇" w:date="2019-03-25T11:25:00Z">
              <w:r w:rsidDel="003636CC">
                <w:rPr>
                  <w:color w:val="000000"/>
                  <w:sz w:val="24"/>
                </w:rPr>
                <w:delText>6,000</w:delText>
              </w:r>
            </w:del>
          </w:p>
        </w:tc>
        <w:tc>
          <w:tcPr>
            <w:tcW w:w="1842" w:type="dxa"/>
            <w:vAlign w:val="center"/>
          </w:tcPr>
          <w:p w:rsidR="007A3383" w:rsidDel="003636CC" w:rsidRDefault="003636CC">
            <w:pPr>
              <w:jc w:val="right"/>
              <w:rPr>
                <w:del w:id="135" w:author="贾金勇" w:date="2019-03-25T11:25:00Z"/>
              </w:rPr>
            </w:pPr>
            <w:del w:id="136" w:author="贾金勇" w:date="2019-03-25T11:25:00Z">
              <w:r w:rsidDel="003636CC">
                <w:rPr>
                  <w:color w:val="000000"/>
                  <w:sz w:val="24"/>
                </w:rPr>
                <w:delText>21,600.00</w:delText>
              </w:r>
            </w:del>
          </w:p>
        </w:tc>
        <w:tc>
          <w:tcPr>
            <w:tcW w:w="1985" w:type="dxa"/>
            <w:vAlign w:val="center"/>
          </w:tcPr>
          <w:p w:rsidR="007A3383" w:rsidDel="003636CC" w:rsidRDefault="003636CC">
            <w:pPr>
              <w:jc w:val="right"/>
              <w:rPr>
                <w:del w:id="137" w:author="贾金勇" w:date="2019-03-25T11:25:00Z"/>
              </w:rPr>
            </w:pPr>
            <w:del w:id="138" w:author="贾金勇" w:date="2019-03-25T11:25:00Z">
              <w:r w:rsidDel="003636CC">
                <w:rPr>
                  <w:color w:val="000000"/>
                  <w:sz w:val="24"/>
                </w:rPr>
                <w:delText>0.04</w:delText>
              </w:r>
            </w:del>
          </w:p>
        </w:tc>
      </w:tr>
      <w:tr w:rsidR="007A3383" w:rsidDel="003636CC">
        <w:trPr>
          <w:jc w:val="center"/>
          <w:del w:id="139" w:author="贾金勇" w:date="2019-03-25T11:25:00Z"/>
        </w:trPr>
        <w:tc>
          <w:tcPr>
            <w:tcW w:w="817" w:type="dxa"/>
            <w:vAlign w:val="center"/>
          </w:tcPr>
          <w:p w:rsidR="007A3383" w:rsidDel="003636CC" w:rsidRDefault="003636CC">
            <w:pPr>
              <w:jc w:val="center"/>
              <w:rPr>
                <w:del w:id="140" w:author="贾金勇" w:date="2019-03-25T11:25:00Z"/>
              </w:rPr>
            </w:pPr>
            <w:del w:id="141" w:author="贾金勇" w:date="2019-03-25T11:25:00Z">
              <w:r w:rsidDel="003636CC">
                <w:rPr>
                  <w:color w:val="000000"/>
                  <w:sz w:val="24"/>
                </w:rPr>
                <w:delText>5</w:delText>
              </w:r>
            </w:del>
          </w:p>
        </w:tc>
        <w:tc>
          <w:tcPr>
            <w:tcW w:w="1276" w:type="dxa"/>
            <w:vAlign w:val="center"/>
          </w:tcPr>
          <w:p w:rsidR="007A3383" w:rsidDel="003636CC" w:rsidRDefault="003636CC">
            <w:pPr>
              <w:jc w:val="center"/>
              <w:rPr>
                <w:del w:id="142" w:author="贾金勇" w:date="2019-03-25T11:25:00Z"/>
              </w:rPr>
            </w:pPr>
            <w:del w:id="143" w:author="贾金勇" w:date="2019-03-25T11:25:00Z">
              <w:r w:rsidDel="003636CC">
                <w:rPr>
                  <w:color w:val="000000"/>
                  <w:sz w:val="24"/>
                </w:rPr>
                <w:delText>000564</w:delText>
              </w:r>
            </w:del>
          </w:p>
        </w:tc>
        <w:tc>
          <w:tcPr>
            <w:tcW w:w="1701" w:type="dxa"/>
            <w:vAlign w:val="center"/>
          </w:tcPr>
          <w:p w:rsidR="007A3383" w:rsidDel="003636CC" w:rsidRDefault="003636CC">
            <w:pPr>
              <w:jc w:val="center"/>
              <w:rPr>
                <w:del w:id="144" w:author="贾金勇" w:date="2019-03-25T11:25:00Z"/>
              </w:rPr>
            </w:pPr>
            <w:del w:id="145" w:author="贾金勇" w:date="2019-03-25T11:25:00Z">
              <w:r w:rsidDel="003636CC">
                <w:rPr>
                  <w:color w:val="000000"/>
                  <w:sz w:val="24"/>
                </w:rPr>
                <w:delText>供销大集</w:delText>
              </w:r>
            </w:del>
          </w:p>
        </w:tc>
        <w:tc>
          <w:tcPr>
            <w:tcW w:w="1276" w:type="dxa"/>
            <w:vAlign w:val="center"/>
          </w:tcPr>
          <w:p w:rsidR="007A3383" w:rsidDel="003636CC" w:rsidRDefault="003636CC">
            <w:pPr>
              <w:jc w:val="right"/>
              <w:rPr>
                <w:del w:id="146" w:author="贾金勇" w:date="2019-03-25T11:25:00Z"/>
              </w:rPr>
            </w:pPr>
            <w:del w:id="147" w:author="贾金勇" w:date="2019-03-25T11:25:00Z">
              <w:r w:rsidDel="003636CC">
                <w:rPr>
                  <w:color w:val="000000"/>
                  <w:sz w:val="24"/>
                </w:rPr>
                <w:delText>6,100</w:delText>
              </w:r>
            </w:del>
          </w:p>
        </w:tc>
        <w:tc>
          <w:tcPr>
            <w:tcW w:w="1842" w:type="dxa"/>
            <w:vAlign w:val="center"/>
          </w:tcPr>
          <w:p w:rsidR="007A3383" w:rsidDel="003636CC" w:rsidRDefault="003636CC">
            <w:pPr>
              <w:jc w:val="right"/>
              <w:rPr>
                <w:del w:id="148" w:author="贾金勇" w:date="2019-03-25T11:25:00Z"/>
              </w:rPr>
            </w:pPr>
            <w:del w:id="149" w:author="贾金勇" w:date="2019-03-25T11:25:00Z">
              <w:r w:rsidDel="003636CC">
                <w:rPr>
                  <w:color w:val="000000"/>
                  <w:sz w:val="24"/>
                </w:rPr>
                <w:delText>15,433.00</w:delText>
              </w:r>
            </w:del>
          </w:p>
        </w:tc>
        <w:tc>
          <w:tcPr>
            <w:tcW w:w="1985" w:type="dxa"/>
            <w:vAlign w:val="center"/>
          </w:tcPr>
          <w:p w:rsidR="007A3383" w:rsidDel="003636CC" w:rsidRDefault="003636CC">
            <w:pPr>
              <w:jc w:val="right"/>
              <w:rPr>
                <w:del w:id="150" w:author="贾金勇" w:date="2019-03-25T11:25:00Z"/>
              </w:rPr>
            </w:pPr>
            <w:del w:id="151" w:author="贾金勇" w:date="2019-03-25T11:25:00Z">
              <w:r w:rsidDel="003636CC">
                <w:rPr>
                  <w:color w:val="000000"/>
                  <w:sz w:val="24"/>
                </w:rPr>
                <w:delText>0.03</w:delText>
              </w:r>
            </w:del>
          </w:p>
        </w:tc>
      </w:tr>
    </w:tbl>
    <w:p w:rsidR="001A59F9" w:rsidRPr="00C51C77" w:rsidRDefault="001A59F9" w:rsidP="00026C9C">
      <w:pPr>
        <w:spacing w:line="360" w:lineRule="auto"/>
        <w:rPr>
          <w:rFonts w:asciiTheme="minorEastAsia" w:eastAsiaTheme="minorEastAsia" w:hAnsiTheme="minorEastAsia"/>
          <w:color w:val="000000"/>
          <w:szCs w:val="21"/>
        </w:rPr>
      </w:pPr>
      <w:bookmarkStart w:id="152" w:name="_GoBack"/>
      <w:bookmarkEnd w:id="152"/>
    </w:p>
    <w:p w:rsidR="001A59F9" w:rsidRPr="00245C29" w:rsidRDefault="001A59F9" w:rsidP="00245C29">
      <w:pPr>
        <w:pStyle w:val="20"/>
        <w:spacing w:before="29" w:after="0" w:line="288" w:lineRule="auto"/>
        <w:rPr>
          <w:rFonts w:ascii="Times New Roman" w:hAnsi="Times New Roman"/>
          <w:kern w:val="0"/>
          <w:szCs w:val="24"/>
        </w:rPr>
      </w:pPr>
      <w:bookmarkStart w:id="153" w:name="_Toc361324882"/>
      <w:r w:rsidRPr="00245C29">
        <w:rPr>
          <w:rFonts w:ascii="Times New Roman" w:hAnsi="Times New Roman"/>
          <w:kern w:val="0"/>
          <w:szCs w:val="24"/>
        </w:rPr>
        <w:t>8.5</w:t>
      </w:r>
      <w:bookmarkStart w:id="154"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153"/>
      <w:bookmarkEnd w:id="154"/>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7A3383">
        <w:tc>
          <w:tcPr>
            <w:tcW w:w="870" w:type="dxa"/>
            <w:vAlign w:val="center"/>
          </w:tcPr>
          <w:p w:rsidR="007A3383" w:rsidRDefault="003636CC">
            <w:pPr>
              <w:jc w:val="center"/>
            </w:pPr>
            <w:r>
              <w:rPr>
                <w:color w:val="000000"/>
                <w:sz w:val="24"/>
              </w:rPr>
              <w:t>1</w:t>
            </w:r>
          </w:p>
        </w:tc>
        <w:tc>
          <w:tcPr>
            <w:tcW w:w="1650" w:type="dxa"/>
            <w:vAlign w:val="center"/>
          </w:tcPr>
          <w:p w:rsidR="007A3383" w:rsidRDefault="003636CC">
            <w:pPr>
              <w:jc w:val="center"/>
            </w:pPr>
            <w:r>
              <w:rPr>
                <w:color w:val="000000"/>
                <w:sz w:val="24"/>
              </w:rPr>
              <w:t>000333</w:t>
            </w:r>
          </w:p>
        </w:tc>
        <w:tc>
          <w:tcPr>
            <w:tcW w:w="1980" w:type="dxa"/>
            <w:vAlign w:val="center"/>
          </w:tcPr>
          <w:p w:rsidR="007A3383" w:rsidRDefault="003636CC">
            <w:pPr>
              <w:jc w:val="center"/>
            </w:pPr>
            <w:r>
              <w:rPr>
                <w:color w:val="000000"/>
                <w:sz w:val="24"/>
              </w:rPr>
              <w:t>美的集团</w:t>
            </w:r>
          </w:p>
        </w:tc>
        <w:tc>
          <w:tcPr>
            <w:tcW w:w="2880" w:type="dxa"/>
            <w:vAlign w:val="center"/>
          </w:tcPr>
          <w:p w:rsidR="007A3383" w:rsidRDefault="003636CC">
            <w:pPr>
              <w:jc w:val="right"/>
            </w:pPr>
            <w:r>
              <w:rPr>
                <w:color w:val="000000"/>
                <w:sz w:val="24"/>
              </w:rPr>
              <w:t>2,765,209.70</w:t>
            </w:r>
          </w:p>
        </w:tc>
        <w:tc>
          <w:tcPr>
            <w:tcW w:w="1620" w:type="dxa"/>
            <w:vAlign w:val="center"/>
          </w:tcPr>
          <w:p w:rsidR="007A3383" w:rsidRDefault="003636CC">
            <w:pPr>
              <w:jc w:val="right"/>
            </w:pPr>
            <w:r>
              <w:rPr>
                <w:color w:val="000000"/>
                <w:sz w:val="24"/>
              </w:rPr>
              <w:t>4.21</w:t>
            </w:r>
          </w:p>
        </w:tc>
      </w:tr>
      <w:tr w:rsidR="007A3383">
        <w:tc>
          <w:tcPr>
            <w:tcW w:w="870" w:type="dxa"/>
            <w:vAlign w:val="center"/>
          </w:tcPr>
          <w:p w:rsidR="007A3383" w:rsidRDefault="003636CC">
            <w:pPr>
              <w:jc w:val="center"/>
            </w:pPr>
            <w:r>
              <w:rPr>
                <w:color w:val="000000"/>
                <w:sz w:val="24"/>
              </w:rPr>
              <w:t>2</w:t>
            </w:r>
          </w:p>
        </w:tc>
        <w:tc>
          <w:tcPr>
            <w:tcW w:w="1650" w:type="dxa"/>
            <w:vAlign w:val="center"/>
          </w:tcPr>
          <w:p w:rsidR="007A3383" w:rsidRDefault="003636CC">
            <w:pPr>
              <w:jc w:val="center"/>
            </w:pPr>
            <w:r>
              <w:rPr>
                <w:color w:val="000000"/>
                <w:sz w:val="24"/>
              </w:rPr>
              <w:t>000651</w:t>
            </w:r>
          </w:p>
        </w:tc>
        <w:tc>
          <w:tcPr>
            <w:tcW w:w="1980" w:type="dxa"/>
            <w:vAlign w:val="center"/>
          </w:tcPr>
          <w:p w:rsidR="007A3383" w:rsidRDefault="003636CC">
            <w:pPr>
              <w:jc w:val="center"/>
            </w:pPr>
            <w:r>
              <w:rPr>
                <w:color w:val="000000"/>
                <w:sz w:val="24"/>
              </w:rPr>
              <w:t>格力电器</w:t>
            </w:r>
          </w:p>
        </w:tc>
        <w:tc>
          <w:tcPr>
            <w:tcW w:w="2880" w:type="dxa"/>
            <w:vAlign w:val="center"/>
          </w:tcPr>
          <w:p w:rsidR="007A3383" w:rsidRDefault="003636CC">
            <w:pPr>
              <w:jc w:val="right"/>
            </w:pPr>
            <w:r>
              <w:rPr>
                <w:color w:val="000000"/>
                <w:sz w:val="24"/>
              </w:rPr>
              <w:t>2,721,280.00</w:t>
            </w:r>
          </w:p>
        </w:tc>
        <w:tc>
          <w:tcPr>
            <w:tcW w:w="1620" w:type="dxa"/>
            <w:vAlign w:val="center"/>
          </w:tcPr>
          <w:p w:rsidR="007A3383" w:rsidRDefault="003636CC">
            <w:pPr>
              <w:jc w:val="right"/>
            </w:pPr>
            <w:r>
              <w:rPr>
                <w:color w:val="000000"/>
                <w:sz w:val="24"/>
              </w:rPr>
              <w:t>4.14</w:t>
            </w:r>
          </w:p>
        </w:tc>
      </w:tr>
      <w:tr w:rsidR="007A3383">
        <w:tc>
          <w:tcPr>
            <w:tcW w:w="870" w:type="dxa"/>
            <w:vAlign w:val="center"/>
          </w:tcPr>
          <w:p w:rsidR="007A3383" w:rsidRDefault="003636CC">
            <w:pPr>
              <w:jc w:val="center"/>
            </w:pPr>
            <w:r>
              <w:rPr>
                <w:color w:val="000000"/>
                <w:sz w:val="24"/>
              </w:rPr>
              <w:t>3</w:t>
            </w:r>
          </w:p>
        </w:tc>
        <w:tc>
          <w:tcPr>
            <w:tcW w:w="1650" w:type="dxa"/>
            <w:vAlign w:val="center"/>
          </w:tcPr>
          <w:p w:rsidR="007A3383" w:rsidRDefault="003636CC">
            <w:pPr>
              <w:jc w:val="center"/>
            </w:pPr>
            <w:r>
              <w:rPr>
                <w:color w:val="000000"/>
                <w:sz w:val="24"/>
              </w:rPr>
              <w:t>000858</w:t>
            </w:r>
          </w:p>
        </w:tc>
        <w:tc>
          <w:tcPr>
            <w:tcW w:w="1980" w:type="dxa"/>
            <w:vAlign w:val="center"/>
          </w:tcPr>
          <w:p w:rsidR="007A3383" w:rsidRDefault="003636CC">
            <w:pPr>
              <w:jc w:val="center"/>
            </w:pPr>
            <w:r>
              <w:rPr>
                <w:color w:val="000000"/>
                <w:sz w:val="24"/>
              </w:rPr>
              <w:t>五粮液</w:t>
            </w:r>
          </w:p>
        </w:tc>
        <w:tc>
          <w:tcPr>
            <w:tcW w:w="2880" w:type="dxa"/>
            <w:vAlign w:val="center"/>
          </w:tcPr>
          <w:p w:rsidR="007A3383" w:rsidRDefault="003636CC">
            <w:pPr>
              <w:jc w:val="right"/>
            </w:pPr>
            <w:r>
              <w:rPr>
                <w:color w:val="000000"/>
                <w:sz w:val="24"/>
              </w:rPr>
              <w:t>1,657,383.00</w:t>
            </w:r>
          </w:p>
        </w:tc>
        <w:tc>
          <w:tcPr>
            <w:tcW w:w="1620" w:type="dxa"/>
            <w:vAlign w:val="center"/>
          </w:tcPr>
          <w:p w:rsidR="007A3383" w:rsidRDefault="003636CC">
            <w:pPr>
              <w:jc w:val="right"/>
            </w:pPr>
            <w:r>
              <w:rPr>
                <w:color w:val="000000"/>
                <w:sz w:val="24"/>
              </w:rPr>
              <w:t>2.52</w:t>
            </w:r>
          </w:p>
        </w:tc>
      </w:tr>
      <w:tr w:rsidR="007A3383">
        <w:tc>
          <w:tcPr>
            <w:tcW w:w="870" w:type="dxa"/>
            <w:vAlign w:val="center"/>
          </w:tcPr>
          <w:p w:rsidR="007A3383" w:rsidRDefault="003636CC">
            <w:pPr>
              <w:jc w:val="center"/>
            </w:pPr>
            <w:r>
              <w:rPr>
                <w:color w:val="000000"/>
                <w:sz w:val="24"/>
              </w:rPr>
              <w:t>4</w:t>
            </w:r>
          </w:p>
        </w:tc>
        <w:tc>
          <w:tcPr>
            <w:tcW w:w="1650" w:type="dxa"/>
            <w:vAlign w:val="center"/>
          </w:tcPr>
          <w:p w:rsidR="007A3383" w:rsidRDefault="003636CC">
            <w:pPr>
              <w:jc w:val="center"/>
            </w:pPr>
            <w:r>
              <w:rPr>
                <w:color w:val="000000"/>
                <w:sz w:val="24"/>
              </w:rPr>
              <w:t>000002</w:t>
            </w:r>
          </w:p>
        </w:tc>
        <w:tc>
          <w:tcPr>
            <w:tcW w:w="1980" w:type="dxa"/>
            <w:vAlign w:val="center"/>
          </w:tcPr>
          <w:p w:rsidR="007A3383" w:rsidRDefault="003636CC">
            <w:pPr>
              <w:jc w:val="center"/>
            </w:pPr>
            <w:r>
              <w:rPr>
                <w:color w:val="000000"/>
                <w:sz w:val="24"/>
              </w:rPr>
              <w:t>万科</w:t>
            </w:r>
            <w:r>
              <w:rPr>
                <w:color w:val="000000"/>
                <w:sz w:val="24"/>
              </w:rPr>
              <w:t>A</w:t>
            </w:r>
          </w:p>
        </w:tc>
        <w:tc>
          <w:tcPr>
            <w:tcW w:w="2880" w:type="dxa"/>
            <w:vAlign w:val="center"/>
          </w:tcPr>
          <w:p w:rsidR="007A3383" w:rsidRDefault="003636CC">
            <w:pPr>
              <w:jc w:val="right"/>
            </w:pPr>
            <w:r>
              <w:rPr>
                <w:color w:val="000000"/>
                <w:sz w:val="24"/>
              </w:rPr>
              <w:t>1,650,052.00</w:t>
            </w:r>
          </w:p>
        </w:tc>
        <w:tc>
          <w:tcPr>
            <w:tcW w:w="1620" w:type="dxa"/>
            <w:vAlign w:val="center"/>
          </w:tcPr>
          <w:p w:rsidR="007A3383" w:rsidRDefault="003636CC">
            <w:pPr>
              <w:jc w:val="right"/>
            </w:pPr>
            <w:r>
              <w:rPr>
                <w:color w:val="000000"/>
                <w:sz w:val="24"/>
              </w:rPr>
              <w:t>2.51</w:t>
            </w:r>
          </w:p>
        </w:tc>
      </w:tr>
      <w:tr w:rsidR="007A3383">
        <w:tc>
          <w:tcPr>
            <w:tcW w:w="870" w:type="dxa"/>
            <w:vAlign w:val="center"/>
          </w:tcPr>
          <w:p w:rsidR="007A3383" w:rsidRDefault="003636CC">
            <w:pPr>
              <w:jc w:val="center"/>
            </w:pPr>
            <w:r>
              <w:rPr>
                <w:color w:val="000000"/>
                <w:sz w:val="24"/>
              </w:rPr>
              <w:t>5</w:t>
            </w:r>
          </w:p>
        </w:tc>
        <w:tc>
          <w:tcPr>
            <w:tcW w:w="1650" w:type="dxa"/>
            <w:vAlign w:val="center"/>
          </w:tcPr>
          <w:p w:rsidR="007A3383" w:rsidRDefault="003636CC">
            <w:pPr>
              <w:jc w:val="center"/>
            </w:pPr>
            <w:r>
              <w:rPr>
                <w:color w:val="000000"/>
                <w:sz w:val="24"/>
              </w:rPr>
              <w:t>000725</w:t>
            </w:r>
          </w:p>
        </w:tc>
        <w:tc>
          <w:tcPr>
            <w:tcW w:w="1980" w:type="dxa"/>
            <w:vAlign w:val="center"/>
          </w:tcPr>
          <w:p w:rsidR="007A3383" w:rsidRDefault="003636CC">
            <w:pPr>
              <w:jc w:val="center"/>
            </w:pPr>
            <w:r>
              <w:rPr>
                <w:color w:val="000000"/>
                <w:sz w:val="24"/>
              </w:rPr>
              <w:t>京东方</w:t>
            </w:r>
            <w:r>
              <w:rPr>
                <w:color w:val="000000"/>
                <w:sz w:val="24"/>
              </w:rPr>
              <w:t>A</w:t>
            </w:r>
          </w:p>
        </w:tc>
        <w:tc>
          <w:tcPr>
            <w:tcW w:w="2880" w:type="dxa"/>
            <w:vAlign w:val="center"/>
          </w:tcPr>
          <w:p w:rsidR="007A3383" w:rsidRDefault="003636CC">
            <w:pPr>
              <w:jc w:val="right"/>
            </w:pPr>
            <w:r>
              <w:rPr>
                <w:color w:val="000000"/>
                <w:sz w:val="24"/>
              </w:rPr>
              <w:t>1,634,085.00</w:t>
            </w:r>
          </w:p>
        </w:tc>
        <w:tc>
          <w:tcPr>
            <w:tcW w:w="1620" w:type="dxa"/>
            <w:vAlign w:val="center"/>
          </w:tcPr>
          <w:p w:rsidR="007A3383" w:rsidRDefault="003636CC">
            <w:pPr>
              <w:jc w:val="right"/>
            </w:pPr>
            <w:r>
              <w:rPr>
                <w:color w:val="000000"/>
                <w:sz w:val="24"/>
              </w:rPr>
              <w:t>2.49</w:t>
            </w:r>
          </w:p>
        </w:tc>
      </w:tr>
      <w:tr w:rsidR="007A3383">
        <w:tc>
          <w:tcPr>
            <w:tcW w:w="870" w:type="dxa"/>
            <w:vAlign w:val="center"/>
          </w:tcPr>
          <w:p w:rsidR="007A3383" w:rsidRDefault="003636CC">
            <w:pPr>
              <w:jc w:val="center"/>
            </w:pPr>
            <w:r>
              <w:rPr>
                <w:color w:val="000000"/>
                <w:sz w:val="24"/>
              </w:rPr>
              <w:t>6</w:t>
            </w:r>
          </w:p>
        </w:tc>
        <w:tc>
          <w:tcPr>
            <w:tcW w:w="1650" w:type="dxa"/>
            <w:vAlign w:val="center"/>
          </w:tcPr>
          <w:p w:rsidR="007A3383" w:rsidRDefault="003636CC">
            <w:pPr>
              <w:jc w:val="center"/>
            </w:pPr>
            <w:r>
              <w:rPr>
                <w:color w:val="000000"/>
                <w:sz w:val="24"/>
              </w:rPr>
              <w:t>002415</w:t>
            </w:r>
          </w:p>
        </w:tc>
        <w:tc>
          <w:tcPr>
            <w:tcW w:w="1980" w:type="dxa"/>
            <w:vAlign w:val="center"/>
          </w:tcPr>
          <w:p w:rsidR="007A3383" w:rsidRDefault="003636CC">
            <w:pPr>
              <w:jc w:val="center"/>
            </w:pPr>
            <w:r>
              <w:rPr>
                <w:color w:val="000000"/>
                <w:sz w:val="24"/>
              </w:rPr>
              <w:t>海康威视</w:t>
            </w:r>
          </w:p>
        </w:tc>
        <w:tc>
          <w:tcPr>
            <w:tcW w:w="2880" w:type="dxa"/>
            <w:vAlign w:val="center"/>
          </w:tcPr>
          <w:p w:rsidR="007A3383" w:rsidRDefault="003636CC">
            <w:pPr>
              <w:jc w:val="right"/>
            </w:pPr>
            <w:r>
              <w:rPr>
                <w:color w:val="000000"/>
                <w:sz w:val="24"/>
              </w:rPr>
              <w:t>1,446,732.18</w:t>
            </w:r>
          </w:p>
        </w:tc>
        <w:tc>
          <w:tcPr>
            <w:tcW w:w="1620" w:type="dxa"/>
            <w:vAlign w:val="center"/>
          </w:tcPr>
          <w:p w:rsidR="007A3383" w:rsidRDefault="003636CC">
            <w:pPr>
              <w:jc w:val="right"/>
            </w:pPr>
            <w:r>
              <w:rPr>
                <w:color w:val="000000"/>
                <w:sz w:val="24"/>
              </w:rPr>
              <w:t>2.20</w:t>
            </w:r>
          </w:p>
        </w:tc>
      </w:tr>
      <w:tr w:rsidR="007A3383">
        <w:tc>
          <w:tcPr>
            <w:tcW w:w="870" w:type="dxa"/>
            <w:vAlign w:val="center"/>
          </w:tcPr>
          <w:p w:rsidR="007A3383" w:rsidRDefault="003636CC">
            <w:pPr>
              <w:jc w:val="center"/>
            </w:pPr>
            <w:r>
              <w:rPr>
                <w:color w:val="000000"/>
                <w:sz w:val="24"/>
              </w:rPr>
              <w:t>7</w:t>
            </w:r>
          </w:p>
        </w:tc>
        <w:tc>
          <w:tcPr>
            <w:tcW w:w="1650" w:type="dxa"/>
            <w:vAlign w:val="center"/>
          </w:tcPr>
          <w:p w:rsidR="007A3383" w:rsidRDefault="003636CC">
            <w:pPr>
              <w:jc w:val="center"/>
            </w:pPr>
            <w:r>
              <w:rPr>
                <w:color w:val="000000"/>
                <w:sz w:val="24"/>
              </w:rPr>
              <w:t>000001</w:t>
            </w:r>
          </w:p>
        </w:tc>
        <w:tc>
          <w:tcPr>
            <w:tcW w:w="1980" w:type="dxa"/>
            <w:vAlign w:val="center"/>
          </w:tcPr>
          <w:p w:rsidR="007A3383" w:rsidRDefault="003636CC">
            <w:pPr>
              <w:jc w:val="center"/>
            </w:pPr>
            <w:r>
              <w:rPr>
                <w:color w:val="000000"/>
                <w:sz w:val="24"/>
              </w:rPr>
              <w:t>平安银行</w:t>
            </w:r>
          </w:p>
        </w:tc>
        <w:tc>
          <w:tcPr>
            <w:tcW w:w="2880" w:type="dxa"/>
            <w:vAlign w:val="center"/>
          </w:tcPr>
          <w:p w:rsidR="007A3383" w:rsidRDefault="003636CC">
            <w:pPr>
              <w:jc w:val="right"/>
            </w:pPr>
            <w:r>
              <w:rPr>
                <w:color w:val="000000"/>
                <w:sz w:val="24"/>
              </w:rPr>
              <w:t>1,293,102.00</w:t>
            </w:r>
          </w:p>
        </w:tc>
        <w:tc>
          <w:tcPr>
            <w:tcW w:w="1620" w:type="dxa"/>
            <w:vAlign w:val="center"/>
          </w:tcPr>
          <w:p w:rsidR="007A3383" w:rsidRDefault="003636CC">
            <w:pPr>
              <w:jc w:val="right"/>
            </w:pPr>
            <w:r>
              <w:rPr>
                <w:color w:val="000000"/>
                <w:sz w:val="24"/>
              </w:rPr>
              <w:t>1.97</w:t>
            </w:r>
          </w:p>
        </w:tc>
      </w:tr>
      <w:tr w:rsidR="007A3383">
        <w:tc>
          <w:tcPr>
            <w:tcW w:w="870" w:type="dxa"/>
            <w:vAlign w:val="center"/>
          </w:tcPr>
          <w:p w:rsidR="007A3383" w:rsidRDefault="003636CC">
            <w:pPr>
              <w:jc w:val="center"/>
            </w:pPr>
            <w:r>
              <w:rPr>
                <w:color w:val="000000"/>
                <w:sz w:val="24"/>
              </w:rPr>
              <w:t>8</w:t>
            </w:r>
          </w:p>
        </w:tc>
        <w:tc>
          <w:tcPr>
            <w:tcW w:w="1650" w:type="dxa"/>
            <w:vAlign w:val="center"/>
          </w:tcPr>
          <w:p w:rsidR="007A3383" w:rsidRDefault="003636CC">
            <w:pPr>
              <w:jc w:val="center"/>
            </w:pPr>
            <w:r>
              <w:rPr>
                <w:color w:val="000000"/>
                <w:sz w:val="24"/>
              </w:rPr>
              <w:t>300498</w:t>
            </w:r>
          </w:p>
        </w:tc>
        <w:tc>
          <w:tcPr>
            <w:tcW w:w="1980" w:type="dxa"/>
            <w:vAlign w:val="center"/>
          </w:tcPr>
          <w:p w:rsidR="007A3383" w:rsidRDefault="003636CC">
            <w:pPr>
              <w:jc w:val="center"/>
            </w:pPr>
            <w:r>
              <w:rPr>
                <w:color w:val="000000"/>
                <w:sz w:val="24"/>
              </w:rPr>
              <w:t>温氏股份</w:t>
            </w:r>
          </w:p>
        </w:tc>
        <w:tc>
          <w:tcPr>
            <w:tcW w:w="2880" w:type="dxa"/>
            <w:vAlign w:val="center"/>
          </w:tcPr>
          <w:p w:rsidR="007A3383" w:rsidRDefault="003636CC">
            <w:pPr>
              <w:jc w:val="right"/>
            </w:pPr>
            <w:r>
              <w:rPr>
                <w:color w:val="000000"/>
                <w:sz w:val="24"/>
              </w:rPr>
              <w:t>1,082,630.00</w:t>
            </w:r>
          </w:p>
        </w:tc>
        <w:tc>
          <w:tcPr>
            <w:tcW w:w="1620" w:type="dxa"/>
            <w:vAlign w:val="center"/>
          </w:tcPr>
          <w:p w:rsidR="007A3383" w:rsidRDefault="003636CC">
            <w:pPr>
              <w:jc w:val="right"/>
            </w:pPr>
            <w:r>
              <w:rPr>
                <w:color w:val="000000"/>
                <w:sz w:val="24"/>
              </w:rPr>
              <w:t>1.65</w:t>
            </w:r>
          </w:p>
        </w:tc>
      </w:tr>
      <w:tr w:rsidR="007A3383">
        <w:tc>
          <w:tcPr>
            <w:tcW w:w="870" w:type="dxa"/>
            <w:vAlign w:val="center"/>
          </w:tcPr>
          <w:p w:rsidR="007A3383" w:rsidRDefault="003636CC">
            <w:pPr>
              <w:jc w:val="center"/>
            </w:pPr>
            <w:r>
              <w:rPr>
                <w:color w:val="000000"/>
                <w:sz w:val="24"/>
              </w:rPr>
              <w:t>9</w:t>
            </w:r>
          </w:p>
        </w:tc>
        <w:tc>
          <w:tcPr>
            <w:tcW w:w="1650" w:type="dxa"/>
            <w:vAlign w:val="center"/>
          </w:tcPr>
          <w:p w:rsidR="007A3383" w:rsidRDefault="003636CC">
            <w:pPr>
              <w:jc w:val="center"/>
            </w:pPr>
            <w:r>
              <w:rPr>
                <w:color w:val="000000"/>
                <w:sz w:val="24"/>
              </w:rPr>
              <w:t>002304</w:t>
            </w:r>
          </w:p>
        </w:tc>
        <w:tc>
          <w:tcPr>
            <w:tcW w:w="1980" w:type="dxa"/>
            <w:vAlign w:val="center"/>
          </w:tcPr>
          <w:p w:rsidR="007A3383" w:rsidRDefault="003636CC">
            <w:pPr>
              <w:jc w:val="center"/>
            </w:pPr>
            <w:r>
              <w:rPr>
                <w:color w:val="000000"/>
                <w:sz w:val="24"/>
              </w:rPr>
              <w:t>洋河股份</w:t>
            </w:r>
          </w:p>
        </w:tc>
        <w:tc>
          <w:tcPr>
            <w:tcW w:w="2880" w:type="dxa"/>
            <w:vAlign w:val="center"/>
          </w:tcPr>
          <w:p w:rsidR="007A3383" w:rsidRDefault="003636CC">
            <w:pPr>
              <w:jc w:val="right"/>
            </w:pPr>
            <w:r>
              <w:rPr>
                <w:color w:val="000000"/>
                <w:sz w:val="24"/>
              </w:rPr>
              <w:t>834,875.80</w:t>
            </w:r>
          </w:p>
        </w:tc>
        <w:tc>
          <w:tcPr>
            <w:tcW w:w="1620" w:type="dxa"/>
            <w:vAlign w:val="center"/>
          </w:tcPr>
          <w:p w:rsidR="007A3383" w:rsidRDefault="003636CC">
            <w:pPr>
              <w:jc w:val="right"/>
            </w:pPr>
            <w:r>
              <w:rPr>
                <w:color w:val="000000"/>
                <w:sz w:val="24"/>
              </w:rPr>
              <w:t>1.27</w:t>
            </w:r>
          </w:p>
        </w:tc>
      </w:tr>
      <w:tr w:rsidR="007A3383">
        <w:tc>
          <w:tcPr>
            <w:tcW w:w="870" w:type="dxa"/>
            <w:vAlign w:val="center"/>
          </w:tcPr>
          <w:p w:rsidR="007A3383" w:rsidRDefault="003636CC">
            <w:pPr>
              <w:jc w:val="center"/>
            </w:pPr>
            <w:r>
              <w:rPr>
                <w:color w:val="000000"/>
                <w:sz w:val="24"/>
              </w:rPr>
              <w:lastRenderedPageBreak/>
              <w:t>10</w:t>
            </w:r>
          </w:p>
        </w:tc>
        <w:tc>
          <w:tcPr>
            <w:tcW w:w="1650" w:type="dxa"/>
            <w:vAlign w:val="center"/>
          </w:tcPr>
          <w:p w:rsidR="007A3383" w:rsidRDefault="003636CC">
            <w:pPr>
              <w:jc w:val="center"/>
            </w:pPr>
            <w:r>
              <w:rPr>
                <w:color w:val="000000"/>
                <w:sz w:val="24"/>
              </w:rPr>
              <w:t>000776</w:t>
            </w:r>
          </w:p>
        </w:tc>
        <w:tc>
          <w:tcPr>
            <w:tcW w:w="1980" w:type="dxa"/>
            <w:vAlign w:val="center"/>
          </w:tcPr>
          <w:p w:rsidR="007A3383" w:rsidRDefault="003636CC">
            <w:pPr>
              <w:jc w:val="center"/>
            </w:pPr>
            <w:r>
              <w:rPr>
                <w:color w:val="000000"/>
                <w:sz w:val="24"/>
              </w:rPr>
              <w:t>广发证券</w:t>
            </w:r>
          </w:p>
        </w:tc>
        <w:tc>
          <w:tcPr>
            <w:tcW w:w="2880" w:type="dxa"/>
            <w:vAlign w:val="center"/>
          </w:tcPr>
          <w:p w:rsidR="007A3383" w:rsidRDefault="003636CC">
            <w:pPr>
              <w:jc w:val="right"/>
            </w:pPr>
            <w:r>
              <w:rPr>
                <w:color w:val="000000"/>
                <w:sz w:val="24"/>
              </w:rPr>
              <w:t>595,526.00</w:t>
            </w:r>
          </w:p>
        </w:tc>
        <w:tc>
          <w:tcPr>
            <w:tcW w:w="1620" w:type="dxa"/>
            <w:vAlign w:val="center"/>
          </w:tcPr>
          <w:p w:rsidR="007A3383" w:rsidRDefault="003636CC">
            <w:pPr>
              <w:jc w:val="right"/>
            </w:pPr>
            <w:r>
              <w:rPr>
                <w:color w:val="000000"/>
                <w:sz w:val="24"/>
              </w:rPr>
              <w:t>0.91</w:t>
            </w:r>
          </w:p>
        </w:tc>
      </w:tr>
      <w:tr w:rsidR="007A3383">
        <w:tc>
          <w:tcPr>
            <w:tcW w:w="870" w:type="dxa"/>
            <w:vAlign w:val="center"/>
          </w:tcPr>
          <w:p w:rsidR="007A3383" w:rsidRDefault="003636CC">
            <w:pPr>
              <w:jc w:val="center"/>
            </w:pPr>
            <w:r>
              <w:rPr>
                <w:color w:val="000000"/>
                <w:sz w:val="24"/>
              </w:rPr>
              <w:t>11</w:t>
            </w:r>
          </w:p>
        </w:tc>
        <w:tc>
          <w:tcPr>
            <w:tcW w:w="1650" w:type="dxa"/>
            <w:vAlign w:val="center"/>
          </w:tcPr>
          <w:p w:rsidR="007A3383" w:rsidRDefault="003636CC">
            <w:pPr>
              <w:jc w:val="center"/>
            </w:pPr>
            <w:r>
              <w:rPr>
                <w:color w:val="000000"/>
                <w:sz w:val="24"/>
              </w:rPr>
              <w:t>002027</w:t>
            </w:r>
          </w:p>
        </w:tc>
        <w:tc>
          <w:tcPr>
            <w:tcW w:w="1980" w:type="dxa"/>
            <w:vAlign w:val="center"/>
          </w:tcPr>
          <w:p w:rsidR="007A3383" w:rsidRDefault="003636CC">
            <w:pPr>
              <w:jc w:val="center"/>
            </w:pPr>
            <w:r>
              <w:rPr>
                <w:color w:val="000000"/>
                <w:sz w:val="24"/>
              </w:rPr>
              <w:t>分众传媒</w:t>
            </w:r>
          </w:p>
        </w:tc>
        <w:tc>
          <w:tcPr>
            <w:tcW w:w="2880" w:type="dxa"/>
            <w:vAlign w:val="center"/>
          </w:tcPr>
          <w:p w:rsidR="007A3383" w:rsidRDefault="003636CC">
            <w:pPr>
              <w:jc w:val="right"/>
            </w:pPr>
            <w:r>
              <w:rPr>
                <w:color w:val="000000"/>
                <w:sz w:val="24"/>
              </w:rPr>
              <w:t>572,086.00</w:t>
            </w:r>
          </w:p>
        </w:tc>
        <w:tc>
          <w:tcPr>
            <w:tcW w:w="1620" w:type="dxa"/>
            <w:vAlign w:val="center"/>
          </w:tcPr>
          <w:p w:rsidR="007A3383" w:rsidRDefault="003636CC">
            <w:pPr>
              <w:jc w:val="right"/>
            </w:pPr>
            <w:r>
              <w:rPr>
                <w:color w:val="000000"/>
                <w:sz w:val="24"/>
              </w:rPr>
              <w:t>0.87</w:t>
            </w:r>
          </w:p>
        </w:tc>
      </w:tr>
      <w:tr w:rsidR="007A3383">
        <w:tc>
          <w:tcPr>
            <w:tcW w:w="870" w:type="dxa"/>
            <w:vAlign w:val="center"/>
          </w:tcPr>
          <w:p w:rsidR="007A3383" w:rsidRDefault="003636CC">
            <w:pPr>
              <w:jc w:val="center"/>
            </w:pPr>
            <w:r>
              <w:rPr>
                <w:color w:val="000000"/>
                <w:sz w:val="24"/>
              </w:rPr>
              <w:t>12</w:t>
            </w:r>
          </w:p>
        </w:tc>
        <w:tc>
          <w:tcPr>
            <w:tcW w:w="1650" w:type="dxa"/>
            <w:vAlign w:val="center"/>
          </w:tcPr>
          <w:p w:rsidR="007A3383" w:rsidRDefault="003636CC">
            <w:pPr>
              <w:jc w:val="center"/>
            </w:pPr>
            <w:r>
              <w:rPr>
                <w:color w:val="000000"/>
                <w:sz w:val="24"/>
              </w:rPr>
              <w:t>000568</w:t>
            </w:r>
          </w:p>
        </w:tc>
        <w:tc>
          <w:tcPr>
            <w:tcW w:w="1980" w:type="dxa"/>
            <w:vAlign w:val="center"/>
          </w:tcPr>
          <w:p w:rsidR="007A3383" w:rsidRDefault="003636CC">
            <w:pPr>
              <w:jc w:val="center"/>
            </w:pPr>
            <w:r>
              <w:rPr>
                <w:color w:val="000000"/>
                <w:sz w:val="24"/>
              </w:rPr>
              <w:t>泸州老窖</w:t>
            </w:r>
          </w:p>
        </w:tc>
        <w:tc>
          <w:tcPr>
            <w:tcW w:w="2880" w:type="dxa"/>
            <w:vAlign w:val="center"/>
          </w:tcPr>
          <w:p w:rsidR="007A3383" w:rsidRDefault="003636CC">
            <w:pPr>
              <w:jc w:val="right"/>
            </w:pPr>
            <w:r>
              <w:rPr>
                <w:color w:val="000000"/>
                <w:sz w:val="24"/>
              </w:rPr>
              <w:t>533,060.00</w:t>
            </w:r>
          </w:p>
        </w:tc>
        <w:tc>
          <w:tcPr>
            <w:tcW w:w="1620" w:type="dxa"/>
            <w:vAlign w:val="center"/>
          </w:tcPr>
          <w:p w:rsidR="007A3383" w:rsidRDefault="003636CC">
            <w:pPr>
              <w:jc w:val="right"/>
            </w:pPr>
            <w:r>
              <w:rPr>
                <w:color w:val="000000"/>
                <w:sz w:val="24"/>
              </w:rPr>
              <w:t>0.81</w:t>
            </w:r>
          </w:p>
        </w:tc>
      </w:tr>
      <w:tr w:rsidR="007A3383">
        <w:tc>
          <w:tcPr>
            <w:tcW w:w="870" w:type="dxa"/>
            <w:vAlign w:val="center"/>
          </w:tcPr>
          <w:p w:rsidR="007A3383" w:rsidRDefault="003636CC">
            <w:pPr>
              <w:jc w:val="center"/>
            </w:pPr>
            <w:r>
              <w:rPr>
                <w:color w:val="000000"/>
                <w:sz w:val="24"/>
              </w:rPr>
              <w:t>13</w:t>
            </w:r>
          </w:p>
        </w:tc>
        <w:tc>
          <w:tcPr>
            <w:tcW w:w="1650" w:type="dxa"/>
            <w:vAlign w:val="center"/>
          </w:tcPr>
          <w:p w:rsidR="007A3383" w:rsidRDefault="003636CC">
            <w:pPr>
              <w:jc w:val="center"/>
            </w:pPr>
            <w:r>
              <w:rPr>
                <w:color w:val="000000"/>
                <w:sz w:val="24"/>
              </w:rPr>
              <w:t>001979</w:t>
            </w:r>
          </w:p>
        </w:tc>
        <w:tc>
          <w:tcPr>
            <w:tcW w:w="1980" w:type="dxa"/>
            <w:vAlign w:val="center"/>
          </w:tcPr>
          <w:p w:rsidR="007A3383" w:rsidRDefault="003636CC">
            <w:pPr>
              <w:jc w:val="center"/>
            </w:pPr>
            <w:r>
              <w:rPr>
                <w:color w:val="000000"/>
                <w:sz w:val="24"/>
              </w:rPr>
              <w:t>招商蛇口</w:t>
            </w:r>
          </w:p>
        </w:tc>
        <w:tc>
          <w:tcPr>
            <w:tcW w:w="2880" w:type="dxa"/>
            <w:vAlign w:val="center"/>
          </w:tcPr>
          <w:p w:rsidR="007A3383" w:rsidRDefault="003636CC">
            <w:pPr>
              <w:jc w:val="right"/>
            </w:pPr>
            <w:r>
              <w:rPr>
                <w:color w:val="000000"/>
                <w:sz w:val="24"/>
              </w:rPr>
              <w:t>504,428.40</w:t>
            </w:r>
          </w:p>
        </w:tc>
        <w:tc>
          <w:tcPr>
            <w:tcW w:w="1620" w:type="dxa"/>
            <w:vAlign w:val="center"/>
          </w:tcPr>
          <w:p w:rsidR="007A3383" w:rsidRDefault="003636CC">
            <w:pPr>
              <w:jc w:val="right"/>
            </w:pPr>
            <w:r>
              <w:rPr>
                <w:color w:val="000000"/>
                <w:sz w:val="24"/>
              </w:rPr>
              <w:t>0.77</w:t>
            </w:r>
          </w:p>
        </w:tc>
      </w:tr>
      <w:tr w:rsidR="007A3383">
        <w:tc>
          <w:tcPr>
            <w:tcW w:w="870" w:type="dxa"/>
            <w:vAlign w:val="center"/>
          </w:tcPr>
          <w:p w:rsidR="007A3383" w:rsidRDefault="003636CC">
            <w:pPr>
              <w:jc w:val="center"/>
            </w:pPr>
            <w:r>
              <w:rPr>
                <w:color w:val="000000"/>
                <w:sz w:val="24"/>
              </w:rPr>
              <w:t>14</w:t>
            </w:r>
          </w:p>
        </w:tc>
        <w:tc>
          <w:tcPr>
            <w:tcW w:w="1650" w:type="dxa"/>
            <w:vAlign w:val="center"/>
          </w:tcPr>
          <w:p w:rsidR="007A3383" w:rsidRDefault="003636CC">
            <w:pPr>
              <w:jc w:val="center"/>
            </w:pPr>
            <w:r>
              <w:rPr>
                <w:color w:val="000000"/>
                <w:sz w:val="24"/>
              </w:rPr>
              <w:t>002142</w:t>
            </w:r>
          </w:p>
        </w:tc>
        <w:tc>
          <w:tcPr>
            <w:tcW w:w="1980" w:type="dxa"/>
            <w:vAlign w:val="center"/>
          </w:tcPr>
          <w:p w:rsidR="007A3383" w:rsidRDefault="003636CC">
            <w:pPr>
              <w:jc w:val="center"/>
            </w:pPr>
            <w:r>
              <w:rPr>
                <w:color w:val="000000"/>
                <w:sz w:val="24"/>
              </w:rPr>
              <w:t>宁波银行</w:t>
            </w:r>
          </w:p>
        </w:tc>
        <w:tc>
          <w:tcPr>
            <w:tcW w:w="2880" w:type="dxa"/>
            <w:vAlign w:val="center"/>
          </w:tcPr>
          <w:p w:rsidR="007A3383" w:rsidRDefault="003636CC">
            <w:pPr>
              <w:jc w:val="right"/>
            </w:pPr>
            <w:r>
              <w:rPr>
                <w:color w:val="000000"/>
                <w:sz w:val="24"/>
              </w:rPr>
              <w:t>496,024.00</w:t>
            </w:r>
          </w:p>
        </w:tc>
        <w:tc>
          <w:tcPr>
            <w:tcW w:w="1620" w:type="dxa"/>
            <w:vAlign w:val="center"/>
          </w:tcPr>
          <w:p w:rsidR="007A3383" w:rsidRDefault="003636CC">
            <w:pPr>
              <w:jc w:val="right"/>
            </w:pPr>
            <w:r>
              <w:rPr>
                <w:color w:val="000000"/>
                <w:sz w:val="24"/>
              </w:rPr>
              <w:t>0.75</w:t>
            </w:r>
          </w:p>
        </w:tc>
      </w:tr>
      <w:tr w:rsidR="007A3383">
        <w:tc>
          <w:tcPr>
            <w:tcW w:w="870" w:type="dxa"/>
            <w:vAlign w:val="center"/>
          </w:tcPr>
          <w:p w:rsidR="007A3383" w:rsidRDefault="003636CC">
            <w:pPr>
              <w:jc w:val="center"/>
            </w:pPr>
            <w:r>
              <w:rPr>
                <w:color w:val="000000"/>
                <w:sz w:val="24"/>
              </w:rPr>
              <w:t>15</w:t>
            </w:r>
          </w:p>
        </w:tc>
        <w:tc>
          <w:tcPr>
            <w:tcW w:w="1650" w:type="dxa"/>
            <w:vAlign w:val="center"/>
          </w:tcPr>
          <w:p w:rsidR="007A3383" w:rsidRDefault="003636CC">
            <w:pPr>
              <w:jc w:val="center"/>
            </w:pPr>
            <w:r>
              <w:rPr>
                <w:color w:val="000000"/>
                <w:sz w:val="24"/>
              </w:rPr>
              <w:t>000338</w:t>
            </w:r>
          </w:p>
        </w:tc>
        <w:tc>
          <w:tcPr>
            <w:tcW w:w="1980" w:type="dxa"/>
            <w:vAlign w:val="center"/>
          </w:tcPr>
          <w:p w:rsidR="007A3383" w:rsidRDefault="003636CC">
            <w:pPr>
              <w:jc w:val="center"/>
            </w:pPr>
            <w:r>
              <w:rPr>
                <w:color w:val="000000"/>
                <w:sz w:val="24"/>
              </w:rPr>
              <w:t>潍柴动力</w:t>
            </w:r>
          </w:p>
        </w:tc>
        <w:tc>
          <w:tcPr>
            <w:tcW w:w="2880" w:type="dxa"/>
            <w:vAlign w:val="center"/>
          </w:tcPr>
          <w:p w:rsidR="007A3383" w:rsidRDefault="003636CC">
            <w:pPr>
              <w:jc w:val="right"/>
            </w:pPr>
            <w:r>
              <w:rPr>
                <w:color w:val="000000"/>
                <w:sz w:val="24"/>
              </w:rPr>
              <w:t>468,009.00</w:t>
            </w:r>
          </w:p>
        </w:tc>
        <w:tc>
          <w:tcPr>
            <w:tcW w:w="1620" w:type="dxa"/>
            <w:vAlign w:val="center"/>
          </w:tcPr>
          <w:p w:rsidR="007A3383" w:rsidRDefault="003636CC">
            <w:pPr>
              <w:jc w:val="right"/>
            </w:pPr>
            <w:r>
              <w:rPr>
                <w:color w:val="000000"/>
                <w:sz w:val="24"/>
              </w:rPr>
              <w:t>0.71</w:t>
            </w:r>
          </w:p>
        </w:tc>
      </w:tr>
      <w:tr w:rsidR="007A3383">
        <w:tc>
          <w:tcPr>
            <w:tcW w:w="870" w:type="dxa"/>
            <w:vAlign w:val="center"/>
          </w:tcPr>
          <w:p w:rsidR="007A3383" w:rsidRDefault="003636CC">
            <w:pPr>
              <w:jc w:val="center"/>
            </w:pPr>
            <w:r>
              <w:rPr>
                <w:color w:val="000000"/>
                <w:sz w:val="24"/>
              </w:rPr>
              <w:t>16</w:t>
            </w:r>
          </w:p>
        </w:tc>
        <w:tc>
          <w:tcPr>
            <w:tcW w:w="1650" w:type="dxa"/>
            <w:vAlign w:val="center"/>
          </w:tcPr>
          <w:p w:rsidR="007A3383" w:rsidRDefault="003636CC">
            <w:pPr>
              <w:jc w:val="center"/>
            </w:pPr>
            <w:r>
              <w:rPr>
                <w:color w:val="000000"/>
                <w:sz w:val="24"/>
              </w:rPr>
              <w:t>000538</w:t>
            </w:r>
          </w:p>
        </w:tc>
        <w:tc>
          <w:tcPr>
            <w:tcW w:w="1980" w:type="dxa"/>
            <w:vAlign w:val="center"/>
          </w:tcPr>
          <w:p w:rsidR="007A3383" w:rsidRDefault="003636CC">
            <w:pPr>
              <w:jc w:val="center"/>
            </w:pPr>
            <w:r>
              <w:rPr>
                <w:color w:val="000000"/>
                <w:sz w:val="24"/>
              </w:rPr>
              <w:t>云南白药</w:t>
            </w:r>
          </w:p>
        </w:tc>
        <w:tc>
          <w:tcPr>
            <w:tcW w:w="2880" w:type="dxa"/>
            <w:vAlign w:val="center"/>
          </w:tcPr>
          <w:p w:rsidR="007A3383" w:rsidRDefault="003636CC">
            <w:pPr>
              <w:jc w:val="right"/>
            </w:pPr>
            <w:r>
              <w:rPr>
                <w:color w:val="000000"/>
                <w:sz w:val="24"/>
              </w:rPr>
              <w:t>452,622.00</w:t>
            </w:r>
          </w:p>
        </w:tc>
        <w:tc>
          <w:tcPr>
            <w:tcW w:w="1620" w:type="dxa"/>
            <w:vAlign w:val="center"/>
          </w:tcPr>
          <w:p w:rsidR="007A3383" w:rsidRDefault="003636CC">
            <w:pPr>
              <w:jc w:val="right"/>
            </w:pPr>
            <w:r>
              <w:rPr>
                <w:color w:val="000000"/>
                <w:sz w:val="24"/>
              </w:rPr>
              <w:t>0.69</w:t>
            </w:r>
          </w:p>
        </w:tc>
      </w:tr>
      <w:tr w:rsidR="007A3383">
        <w:tc>
          <w:tcPr>
            <w:tcW w:w="870" w:type="dxa"/>
            <w:vAlign w:val="center"/>
          </w:tcPr>
          <w:p w:rsidR="007A3383" w:rsidRDefault="003636CC">
            <w:pPr>
              <w:jc w:val="center"/>
            </w:pPr>
            <w:r>
              <w:rPr>
                <w:color w:val="000000"/>
                <w:sz w:val="24"/>
              </w:rPr>
              <w:t>17</w:t>
            </w:r>
          </w:p>
        </w:tc>
        <w:tc>
          <w:tcPr>
            <w:tcW w:w="1650" w:type="dxa"/>
            <w:vAlign w:val="center"/>
          </w:tcPr>
          <w:p w:rsidR="007A3383" w:rsidRDefault="003636CC">
            <w:pPr>
              <w:jc w:val="center"/>
            </w:pPr>
            <w:r>
              <w:rPr>
                <w:color w:val="000000"/>
                <w:sz w:val="24"/>
              </w:rPr>
              <w:t>002202</w:t>
            </w:r>
          </w:p>
        </w:tc>
        <w:tc>
          <w:tcPr>
            <w:tcW w:w="1980" w:type="dxa"/>
            <w:vAlign w:val="center"/>
          </w:tcPr>
          <w:p w:rsidR="007A3383" w:rsidRDefault="003636CC">
            <w:pPr>
              <w:jc w:val="center"/>
            </w:pPr>
            <w:r>
              <w:rPr>
                <w:color w:val="000000"/>
                <w:sz w:val="24"/>
              </w:rPr>
              <w:t>金风科技</w:t>
            </w:r>
          </w:p>
        </w:tc>
        <w:tc>
          <w:tcPr>
            <w:tcW w:w="2880" w:type="dxa"/>
            <w:vAlign w:val="center"/>
          </w:tcPr>
          <w:p w:rsidR="007A3383" w:rsidRDefault="003636CC">
            <w:pPr>
              <w:jc w:val="right"/>
            </w:pPr>
            <w:r>
              <w:rPr>
                <w:color w:val="000000"/>
                <w:sz w:val="24"/>
              </w:rPr>
              <w:t>391,061.10</w:t>
            </w:r>
          </w:p>
        </w:tc>
        <w:tc>
          <w:tcPr>
            <w:tcW w:w="1620" w:type="dxa"/>
            <w:vAlign w:val="center"/>
          </w:tcPr>
          <w:p w:rsidR="007A3383" w:rsidRDefault="003636CC">
            <w:pPr>
              <w:jc w:val="right"/>
            </w:pPr>
            <w:r>
              <w:rPr>
                <w:color w:val="000000"/>
                <w:sz w:val="24"/>
              </w:rPr>
              <w:t>0.60</w:t>
            </w:r>
          </w:p>
        </w:tc>
      </w:tr>
      <w:tr w:rsidR="007A3383">
        <w:tc>
          <w:tcPr>
            <w:tcW w:w="870" w:type="dxa"/>
            <w:vAlign w:val="center"/>
          </w:tcPr>
          <w:p w:rsidR="007A3383" w:rsidRDefault="003636CC">
            <w:pPr>
              <w:jc w:val="center"/>
            </w:pPr>
            <w:r>
              <w:rPr>
                <w:color w:val="000000"/>
                <w:sz w:val="24"/>
              </w:rPr>
              <w:t>18</w:t>
            </w:r>
          </w:p>
        </w:tc>
        <w:tc>
          <w:tcPr>
            <w:tcW w:w="1650" w:type="dxa"/>
            <w:vAlign w:val="center"/>
          </w:tcPr>
          <w:p w:rsidR="007A3383" w:rsidRDefault="003636CC">
            <w:pPr>
              <w:jc w:val="center"/>
            </w:pPr>
            <w:r>
              <w:rPr>
                <w:color w:val="000000"/>
                <w:sz w:val="24"/>
              </w:rPr>
              <w:t>000423</w:t>
            </w:r>
          </w:p>
        </w:tc>
        <w:tc>
          <w:tcPr>
            <w:tcW w:w="1980" w:type="dxa"/>
            <w:vAlign w:val="center"/>
          </w:tcPr>
          <w:p w:rsidR="007A3383" w:rsidRDefault="003636CC">
            <w:pPr>
              <w:jc w:val="center"/>
            </w:pPr>
            <w:r>
              <w:rPr>
                <w:color w:val="000000"/>
                <w:sz w:val="24"/>
              </w:rPr>
              <w:t>东阿阿胶</w:t>
            </w:r>
          </w:p>
        </w:tc>
        <w:tc>
          <w:tcPr>
            <w:tcW w:w="2880" w:type="dxa"/>
            <w:vAlign w:val="center"/>
          </w:tcPr>
          <w:p w:rsidR="007A3383" w:rsidRDefault="003636CC">
            <w:pPr>
              <w:jc w:val="right"/>
            </w:pPr>
            <w:r>
              <w:rPr>
                <w:color w:val="000000"/>
                <w:sz w:val="24"/>
              </w:rPr>
              <w:t>387,730.00</w:t>
            </w:r>
          </w:p>
        </w:tc>
        <w:tc>
          <w:tcPr>
            <w:tcW w:w="1620" w:type="dxa"/>
            <w:vAlign w:val="center"/>
          </w:tcPr>
          <w:p w:rsidR="007A3383" w:rsidRDefault="003636CC">
            <w:pPr>
              <w:jc w:val="right"/>
            </w:pPr>
            <w:r>
              <w:rPr>
                <w:color w:val="000000"/>
                <w:sz w:val="24"/>
              </w:rPr>
              <w:t>0.59</w:t>
            </w:r>
          </w:p>
        </w:tc>
      </w:tr>
      <w:tr w:rsidR="007A3383">
        <w:tc>
          <w:tcPr>
            <w:tcW w:w="870" w:type="dxa"/>
            <w:vAlign w:val="center"/>
          </w:tcPr>
          <w:p w:rsidR="007A3383" w:rsidRDefault="003636CC">
            <w:pPr>
              <w:jc w:val="center"/>
            </w:pPr>
            <w:r>
              <w:rPr>
                <w:color w:val="000000"/>
                <w:sz w:val="24"/>
              </w:rPr>
              <w:t>19</w:t>
            </w:r>
          </w:p>
        </w:tc>
        <w:tc>
          <w:tcPr>
            <w:tcW w:w="1650" w:type="dxa"/>
            <w:vAlign w:val="center"/>
          </w:tcPr>
          <w:p w:rsidR="007A3383" w:rsidRDefault="003636CC">
            <w:pPr>
              <w:jc w:val="center"/>
            </w:pPr>
            <w:r>
              <w:rPr>
                <w:color w:val="000000"/>
                <w:sz w:val="24"/>
              </w:rPr>
              <w:t>000100</w:t>
            </w:r>
          </w:p>
        </w:tc>
        <w:tc>
          <w:tcPr>
            <w:tcW w:w="1980" w:type="dxa"/>
            <w:vAlign w:val="center"/>
          </w:tcPr>
          <w:p w:rsidR="007A3383" w:rsidRDefault="003636CC">
            <w:pPr>
              <w:jc w:val="center"/>
            </w:pPr>
            <w:r>
              <w:rPr>
                <w:color w:val="000000"/>
                <w:sz w:val="24"/>
              </w:rPr>
              <w:t>TCL</w:t>
            </w:r>
            <w:r>
              <w:rPr>
                <w:color w:val="000000"/>
                <w:sz w:val="24"/>
              </w:rPr>
              <w:t>集团</w:t>
            </w:r>
          </w:p>
        </w:tc>
        <w:tc>
          <w:tcPr>
            <w:tcW w:w="2880" w:type="dxa"/>
            <w:vAlign w:val="center"/>
          </w:tcPr>
          <w:p w:rsidR="007A3383" w:rsidRDefault="003636CC">
            <w:pPr>
              <w:jc w:val="right"/>
            </w:pPr>
            <w:r>
              <w:rPr>
                <w:color w:val="000000"/>
                <w:sz w:val="24"/>
              </w:rPr>
              <w:t>376,490.00</w:t>
            </w:r>
          </w:p>
        </w:tc>
        <w:tc>
          <w:tcPr>
            <w:tcW w:w="1620" w:type="dxa"/>
            <w:vAlign w:val="center"/>
          </w:tcPr>
          <w:p w:rsidR="007A3383" w:rsidRDefault="003636CC">
            <w:pPr>
              <w:jc w:val="right"/>
            </w:pPr>
            <w:r>
              <w:rPr>
                <w:color w:val="000000"/>
                <w:sz w:val="24"/>
              </w:rPr>
              <w:t>0.57</w:t>
            </w:r>
          </w:p>
        </w:tc>
      </w:tr>
      <w:tr w:rsidR="007A3383">
        <w:tc>
          <w:tcPr>
            <w:tcW w:w="870" w:type="dxa"/>
            <w:vAlign w:val="center"/>
          </w:tcPr>
          <w:p w:rsidR="007A3383" w:rsidRDefault="003636CC">
            <w:pPr>
              <w:jc w:val="center"/>
            </w:pPr>
            <w:r>
              <w:rPr>
                <w:color w:val="000000"/>
                <w:sz w:val="24"/>
              </w:rPr>
              <w:t>20</w:t>
            </w:r>
          </w:p>
        </w:tc>
        <w:tc>
          <w:tcPr>
            <w:tcW w:w="1650" w:type="dxa"/>
            <w:vAlign w:val="center"/>
          </w:tcPr>
          <w:p w:rsidR="007A3383" w:rsidRDefault="003636CC">
            <w:pPr>
              <w:jc w:val="center"/>
            </w:pPr>
            <w:r>
              <w:rPr>
                <w:color w:val="000000"/>
                <w:sz w:val="24"/>
              </w:rPr>
              <w:t>000413</w:t>
            </w:r>
          </w:p>
        </w:tc>
        <w:tc>
          <w:tcPr>
            <w:tcW w:w="1980" w:type="dxa"/>
            <w:vAlign w:val="center"/>
          </w:tcPr>
          <w:p w:rsidR="007A3383" w:rsidRDefault="003636CC">
            <w:pPr>
              <w:jc w:val="center"/>
            </w:pPr>
            <w:r>
              <w:rPr>
                <w:color w:val="000000"/>
                <w:sz w:val="24"/>
              </w:rPr>
              <w:t>东旭光电</w:t>
            </w:r>
          </w:p>
        </w:tc>
        <w:tc>
          <w:tcPr>
            <w:tcW w:w="2880" w:type="dxa"/>
            <w:vAlign w:val="center"/>
          </w:tcPr>
          <w:p w:rsidR="007A3383" w:rsidRDefault="003636CC">
            <w:pPr>
              <w:jc w:val="right"/>
            </w:pPr>
            <w:r>
              <w:rPr>
                <w:color w:val="000000"/>
                <w:sz w:val="24"/>
              </w:rPr>
              <w:t>372,927.00</w:t>
            </w:r>
          </w:p>
        </w:tc>
        <w:tc>
          <w:tcPr>
            <w:tcW w:w="1620" w:type="dxa"/>
            <w:vAlign w:val="center"/>
          </w:tcPr>
          <w:p w:rsidR="007A3383" w:rsidRDefault="003636CC">
            <w:pPr>
              <w:jc w:val="right"/>
            </w:pPr>
            <w:r>
              <w:rPr>
                <w:color w:val="000000"/>
                <w:sz w:val="24"/>
              </w:rPr>
              <w:t>0.57</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7A3383">
        <w:tc>
          <w:tcPr>
            <w:tcW w:w="870" w:type="dxa"/>
            <w:vAlign w:val="center"/>
          </w:tcPr>
          <w:p w:rsidR="007A3383" w:rsidRDefault="003636CC">
            <w:pPr>
              <w:jc w:val="center"/>
            </w:pPr>
            <w:r>
              <w:t>1</w:t>
            </w:r>
          </w:p>
        </w:tc>
        <w:tc>
          <w:tcPr>
            <w:tcW w:w="1650" w:type="dxa"/>
            <w:vAlign w:val="center"/>
          </w:tcPr>
          <w:p w:rsidR="007A3383" w:rsidRDefault="003636CC">
            <w:pPr>
              <w:jc w:val="center"/>
            </w:pPr>
            <w:r>
              <w:t>000333</w:t>
            </w:r>
          </w:p>
        </w:tc>
        <w:tc>
          <w:tcPr>
            <w:tcW w:w="1980" w:type="dxa"/>
            <w:vAlign w:val="center"/>
          </w:tcPr>
          <w:p w:rsidR="007A3383" w:rsidRDefault="003636CC">
            <w:pPr>
              <w:jc w:val="center"/>
            </w:pPr>
            <w:r>
              <w:t>美的集团</w:t>
            </w:r>
          </w:p>
        </w:tc>
        <w:tc>
          <w:tcPr>
            <w:tcW w:w="2880" w:type="dxa"/>
            <w:vAlign w:val="center"/>
          </w:tcPr>
          <w:p w:rsidR="007A3383" w:rsidRDefault="003636CC">
            <w:pPr>
              <w:jc w:val="right"/>
            </w:pPr>
            <w:r>
              <w:t>1,809,163.93</w:t>
            </w:r>
          </w:p>
        </w:tc>
        <w:tc>
          <w:tcPr>
            <w:tcW w:w="1620" w:type="dxa"/>
            <w:vAlign w:val="center"/>
          </w:tcPr>
          <w:p w:rsidR="007A3383" w:rsidRDefault="003636CC">
            <w:pPr>
              <w:jc w:val="right"/>
            </w:pPr>
            <w:r>
              <w:t>2.75</w:t>
            </w:r>
          </w:p>
        </w:tc>
      </w:tr>
      <w:tr w:rsidR="007A3383">
        <w:tc>
          <w:tcPr>
            <w:tcW w:w="870" w:type="dxa"/>
            <w:vAlign w:val="center"/>
          </w:tcPr>
          <w:p w:rsidR="007A3383" w:rsidRDefault="003636CC">
            <w:pPr>
              <w:jc w:val="center"/>
            </w:pPr>
            <w:r>
              <w:t>2</w:t>
            </w:r>
          </w:p>
        </w:tc>
        <w:tc>
          <w:tcPr>
            <w:tcW w:w="1650" w:type="dxa"/>
            <w:vAlign w:val="center"/>
          </w:tcPr>
          <w:p w:rsidR="007A3383" w:rsidRDefault="003636CC">
            <w:pPr>
              <w:jc w:val="center"/>
            </w:pPr>
            <w:r>
              <w:t>000651</w:t>
            </w:r>
          </w:p>
        </w:tc>
        <w:tc>
          <w:tcPr>
            <w:tcW w:w="1980" w:type="dxa"/>
            <w:vAlign w:val="center"/>
          </w:tcPr>
          <w:p w:rsidR="007A3383" w:rsidRDefault="003636CC">
            <w:pPr>
              <w:jc w:val="center"/>
            </w:pPr>
            <w:r>
              <w:t>格力电器</w:t>
            </w:r>
          </w:p>
        </w:tc>
        <w:tc>
          <w:tcPr>
            <w:tcW w:w="2880" w:type="dxa"/>
            <w:vAlign w:val="center"/>
          </w:tcPr>
          <w:p w:rsidR="007A3383" w:rsidRDefault="003636CC">
            <w:pPr>
              <w:jc w:val="right"/>
            </w:pPr>
            <w:r>
              <w:t>1,747,585.00</w:t>
            </w:r>
          </w:p>
        </w:tc>
        <w:tc>
          <w:tcPr>
            <w:tcW w:w="1620" w:type="dxa"/>
            <w:vAlign w:val="center"/>
          </w:tcPr>
          <w:p w:rsidR="007A3383" w:rsidRDefault="003636CC">
            <w:pPr>
              <w:jc w:val="right"/>
            </w:pPr>
            <w:r>
              <w:t>2.66</w:t>
            </w:r>
          </w:p>
        </w:tc>
      </w:tr>
      <w:tr w:rsidR="007A3383">
        <w:tc>
          <w:tcPr>
            <w:tcW w:w="870" w:type="dxa"/>
            <w:vAlign w:val="center"/>
          </w:tcPr>
          <w:p w:rsidR="007A3383" w:rsidRDefault="003636CC">
            <w:pPr>
              <w:jc w:val="center"/>
            </w:pPr>
            <w:r>
              <w:t>3</w:t>
            </w:r>
          </w:p>
        </w:tc>
        <w:tc>
          <w:tcPr>
            <w:tcW w:w="1650" w:type="dxa"/>
            <w:vAlign w:val="center"/>
          </w:tcPr>
          <w:p w:rsidR="007A3383" w:rsidRDefault="003636CC">
            <w:pPr>
              <w:jc w:val="center"/>
            </w:pPr>
            <w:r>
              <w:t>002415</w:t>
            </w:r>
          </w:p>
        </w:tc>
        <w:tc>
          <w:tcPr>
            <w:tcW w:w="1980" w:type="dxa"/>
            <w:vAlign w:val="center"/>
          </w:tcPr>
          <w:p w:rsidR="007A3383" w:rsidRDefault="003636CC">
            <w:pPr>
              <w:jc w:val="center"/>
            </w:pPr>
            <w:r>
              <w:t>海康威视</w:t>
            </w:r>
          </w:p>
        </w:tc>
        <w:tc>
          <w:tcPr>
            <w:tcW w:w="2880" w:type="dxa"/>
            <w:vAlign w:val="center"/>
          </w:tcPr>
          <w:p w:rsidR="007A3383" w:rsidRDefault="003636CC">
            <w:pPr>
              <w:jc w:val="right"/>
            </w:pPr>
            <w:r>
              <w:t>985,646.00</w:t>
            </w:r>
          </w:p>
        </w:tc>
        <w:tc>
          <w:tcPr>
            <w:tcW w:w="1620" w:type="dxa"/>
            <w:vAlign w:val="center"/>
          </w:tcPr>
          <w:p w:rsidR="007A3383" w:rsidRDefault="003636CC">
            <w:pPr>
              <w:jc w:val="right"/>
            </w:pPr>
            <w:r>
              <w:t>1.50</w:t>
            </w:r>
          </w:p>
        </w:tc>
      </w:tr>
      <w:tr w:rsidR="007A3383">
        <w:tc>
          <w:tcPr>
            <w:tcW w:w="870" w:type="dxa"/>
            <w:vAlign w:val="center"/>
          </w:tcPr>
          <w:p w:rsidR="007A3383" w:rsidRDefault="003636CC">
            <w:pPr>
              <w:jc w:val="center"/>
            </w:pPr>
            <w:r>
              <w:t>4</w:t>
            </w:r>
          </w:p>
        </w:tc>
        <w:tc>
          <w:tcPr>
            <w:tcW w:w="1650" w:type="dxa"/>
            <w:vAlign w:val="center"/>
          </w:tcPr>
          <w:p w:rsidR="007A3383" w:rsidRDefault="003636CC">
            <w:pPr>
              <w:jc w:val="center"/>
            </w:pPr>
            <w:r>
              <w:t>000725</w:t>
            </w:r>
          </w:p>
        </w:tc>
        <w:tc>
          <w:tcPr>
            <w:tcW w:w="1980" w:type="dxa"/>
            <w:vAlign w:val="center"/>
          </w:tcPr>
          <w:p w:rsidR="007A3383" w:rsidRDefault="003636CC">
            <w:pPr>
              <w:jc w:val="center"/>
            </w:pPr>
            <w:r>
              <w:t>京东方</w:t>
            </w:r>
            <w:r>
              <w:t>A</w:t>
            </w:r>
          </w:p>
        </w:tc>
        <w:tc>
          <w:tcPr>
            <w:tcW w:w="2880" w:type="dxa"/>
            <w:vAlign w:val="center"/>
          </w:tcPr>
          <w:p w:rsidR="007A3383" w:rsidRDefault="003636CC">
            <w:pPr>
              <w:jc w:val="right"/>
            </w:pPr>
            <w:r>
              <w:t>984,342.00</w:t>
            </w:r>
          </w:p>
        </w:tc>
        <w:tc>
          <w:tcPr>
            <w:tcW w:w="1620" w:type="dxa"/>
            <w:vAlign w:val="center"/>
          </w:tcPr>
          <w:p w:rsidR="007A3383" w:rsidRDefault="003636CC">
            <w:pPr>
              <w:jc w:val="right"/>
            </w:pPr>
            <w:r>
              <w:t>1.50</w:t>
            </w:r>
          </w:p>
        </w:tc>
      </w:tr>
      <w:tr w:rsidR="007A3383">
        <w:tc>
          <w:tcPr>
            <w:tcW w:w="870" w:type="dxa"/>
            <w:vAlign w:val="center"/>
          </w:tcPr>
          <w:p w:rsidR="007A3383" w:rsidRDefault="003636CC">
            <w:pPr>
              <w:jc w:val="center"/>
            </w:pPr>
            <w:r>
              <w:t>5</w:t>
            </w:r>
          </w:p>
        </w:tc>
        <w:tc>
          <w:tcPr>
            <w:tcW w:w="1650" w:type="dxa"/>
            <w:vAlign w:val="center"/>
          </w:tcPr>
          <w:p w:rsidR="007A3383" w:rsidRDefault="003636CC">
            <w:pPr>
              <w:jc w:val="center"/>
            </w:pPr>
            <w:r>
              <w:t>000002</w:t>
            </w:r>
          </w:p>
        </w:tc>
        <w:tc>
          <w:tcPr>
            <w:tcW w:w="1980" w:type="dxa"/>
            <w:vAlign w:val="center"/>
          </w:tcPr>
          <w:p w:rsidR="007A3383" w:rsidRDefault="003636CC">
            <w:pPr>
              <w:jc w:val="center"/>
            </w:pPr>
            <w:r>
              <w:t>万科</w:t>
            </w:r>
            <w:r>
              <w:t>A</w:t>
            </w:r>
          </w:p>
        </w:tc>
        <w:tc>
          <w:tcPr>
            <w:tcW w:w="2880" w:type="dxa"/>
            <w:vAlign w:val="center"/>
          </w:tcPr>
          <w:p w:rsidR="007A3383" w:rsidRDefault="003636CC">
            <w:pPr>
              <w:jc w:val="right"/>
            </w:pPr>
            <w:r>
              <w:t>963,362.00</w:t>
            </w:r>
          </w:p>
        </w:tc>
        <w:tc>
          <w:tcPr>
            <w:tcW w:w="1620" w:type="dxa"/>
            <w:vAlign w:val="center"/>
          </w:tcPr>
          <w:p w:rsidR="007A3383" w:rsidRDefault="003636CC">
            <w:pPr>
              <w:jc w:val="right"/>
            </w:pPr>
            <w:r>
              <w:t>1.47</w:t>
            </w:r>
          </w:p>
        </w:tc>
      </w:tr>
      <w:tr w:rsidR="007A3383">
        <w:tc>
          <w:tcPr>
            <w:tcW w:w="870" w:type="dxa"/>
            <w:vAlign w:val="center"/>
          </w:tcPr>
          <w:p w:rsidR="007A3383" w:rsidRDefault="003636CC">
            <w:pPr>
              <w:jc w:val="center"/>
            </w:pPr>
            <w:r>
              <w:t>6</w:t>
            </w:r>
          </w:p>
        </w:tc>
        <w:tc>
          <w:tcPr>
            <w:tcW w:w="1650" w:type="dxa"/>
            <w:vAlign w:val="center"/>
          </w:tcPr>
          <w:p w:rsidR="007A3383" w:rsidRDefault="003636CC">
            <w:pPr>
              <w:jc w:val="center"/>
            </w:pPr>
            <w:r>
              <w:t>000858</w:t>
            </w:r>
          </w:p>
        </w:tc>
        <w:tc>
          <w:tcPr>
            <w:tcW w:w="1980" w:type="dxa"/>
            <w:vAlign w:val="center"/>
          </w:tcPr>
          <w:p w:rsidR="007A3383" w:rsidRDefault="003636CC">
            <w:pPr>
              <w:jc w:val="center"/>
            </w:pPr>
            <w:r>
              <w:t>五粮液</w:t>
            </w:r>
          </w:p>
        </w:tc>
        <w:tc>
          <w:tcPr>
            <w:tcW w:w="2880" w:type="dxa"/>
            <w:vAlign w:val="center"/>
          </w:tcPr>
          <w:p w:rsidR="007A3383" w:rsidRDefault="003636CC">
            <w:pPr>
              <w:jc w:val="right"/>
            </w:pPr>
            <w:r>
              <w:t>935,952.00</w:t>
            </w:r>
          </w:p>
        </w:tc>
        <w:tc>
          <w:tcPr>
            <w:tcW w:w="1620" w:type="dxa"/>
            <w:vAlign w:val="center"/>
          </w:tcPr>
          <w:p w:rsidR="007A3383" w:rsidRDefault="003636CC">
            <w:pPr>
              <w:jc w:val="right"/>
            </w:pPr>
            <w:r>
              <w:t>1.42</w:t>
            </w:r>
          </w:p>
        </w:tc>
      </w:tr>
      <w:tr w:rsidR="007A3383">
        <w:tc>
          <w:tcPr>
            <w:tcW w:w="870" w:type="dxa"/>
            <w:vAlign w:val="center"/>
          </w:tcPr>
          <w:p w:rsidR="007A3383" w:rsidRDefault="003636CC">
            <w:pPr>
              <w:jc w:val="center"/>
            </w:pPr>
            <w:r>
              <w:t>7</w:t>
            </w:r>
          </w:p>
        </w:tc>
        <w:tc>
          <w:tcPr>
            <w:tcW w:w="1650" w:type="dxa"/>
            <w:vAlign w:val="center"/>
          </w:tcPr>
          <w:p w:rsidR="007A3383" w:rsidRDefault="003636CC">
            <w:pPr>
              <w:jc w:val="center"/>
            </w:pPr>
            <w:r>
              <w:t>000001</w:t>
            </w:r>
          </w:p>
        </w:tc>
        <w:tc>
          <w:tcPr>
            <w:tcW w:w="1980" w:type="dxa"/>
            <w:vAlign w:val="center"/>
          </w:tcPr>
          <w:p w:rsidR="007A3383" w:rsidRDefault="003636CC">
            <w:pPr>
              <w:jc w:val="center"/>
            </w:pPr>
            <w:r>
              <w:t>平安银行</w:t>
            </w:r>
          </w:p>
        </w:tc>
        <w:tc>
          <w:tcPr>
            <w:tcW w:w="2880" w:type="dxa"/>
            <w:vAlign w:val="center"/>
          </w:tcPr>
          <w:p w:rsidR="007A3383" w:rsidRDefault="003636CC">
            <w:pPr>
              <w:jc w:val="right"/>
            </w:pPr>
            <w:r>
              <w:t>765,126.58</w:t>
            </w:r>
          </w:p>
        </w:tc>
        <w:tc>
          <w:tcPr>
            <w:tcW w:w="1620" w:type="dxa"/>
            <w:vAlign w:val="center"/>
          </w:tcPr>
          <w:p w:rsidR="007A3383" w:rsidRDefault="003636CC">
            <w:pPr>
              <w:jc w:val="right"/>
            </w:pPr>
            <w:r>
              <w:t>1.16</w:t>
            </w:r>
          </w:p>
        </w:tc>
      </w:tr>
      <w:tr w:rsidR="007A3383">
        <w:tc>
          <w:tcPr>
            <w:tcW w:w="870" w:type="dxa"/>
            <w:vAlign w:val="center"/>
          </w:tcPr>
          <w:p w:rsidR="007A3383" w:rsidRDefault="003636CC">
            <w:pPr>
              <w:jc w:val="center"/>
            </w:pPr>
            <w:r>
              <w:t>8</w:t>
            </w:r>
          </w:p>
        </w:tc>
        <w:tc>
          <w:tcPr>
            <w:tcW w:w="1650" w:type="dxa"/>
            <w:vAlign w:val="center"/>
          </w:tcPr>
          <w:p w:rsidR="007A3383" w:rsidRDefault="003636CC">
            <w:pPr>
              <w:jc w:val="center"/>
            </w:pPr>
            <w:r>
              <w:t>300498</w:t>
            </w:r>
          </w:p>
        </w:tc>
        <w:tc>
          <w:tcPr>
            <w:tcW w:w="1980" w:type="dxa"/>
            <w:vAlign w:val="center"/>
          </w:tcPr>
          <w:p w:rsidR="007A3383" w:rsidRDefault="003636CC">
            <w:pPr>
              <w:jc w:val="center"/>
            </w:pPr>
            <w:r>
              <w:t>温氏股份</w:t>
            </w:r>
          </w:p>
        </w:tc>
        <w:tc>
          <w:tcPr>
            <w:tcW w:w="2880" w:type="dxa"/>
            <w:vAlign w:val="center"/>
          </w:tcPr>
          <w:p w:rsidR="007A3383" w:rsidRDefault="003636CC">
            <w:pPr>
              <w:jc w:val="right"/>
            </w:pPr>
            <w:r>
              <w:t>592,873.00</w:t>
            </w:r>
          </w:p>
        </w:tc>
        <w:tc>
          <w:tcPr>
            <w:tcW w:w="1620" w:type="dxa"/>
            <w:vAlign w:val="center"/>
          </w:tcPr>
          <w:p w:rsidR="007A3383" w:rsidRDefault="003636CC">
            <w:pPr>
              <w:jc w:val="right"/>
            </w:pPr>
            <w:r>
              <w:t>0.90</w:t>
            </w:r>
          </w:p>
        </w:tc>
      </w:tr>
      <w:tr w:rsidR="007A3383">
        <w:tc>
          <w:tcPr>
            <w:tcW w:w="870" w:type="dxa"/>
            <w:vAlign w:val="center"/>
          </w:tcPr>
          <w:p w:rsidR="007A3383" w:rsidRDefault="003636CC">
            <w:pPr>
              <w:jc w:val="center"/>
            </w:pPr>
            <w:r>
              <w:t>9</w:t>
            </w:r>
          </w:p>
        </w:tc>
        <w:tc>
          <w:tcPr>
            <w:tcW w:w="1650" w:type="dxa"/>
            <w:vAlign w:val="center"/>
          </w:tcPr>
          <w:p w:rsidR="007A3383" w:rsidRDefault="003636CC">
            <w:pPr>
              <w:jc w:val="center"/>
            </w:pPr>
            <w:r>
              <w:t>002304</w:t>
            </w:r>
          </w:p>
        </w:tc>
        <w:tc>
          <w:tcPr>
            <w:tcW w:w="1980" w:type="dxa"/>
            <w:vAlign w:val="center"/>
          </w:tcPr>
          <w:p w:rsidR="007A3383" w:rsidRDefault="003636CC">
            <w:pPr>
              <w:jc w:val="center"/>
            </w:pPr>
            <w:r>
              <w:t>洋河股份</w:t>
            </w:r>
          </w:p>
        </w:tc>
        <w:tc>
          <w:tcPr>
            <w:tcW w:w="2880" w:type="dxa"/>
            <w:vAlign w:val="center"/>
          </w:tcPr>
          <w:p w:rsidR="007A3383" w:rsidRDefault="003636CC">
            <w:pPr>
              <w:jc w:val="right"/>
            </w:pPr>
            <w:r>
              <w:t>477,075.00</w:t>
            </w:r>
          </w:p>
        </w:tc>
        <w:tc>
          <w:tcPr>
            <w:tcW w:w="1620" w:type="dxa"/>
            <w:vAlign w:val="center"/>
          </w:tcPr>
          <w:p w:rsidR="007A3383" w:rsidRDefault="003636CC">
            <w:pPr>
              <w:jc w:val="right"/>
            </w:pPr>
            <w:r>
              <w:t>0.73</w:t>
            </w:r>
          </w:p>
        </w:tc>
      </w:tr>
      <w:tr w:rsidR="007A3383">
        <w:tc>
          <w:tcPr>
            <w:tcW w:w="870" w:type="dxa"/>
            <w:vAlign w:val="center"/>
          </w:tcPr>
          <w:p w:rsidR="007A3383" w:rsidRDefault="003636CC">
            <w:pPr>
              <w:jc w:val="center"/>
            </w:pPr>
            <w:r>
              <w:t>10</w:t>
            </w:r>
          </w:p>
        </w:tc>
        <w:tc>
          <w:tcPr>
            <w:tcW w:w="1650" w:type="dxa"/>
            <w:vAlign w:val="center"/>
          </w:tcPr>
          <w:p w:rsidR="007A3383" w:rsidRDefault="003636CC">
            <w:pPr>
              <w:jc w:val="center"/>
            </w:pPr>
            <w:r>
              <w:t>002027</w:t>
            </w:r>
          </w:p>
        </w:tc>
        <w:tc>
          <w:tcPr>
            <w:tcW w:w="1980" w:type="dxa"/>
            <w:vAlign w:val="center"/>
          </w:tcPr>
          <w:p w:rsidR="007A3383" w:rsidRDefault="003636CC">
            <w:pPr>
              <w:jc w:val="center"/>
            </w:pPr>
            <w:r>
              <w:t>分众传媒</w:t>
            </w:r>
          </w:p>
        </w:tc>
        <w:tc>
          <w:tcPr>
            <w:tcW w:w="2880" w:type="dxa"/>
            <w:vAlign w:val="center"/>
          </w:tcPr>
          <w:p w:rsidR="007A3383" w:rsidRDefault="003636CC">
            <w:pPr>
              <w:jc w:val="right"/>
            </w:pPr>
            <w:r>
              <w:t>445,388.00</w:t>
            </w:r>
          </w:p>
        </w:tc>
        <w:tc>
          <w:tcPr>
            <w:tcW w:w="1620" w:type="dxa"/>
            <w:vAlign w:val="center"/>
          </w:tcPr>
          <w:p w:rsidR="007A3383" w:rsidRDefault="003636CC">
            <w:pPr>
              <w:jc w:val="right"/>
            </w:pPr>
            <w:r>
              <w:t>0.68</w:t>
            </w:r>
          </w:p>
        </w:tc>
      </w:tr>
      <w:tr w:rsidR="007A3383">
        <w:tc>
          <w:tcPr>
            <w:tcW w:w="870" w:type="dxa"/>
            <w:vAlign w:val="center"/>
          </w:tcPr>
          <w:p w:rsidR="007A3383" w:rsidRDefault="003636CC">
            <w:pPr>
              <w:jc w:val="center"/>
            </w:pPr>
            <w:r>
              <w:t>11</w:t>
            </w:r>
          </w:p>
        </w:tc>
        <w:tc>
          <w:tcPr>
            <w:tcW w:w="1650" w:type="dxa"/>
            <w:vAlign w:val="center"/>
          </w:tcPr>
          <w:p w:rsidR="007A3383" w:rsidRDefault="003636CC">
            <w:pPr>
              <w:jc w:val="center"/>
            </w:pPr>
            <w:r>
              <w:t>000776</w:t>
            </w:r>
          </w:p>
        </w:tc>
        <w:tc>
          <w:tcPr>
            <w:tcW w:w="1980" w:type="dxa"/>
            <w:vAlign w:val="center"/>
          </w:tcPr>
          <w:p w:rsidR="007A3383" w:rsidRDefault="003636CC">
            <w:pPr>
              <w:jc w:val="center"/>
            </w:pPr>
            <w:r>
              <w:t>广发证券</w:t>
            </w:r>
          </w:p>
        </w:tc>
        <w:tc>
          <w:tcPr>
            <w:tcW w:w="2880" w:type="dxa"/>
            <w:vAlign w:val="center"/>
          </w:tcPr>
          <w:p w:rsidR="007A3383" w:rsidRDefault="003636CC">
            <w:pPr>
              <w:jc w:val="right"/>
            </w:pPr>
            <w:r>
              <w:t>363,499.00</w:t>
            </w:r>
          </w:p>
        </w:tc>
        <w:tc>
          <w:tcPr>
            <w:tcW w:w="1620" w:type="dxa"/>
            <w:vAlign w:val="center"/>
          </w:tcPr>
          <w:p w:rsidR="007A3383" w:rsidRDefault="003636CC">
            <w:pPr>
              <w:jc w:val="right"/>
            </w:pPr>
            <w:r>
              <w:t>0.55</w:t>
            </w:r>
          </w:p>
        </w:tc>
      </w:tr>
      <w:tr w:rsidR="007A3383">
        <w:tc>
          <w:tcPr>
            <w:tcW w:w="870" w:type="dxa"/>
            <w:vAlign w:val="center"/>
          </w:tcPr>
          <w:p w:rsidR="007A3383" w:rsidRDefault="003636CC">
            <w:pPr>
              <w:jc w:val="center"/>
            </w:pPr>
            <w:r>
              <w:t>12</w:t>
            </w:r>
          </w:p>
        </w:tc>
        <w:tc>
          <w:tcPr>
            <w:tcW w:w="1650" w:type="dxa"/>
            <w:vAlign w:val="center"/>
          </w:tcPr>
          <w:p w:rsidR="007A3383" w:rsidRDefault="003636CC">
            <w:pPr>
              <w:jc w:val="center"/>
            </w:pPr>
            <w:r>
              <w:t>001979</w:t>
            </w:r>
          </w:p>
        </w:tc>
        <w:tc>
          <w:tcPr>
            <w:tcW w:w="1980" w:type="dxa"/>
            <w:vAlign w:val="center"/>
          </w:tcPr>
          <w:p w:rsidR="007A3383" w:rsidRDefault="003636CC">
            <w:pPr>
              <w:jc w:val="center"/>
            </w:pPr>
            <w:r>
              <w:t>招商蛇口</w:t>
            </w:r>
          </w:p>
        </w:tc>
        <w:tc>
          <w:tcPr>
            <w:tcW w:w="2880" w:type="dxa"/>
            <w:vAlign w:val="center"/>
          </w:tcPr>
          <w:p w:rsidR="007A3383" w:rsidRDefault="003636CC">
            <w:pPr>
              <w:jc w:val="right"/>
            </w:pPr>
            <w:r>
              <w:t>322,878.00</w:t>
            </w:r>
          </w:p>
        </w:tc>
        <w:tc>
          <w:tcPr>
            <w:tcW w:w="1620" w:type="dxa"/>
            <w:vAlign w:val="center"/>
          </w:tcPr>
          <w:p w:rsidR="007A3383" w:rsidRDefault="003636CC">
            <w:pPr>
              <w:jc w:val="right"/>
            </w:pPr>
            <w:r>
              <w:t>0.49</w:t>
            </w:r>
          </w:p>
        </w:tc>
      </w:tr>
      <w:tr w:rsidR="007A3383">
        <w:tc>
          <w:tcPr>
            <w:tcW w:w="870" w:type="dxa"/>
            <w:vAlign w:val="center"/>
          </w:tcPr>
          <w:p w:rsidR="007A3383" w:rsidRDefault="003636CC">
            <w:pPr>
              <w:jc w:val="center"/>
            </w:pPr>
            <w:r>
              <w:t>13</w:t>
            </w:r>
          </w:p>
        </w:tc>
        <w:tc>
          <w:tcPr>
            <w:tcW w:w="1650" w:type="dxa"/>
            <w:vAlign w:val="center"/>
          </w:tcPr>
          <w:p w:rsidR="007A3383" w:rsidRDefault="003636CC">
            <w:pPr>
              <w:jc w:val="center"/>
            </w:pPr>
            <w:r>
              <w:t>002142</w:t>
            </w:r>
          </w:p>
        </w:tc>
        <w:tc>
          <w:tcPr>
            <w:tcW w:w="1980" w:type="dxa"/>
            <w:vAlign w:val="center"/>
          </w:tcPr>
          <w:p w:rsidR="007A3383" w:rsidRDefault="003636CC">
            <w:pPr>
              <w:jc w:val="center"/>
            </w:pPr>
            <w:r>
              <w:t>宁波银行</w:t>
            </w:r>
          </w:p>
        </w:tc>
        <w:tc>
          <w:tcPr>
            <w:tcW w:w="2880" w:type="dxa"/>
            <w:vAlign w:val="center"/>
          </w:tcPr>
          <w:p w:rsidR="007A3383" w:rsidRDefault="003636CC">
            <w:pPr>
              <w:jc w:val="right"/>
            </w:pPr>
            <w:r>
              <w:t>320,003.00</w:t>
            </w:r>
          </w:p>
        </w:tc>
        <w:tc>
          <w:tcPr>
            <w:tcW w:w="1620" w:type="dxa"/>
            <w:vAlign w:val="center"/>
          </w:tcPr>
          <w:p w:rsidR="007A3383" w:rsidRDefault="003636CC">
            <w:pPr>
              <w:jc w:val="right"/>
            </w:pPr>
            <w:r>
              <w:t>0.49</w:t>
            </w:r>
          </w:p>
        </w:tc>
      </w:tr>
      <w:tr w:rsidR="007A3383">
        <w:tc>
          <w:tcPr>
            <w:tcW w:w="870" w:type="dxa"/>
            <w:vAlign w:val="center"/>
          </w:tcPr>
          <w:p w:rsidR="007A3383" w:rsidRDefault="003636CC">
            <w:pPr>
              <w:jc w:val="center"/>
            </w:pPr>
            <w:r>
              <w:t>14</w:t>
            </w:r>
          </w:p>
        </w:tc>
        <w:tc>
          <w:tcPr>
            <w:tcW w:w="1650" w:type="dxa"/>
            <w:vAlign w:val="center"/>
          </w:tcPr>
          <w:p w:rsidR="007A3383" w:rsidRDefault="003636CC">
            <w:pPr>
              <w:jc w:val="center"/>
            </w:pPr>
            <w:r>
              <w:t>000538</w:t>
            </w:r>
          </w:p>
        </w:tc>
        <w:tc>
          <w:tcPr>
            <w:tcW w:w="1980" w:type="dxa"/>
            <w:vAlign w:val="center"/>
          </w:tcPr>
          <w:p w:rsidR="007A3383" w:rsidRDefault="003636CC">
            <w:pPr>
              <w:jc w:val="center"/>
            </w:pPr>
            <w:r>
              <w:t>云南白药</w:t>
            </w:r>
          </w:p>
        </w:tc>
        <w:tc>
          <w:tcPr>
            <w:tcW w:w="2880" w:type="dxa"/>
            <w:vAlign w:val="center"/>
          </w:tcPr>
          <w:p w:rsidR="007A3383" w:rsidRDefault="003636CC">
            <w:pPr>
              <w:jc w:val="right"/>
            </w:pPr>
            <w:r>
              <w:t>311,935.00</w:t>
            </w:r>
          </w:p>
        </w:tc>
        <w:tc>
          <w:tcPr>
            <w:tcW w:w="1620" w:type="dxa"/>
            <w:vAlign w:val="center"/>
          </w:tcPr>
          <w:p w:rsidR="007A3383" w:rsidRDefault="003636CC">
            <w:pPr>
              <w:jc w:val="right"/>
            </w:pPr>
            <w:r>
              <w:t>0.47</w:t>
            </w:r>
          </w:p>
        </w:tc>
      </w:tr>
      <w:tr w:rsidR="007A3383">
        <w:tc>
          <w:tcPr>
            <w:tcW w:w="870" w:type="dxa"/>
            <w:vAlign w:val="center"/>
          </w:tcPr>
          <w:p w:rsidR="007A3383" w:rsidRDefault="003636CC">
            <w:pPr>
              <w:jc w:val="center"/>
            </w:pPr>
            <w:r>
              <w:t>15</w:t>
            </w:r>
          </w:p>
        </w:tc>
        <w:tc>
          <w:tcPr>
            <w:tcW w:w="1650" w:type="dxa"/>
            <w:vAlign w:val="center"/>
          </w:tcPr>
          <w:p w:rsidR="007A3383" w:rsidRDefault="003636CC">
            <w:pPr>
              <w:jc w:val="center"/>
            </w:pPr>
            <w:r>
              <w:t>000568</w:t>
            </w:r>
          </w:p>
        </w:tc>
        <w:tc>
          <w:tcPr>
            <w:tcW w:w="1980" w:type="dxa"/>
            <w:vAlign w:val="center"/>
          </w:tcPr>
          <w:p w:rsidR="007A3383" w:rsidRDefault="003636CC">
            <w:pPr>
              <w:jc w:val="center"/>
            </w:pPr>
            <w:r>
              <w:t>泸州老窖</w:t>
            </w:r>
          </w:p>
        </w:tc>
        <w:tc>
          <w:tcPr>
            <w:tcW w:w="2880" w:type="dxa"/>
            <w:vAlign w:val="center"/>
          </w:tcPr>
          <w:p w:rsidR="007A3383" w:rsidRDefault="003636CC">
            <w:pPr>
              <w:jc w:val="right"/>
            </w:pPr>
            <w:r>
              <w:t>298,802.00</w:t>
            </w:r>
          </w:p>
        </w:tc>
        <w:tc>
          <w:tcPr>
            <w:tcW w:w="1620" w:type="dxa"/>
            <w:vAlign w:val="center"/>
          </w:tcPr>
          <w:p w:rsidR="007A3383" w:rsidRDefault="003636CC">
            <w:pPr>
              <w:jc w:val="right"/>
            </w:pPr>
            <w:r>
              <w:t>0.45</w:t>
            </w:r>
          </w:p>
        </w:tc>
      </w:tr>
      <w:tr w:rsidR="007A3383">
        <w:tc>
          <w:tcPr>
            <w:tcW w:w="870" w:type="dxa"/>
            <w:vAlign w:val="center"/>
          </w:tcPr>
          <w:p w:rsidR="007A3383" w:rsidRDefault="003636CC">
            <w:pPr>
              <w:jc w:val="center"/>
            </w:pPr>
            <w:r>
              <w:t>16</w:t>
            </w:r>
          </w:p>
        </w:tc>
        <w:tc>
          <w:tcPr>
            <w:tcW w:w="1650" w:type="dxa"/>
            <w:vAlign w:val="center"/>
          </w:tcPr>
          <w:p w:rsidR="007A3383" w:rsidRDefault="003636CC">
            <w:pPr>
              <w:jc w:val="center"/>
            </w:pPr>
            <w:r>
              <w:t>000338</w:t>
            </w:r>
          </w:p>
        </w:tc>
        <w:tc>
          <w:tcPr>
            <w:tcW w:w="1980" w:type="dxa"/>
            <w:vAlign w:val="center"/>
          </w:tcPr>
          <w:p w:rsidR="007A3383" w:rsidRDefault="003636CC">
            <w:pPr>
              <w:jc w:val="center"/>
            </w:pPr>
            <w:r>
              <w:t>潍柴动力</w:t>
            </w:r>
          </w:p>
        </w:tc>
        <w:tc>
          <w:tcPr>
            <w:tcW w:w="2880" w:type="dxa"/>
            <w:vAlign w:val="center"/>
          </w:tcPr>
          <w:p w:rsidR="007A3383" w:rsidRDefault="003636CC">
            <w:pPr>
              <w:jc w:val="right"/>
            </w:pPr>
            <w:r>
              <w:t>288,411.00</w:t>
            </w:r>
          </w:p>
        </w:tc>
        <w:tc>
          <w:tcPr>
            <w:tcW w:w="1620" w:type="dxa"/>
            <w:vAlign w:val="center"/>
          </w:tcPr>
          <w:p w:rsidR="007A3383" w:rsidRDefault="003636CC">
            <w:pPr>
              <w:jc w:val="right"/>
            </w:pPr>
            <w:r>
              <w:t>0.44</w:t>
            </w:r>
          </w:p>
        </w:tc>
      </w:tr>
      <w:tr w:rsidR="007A3383">
        <w:tc>
          <w:tcPr>
            <w:tcW w:w="870" w:type="dxa"/>
            <w:vAlign w:val="center"/>
          </w:tcPr>
          <w:p w:rsidR="007A3383" w:rsidRDefault="003636CC">
            <w:pPr>
              <w:jc w:val="center"/>
            </w:pPr>
            <w:r>
              <w:t>17</w:t>
            </w:r>
          </w:p>
        </w:tc>
        <w:tc>
          <w:tcPr>
            <w:tcW w:w="1650" w:type="dxa"/>
            <w:vAlign w:val="center"/>
          </w:tcPr>
          <w:p w:rsidR="007A3383" w:rsidRDefault="003636CC">
            <w:pPr>
              <w:jc w:val="center"/>
            </w:pPr>
            <w:r>
              <w:t>002202</w:t>
            </w:r>
          </w:p>
        </w:tc>
        <w:tc>
          <w:tcPr>
            <w:tcW w:w="1980" w:type="dxa"/>
            <w:vAlign w:val="center"/>
          </w:tcPr>
          <w:p w:rsidR="007A3383" w:rsidRDefault="003636CC">
            <w:pPr>
              <w:jc w:val="center"/>
            </w:pPr>
            <w:r>
              <w:t>金风科技</w:t>
            </w:r>
          </w:p>
        </w:tc>
        <w:tc>
          <w:tcPr>
            <w:tcW w:w="2880" w:type="dxa"/>
            <w:vAlign w:val="center"/>
          </w:tcPr>
          <w:p w:rsidR="007A3383" w:rsidRDefault="003636CC">
            <w:pPr>
              <w:jc w:val="right"/>
            </w:pPr>
            <w:r>
              <w:t>246,414.00</w:t>
            </w:r>
          </w:p>
        </w:tc>
        <w:tc>
          <w:tcPr>
            <w:tcW w:w="1620" w:type="dxa"/>
            <w:vAlign w:val="center"/>
          </w:tcPr>
          <w:p w:rsidR="007A3383" w:rsidRDefault="003636CC">
            <w:pPr>
              <w:jc w:val="right"/>
            </w:pPr>
            <w:r>
              <w:t>0.37</w:t>
            </w:r>
          </w:p>
        </w:tc>
      </w:tr>
      <w:tr w:rsidR="007A3383">
        <w:tc>
          <w:tcPr>
            <w:tcW w:w="870" w:type="dxa"/>
            <w:vAlign w:val="center"/>
          </w:tcPr>
          <w:p w:rsidR="007A3383" w:rsidRDefault="003636CC">
            <w:pPr>
              <w:jc w:val="center"/>
            </w:pPr>
            <w:r>
              <w:t>18</w:t>
            </w:r>
          </w:p>
        </w:tc>
        <w:tc>
          <w:tcPr>
            <w:tcW w:w="1650" w:type="dxa"/>
            <w:vAlign w:val="center"/>
          </w:tcPr>
          <w:p w:rsidR="007A3383" w:rsidRDefault="003636CC">
            <w:pPr>
              <w:jc w:val="center"/>
            </w:pPr>
            <w:r>
              <w:t>000783</w:t>
            </w:r>
          </w:p>
        </w:tc>
        <w:tc>
          <w:tcPr>
            <w:tcW w:w="1980" w:type="dxa"/>
            <w:vAlign w:val="center"/>
          </w:tcPr>
          <w:p w:rsidR="007A3383" w:rsidRDefault="003636CC">
            <w:pPr>
              <w:jc w:val="center"/>
            </w:pPr>
            <w:r>
              <w:t>长江证券</w:t>
            </w:r>
          </w:p>
        </w:tc>
        <w:tc>
          <w:tcPr>
            <w:tcW w:w="2880" w:type="dxa"/>
            <w:vAlign w:val="center"/>
          </w:tcPr>
          <w:p w:rsidR="007A3383" w:rsidRDefault="003636CC">
            <w:pPr>
              <w:jc w:val="right"/>
            </w:pPr>
            <w:r>
              <w:t>228,292.00</w:t>
            </w:r>
          </w:p>
        </w:tc>
        <w:tc>
          <w:tcPr>
            <w:tcW w:w="1620" w:type="dxa"/>
            <w:vAlign w:val="center"/>
          </w:tcPr>
          <w:p w:rsidR="007A3383" w:rsidRDefault="003636CC">
            <w:pPr>
              <w:jc w:val="right"/>
            </w:pPr>
            <w:r>
              <w:t>0.35</w:t>
            </w:r>
          </w:p>
        </w:tc>
      </w:tr>
      <w:tr w:rsidR="007A3383">
        <w:tc>
          <w:tcPr>
            <w:tcW w:w="870" w:type="dxa"/>
            <w:vAlign w:val="center"/>
          </w:tcPr>
          <w:p w:rsidR="007A3383" w:rsidRDefault="003636CC">
            <w:pPr>
              <w:jc w:val="center"/>
            </w:pPr>
            <w:r>
              <w:t>19</w:t>
            </w:r>
          </w:p>
        </w:tc>
        <w:tc>
          <w:tcPr>
            <w:tcW w:w="1650" w:type="dxa"/>
            <w:vAlign w:val="center"/>
          </w:tcPr>
          <w:p w:rsidR="007A3383" w:rsidRDefault="003636CC">
            <w:pPr>
              <w:jc w:val="center"/>
            </w:pPr>
            <w:r>
              <w:t>000413</w:t>
            </w:r>
          </w:p>
        </w:tc>
        <w:tc>
          <w:tcPr>
            <w:tcW w:w="1980" w:type="dxa"/>
            <w:vAlign w:val="center"/>
          </w:tcPr>
          <w:p w:rsidR="007A3383" w:rsidRDefault="003636CC">
            <w:pPr>
              <w:jc w:val="center"/>
            </w:pPr>
            <w:r>
              <w:t>东旭光电</w:t>
            </w:r>
          </w:p>
        </w:tc>
        <w:tc>
          <w:tcPr>
            <w:tcW w:w="2880" w:type="dxa"/>
            <w:vAlign w:val="center"/>
          </w:tcPr>
          <w:p w:rsidR="007A3383" w:rsidRDefault="003636CC">
            <w:pPr>
              <w:jc w:val="right"/>
            </w:pPr>
            <w:r>
              <w:t>225,197.00</w:t>
            </w:r>
          </w:p>
        </w:tc>
        <w:tc>
          <w:tcPr>
            <w:tcW w:w="1620" w:type="dxa"/>
            <w:vAlign w:val="center"/>
          </w:tcPr>
          <w:p w:rsidR="007A3383" w:rsidRDefault="003636CC">
            <w:pPr>
              <w:jc w:val="right"/>
            </w:pPr>
            <w:r>
              <w:t>0.34</w:t>
            </w:r>
          </w:p>
        </w:tc>
      </w:tr>
      <w:tr w:rsidR="007A3383">
        <w:tc>
          <w:tcPr>
            <w:tcW w:w="870" w:type="dxa"/>
            <w:vAlign w:val="center"/>
          </w:tcPr>
          <w:p w:rsidR="007A3383" w:rsidRDefault="003636CC">
            <w:pPr>
              <w:jc w:val="center"/>
            </w:pPr>
            <w:r>
              <w:t>20</w:t>
            </w:r>
          </w:p>
        </w:tc>
        <w:tc>
          <w:tcPr>
            <w:tcW w:w="1650" w:type="dxa"/>
            <w:vAlign w:val="center"/>
          </w:tcPr>
          <w:p w:rsidR="007A3383" w:rsidRDefault="003636CC">
            <w:pPr>
              <w:jc w:val="center"/>
            </w:pPr>
            <w:r>
              <w:t>000423</w:t>
            </w:r>
          </w:p>
        </w:tc>
        <w:tc>
          <w:tcPr>
            <w:tcW w:w="1980" w:type="dxa"/>
            <w:vAlign w:val="center"/>
          </w:tcPr>
          <w:p w:rsidR="007A3383" w:rsidRDefault="003636CC">
            <w:pPr>
              <w:jc w:val="center"/>
            </w:pPr>
            <w:r>
              <w:t>东阿阿胶</w:t>
            </w:r>
          </w:p>
        </w:tc>
        <w:tc>
          <w:tcPr>
            <w:tcW w:w="2880" w:type="dxa"/>
            <w:vAlign w:val="center"/>
          </w:tcPr>
          <w:p w:rsidR="007A3383" w:rsidRDefault="003636CC">
            <w:pPr>
              <w:jc w:val="right"/>
            </w:pPr>
            <w:r>
              <w:t>224,797.00</w:t>
            </w:r>
          </w:p>
        </w:tc>
        <w:tc>
          <w:tcPr>
            <w:tcW w:w="1620" w:type="dxa"/>
            <w:vAlign w:val="center"/>
          </w:tcPr>
          <w:p w:rsidR="007A3383" w:rsidRDefault="003636CC">
            <w:pPr>
              <w:jc w:val="right"/>
            </w:pPr>
            <w:r>
              <w:t>0.34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31,038,088.05</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19,343,583.51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155" w:name="_Toc234814104"/>
      <w:bookmarkStart w:id="156" w:name="_Toc361324883"/>
      <w:r w:rsidRPr="00245C29">
        <w:rPr>
          <w:rFonts w:ascii="Times New Roman" w:hAnsi="Times New Roman"/>
          <w:kern w:val="0"/>
          <w:szCs w:val="24"/>
        </w:rPr>
        <w:t>8.6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155"/>
      <w:bookmarkEnd w:id="156"/>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157" w:name="_Toc361324884"/>
      <w:r w:rsidRPr="00245C29">
        <w:rPr>
          <w:rFonts w:ascii="Times New Roman" w:hAnsi="Times New Roman"/>
          <w:kern w:val="0"/>
          <w:szCs w:val="24"/>
        </w:rPr>
        <w:t>8.7</w:t>
      </w:r>
      <w:bookmarkStart w:id="158"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157"/>
      <w:bookmarkEnd w:id="158"/>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159" w:name="_Toc361324885"/>
      <w:r w:rsidRPr="00245C29">
        <w:rPr>
          <w:rFonts w:ascii="Times New Roman" w:hAnsi="Times New Roman"/>
          <w:kern w:val="0"/>
          <w:szCs w:val="24"/>
        </w:rPr>
        <w:t>8.8</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159"/>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8.9</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160" w:name="_Toc361324886"/>
      <w:r w:rsidRPr="00245C29">
        <w:rPr>
          <w:rFonts w:ascii="Times New Roman" w:hAnsi="Times New Roman"/>
          <w:kern w:val="0"/>
          <w:szCs w:val="24"/>
        </w:rPr>
        <w:t>8.10</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160"/>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8.11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8.12</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161" w:name="_Toc361324887"/>
      <w:r w:rsidRPr="00245C29">
        <w:rPr>
          <w:rFonts w:ascii="Times New Roman" w:hAnsi="Times New Roman"/>
          <w:kern w:val="0"/>
          <w:szCs w:val="24"/>
        </w:rPr>
        <w:t xml:space="preserve">8.13 </w:t>
      </w:r>
      <w:r w:rsidRPr="00245C29">
        <w:rPr>
          <w:rFonts w:ascii="Times New Roman" w:hAnsi="Times New Roman" w:hint="eastAsia"/>
          <w:kern w:val="0"/>
          <w:szCs w:val="24"/>
        </w:rPr>
        <w:t>投资组合报告附注</w:t>
      </w:r>
      <w:bookmarkEnd w:id="161"/>
    </w:p>
    <w:p w:rsidR="001A59F9" w:rsidRDefault="001A59F9" w:rsidP="00AA16A6">
      <w:pPr>
        <w:spacing w:before="29" w:line="288" w:lineRule="auto"/>
        <w:rPr>
          <w:color w:val="000000"/>
          <w:sz w:val="24"/>
        </w:rPr>
      </w:pPr>
      <w:r w:rsidRPr="00A57982">
        <w:rPr>
          <w:b/>
          <w:color w:val="000000"/>
          <w:sz w:val="24"/>
        </w:rPr>
        <w:t>8.13.1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8.13.2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8.13.3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876.12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12,952.82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931.86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34,204.06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48,964.86</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7A3383">
        <w:tc>
          <w:tcPr>
            <w:tcW w:w="1058" w:type="dxa"/>
            <w:vAlign w:val="center"/>
          </w:tcPr>
          <w:p w:rsidR="007A3383" w:rsidRDefault="003636CC">
            <w:pPr>
              <w:jc w:val="center"/>
            </w:pPr>
            <w:r>
              <w:rPr>
                <w:color w:val="000000"/>
                <w:sz w:val="24"/>
              </w:rPr>
              <w:t>1</w:t>
            </w:r>
          </w:p>
        </w:tc>
        <w:tc>
          <w:tcPr>
            <w:tcW w:w="1272" w:type="dxa"/>
            <w:vAlign w:val="center"/>
          </w:tcPr>
          <w:p w:rsidR="007A3383" w:rsidRDefault="003636CC">
            <w:pPr>
              <w:jc w:val="center"/>
            </w:pPr>
            <w:r>
              <w:rPr>
                <w:color w:val="000000"/>
                <w:sz w:val="24"/>
              </w:rPr>
              <w:t>000540</w:t>
            </w:r>
          </w:p>
        </w:tc>
        <w:tc>
          <w:tcPr>
            <w:tcW w:w="1271" w:type="dxa"/>
            <w:vAlign w:val="center"/>
          </w:tcPr>
          <w:p w:rsidR="007A3383" w:rsidRDefault="003636CC">
            <w:pPr>
              <w:jc w:val="center"/>
            </w:pPr>
            <w:r>
              <w:rPr>
                <w:color w:val="000000"/>
                <w:sz w:val="24"/>
              </w:rPr>
              <w:t>中天金融</w:t>
            </w:r>
          </w:p>
        </w:tc>
        <w:tc>
          <w:tcPr>
            <w:tcW w:w="1870" w:type="dxa"/>
            <w:vAlign w:val="center"/>
          </w:tcPr>
          <w:p w:rsidR="007A3383" w:rsidRDefault="003636CC">
            <w:pPr>
              <w:jc w:val="right"/>
            </w:pPr>
            <w:r>
              <w:rPr>
                <w:color w:val="000000"/>
                <w:sz w:val="24"/>
              </w:rPr>
              <w:t>68,667.00</w:t>
            </w:r>
          </w:p>
        </w:tc>
        <w:tc>
          <w:tcPr>
            <w:tcW w:w="1522" w:type="dxa"/>
            <w:vAlign w:val="center"/>
          </w:tcPr>
          <w:p w:rsidR="007A3383" w:rsidRDefault="003636CC">
            <w:pPr>
              <w:jc w:val="right"/>
            </w:pPr>
            <w:r>
              <w:rPr>
                <w:color w:val="000000"/>
                <w:sz w:val="24"/>
              </w:rPr>
              <w:t>0.12</w:t>
            </w:r>
          </w:p>
        </w:tc>
        <w:tc>
          <w:tcPr>
            <w:tcW w:w="2005" w:type="dxa"/>
            <w:vAlign w:val="center"/>
          </w:tcPr>
          <w:p w:rsidR="007A3383" w:rsidRDefault="003636CC">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162" w:name="_Toc225500050"/>
      <w:bookmarkStart w:id="163"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162"/>
      <w:bookmarkEnd w:id="163"/>
    </w:p>
    <w:p w:rsidR="001A59F9" w:rsidRPr="00245C29" w:rsidRDefault="001A59F9" w:rsidP="00245C29">
      <w:pPr>
        <w:pStyle w:val="20"/>
        <w:spacing w:before="29" w:after="0" w:line="288" w:lineRule="auto"/>
        <w:rPr>
          <w:rFonts w:ascii="Times New Roman" w:hAnsi="Times New Roman"/>
          <w:kern w:val="0"/>
          <w:szCs w:val="24"/>
        </w:rPr>
      </w:pPr>
      <w:bookmarkStart w:id="164" w:name="_Toc225500051"/>
      <w:bookmarkStart w:id="165"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164"/>
      <w:bookmarkEnd w:id="165"/>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3636CC" w:rsidRPr="004B25B0" w:rsidTr="003636CC">
        <w:tc>
          <w:tcPr>
            <w:tcW w:w="964" w:type="pct"/>
            <w:vMerge w:val="restart"/>
            <w:tcBorders>
              <w:top w:val="single" w:sz="8" w:space="0" w:color="000000"/>
              <w:left w:val="single" w:sz="8" w:space="0" w:color="000000"/>
              <w:right w:val="single" w:sz="8" w:space="0" w:color="000000"/>
            </w:tcBorders>
            <w:vAlign w:val="center"/>
          </w:tcPr>
          <w:p w:rsidR="007A3383" w:rsidRDefault="003636CC">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3636CC" w:rsidRPr="004B25B0" w:rsidTr="003636CC">
        <w:tc>
          <w:tcPr>
            <w:tcW w:w="964" w:type="pct"/>
            <w:vMerge/>
            <w:tcBorders>
              <w:left w:val="single" w:sz="8" w:space="0" w:color="000000"/>
              <w:right w:val="single" w:sz="8" w:space="0" w:color="000000"/>
            </w:tcBorders>
          </w:tcPr>
          <w:p w:rsidR="007A3383" w:rsidRDefault="007A3383">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3636CC" w:rsidRPr="004B25B0" w:rsidTr="003636CC">
        <w:tc>
          <w:tcPr>
            <w:tcW w:w="964" w:type="pct"/>
            <w:vMerge/>
            <w:tcBorders>
              <w:left w:val="single" w:sz="8" w:space="0" w:color="000000"/>
              <w:bottom w:val="single" w:sz="8" w:space="0" w:color="000000"/>
              <w:right w:val="single" w:sz="8" w:space="0" w:color="000000"/>
            </w:tcBorders>
          </w:tcPr>
          <w:p w:rsidR="007A3383" w:rsidRDefault="007A3383">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3636CC" w:rsidRPr="004B25B0" w:rsidTr="003636CC">
        <w:tc>
          <w:tcPr>
            <w:tcW w:w="964" w:type="pct"/>
            <w:tcBorders>
              <w:top w:val="single" w:sz="8" w:space="0" w:color="000000"/>
              <w:left w:val="single" w:sz="8" w:space="0" w:color="000000"/>
              <w:bottom w:val="single" w:sz="8" w:space="0" w:color="000000"/>
              <w:right w:val="single" w:sz="8" w:space="0" w:color="000000"/>
            </w:tcBorders>
            <w:vAlign w:val="center"/>
          </w:tcPr>
          <w:p w:rsidR="007A3383" w:rsidRDefault="003636CC">
            <w:pPr>
              <w:jc w:val="center"/>
            </w:pPr>
            <w:r>
              <w:rPr>
                <w:bCs/>
                <w:color w:val="000000"/>
                <w:szCs w:val="21"/>
              </w:rPr>
              <w:lastRenderedPageBreak/>
              <w:t>4,608</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9,552.15</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17,380,395.18</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39.49%</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26,635,898.73</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60.51%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166"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16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22,223.02</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0.05%</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167" w:name="_Toc225500053"/>
      <w:bookmarkStart w:id="168"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167"/>
      <w:bookmarkEnd w:id="168"/>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2011</w:t>
            </w:r>
            <w:r w:rsidR="00146153" w:rsidRPr="00300454">
              <w:rPr>
                <w:sz w:val="24"/>
              </w:rPr>
              <w:t>年</w:t>
            </w:r>
            <w:r w:rsidR="00146153" w:rsidRPr="00300454">
              <w:rPr>
                <w:sz w:val="24"/>
              </w:rPr>
              <w:t>9</w:t>
            </w:r>
            <w:r w:rsidR="00146153" w:rsidRPr="00300454">
              <w:rPr>
                <w:sz w:val="24"/>
              </w:rPr>
              <w:t>月</w:t>
            </w:r>
            <w:r w:rsidR="00146153" w:rsidRPr="00300454">
              <w:rPr>
                <w:sz w:val="24"/>
              </w:rPr>
              <w:t>28</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374,322,437.11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37,030,624.51</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31,065,702.41</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24,080,033.01</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44,016,293.91</w:t>
            </w:r>
          </w:p>
        </w:tc>
      </w:tr>
    </w:tbl>
    <w:p w:rsidR="007A3383" w:rsidRDefault="003636C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69" w:name="_Toc225500054"/>
      <w:bookmarkStart w:id="170"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169"/>
      <w:bookmarkEnd w:id="170"/>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171"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171"/>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172" w:name="_Toc361324895"/>
      <w:r w:rsidRPr="00245C29">
        <w:rPr>
          <w:rFonts w:ascii="Times New Roman" w:hAnsi="Times New Roman"/>
          <w:kern w:val="0"/>
          <w:szCs w:val="24"/>
        </w:rPr>
        <w:lastRenderedPageBreak/>
        <w:t xml:space="preserve">11.2 </w:t>
      </w:r>
      <w:r w:rsidRPr="00245C29">
        <w:rPr>
          <w:rFonts w:ascii="Times New Roman" w:hAnsi="Times New Roman" w:hint="eastAsia"/>
          <w:kern w:val="0"/>
          <w:szCs w:val="24"/>
        </w:rPr>
        <w:t>基金管理人、基金托管人的专门基金托管部门的重大人事变动</w:t>
      </w:r>
      <w:bookmarkEnd w:id="172"/>
    </w:p>
    <w:p w:rsidR="007A3383" w:rsidRDefault="003636CC">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7A3383" w:rsidRDefault="003636CC">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7A3383" w:rsidRDefault="003636CC">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w:t>
      </w:r>
      <w:r>
        <w:rPr>
          <w:color w:val="000000"/>
          <w:sz w:val="24"/>
        </w:rPr>
        <w:t>事会第五次会议审议通过，选举谢卫先生担任公司总经理，阮红女士不再担任公司总经理。期后变动敬请关注基金管理人发布的相关公告。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、基金托管人的基金托管部门的重大人事变动：本报告期内，本行总行聘任刘琳同志、李智同志为本行托管业务部高级专家。</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173"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173"/>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174"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174"/>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175" w:name="_Toc361324898"/>
      <w:r w:rsidRPr="00245C29">
        <w:rPr>
          <w:rFonts w:ascii="Times New Roman" w:hAnsi="Times New Roman"/>
          <w:kern w:val="0"/>
          <w:szCs w:val="24"/>
        </w:rPr>
        <w:t>11.5</w:t>
      </w:r>
      <w:bookmarkEnd w:id="175"/>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176"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，本期审计费为</w:t>
      </w:r>
      <w:r w:rsidRPr="00700C00">
        <w:rPr>
          <w:color w:val="000000"/>
          <w:sz w:val="24"/>
        </w:rPr>
        <w:t>50,000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177" w:name="_Toc361324899"/>
      <w:bookmarkEnd w:id="176"/>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177"/>
    </w:p>
    <w:p w:rsidR="007A3383" w:rsidRDefault="003636CC">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7A3383" w:rsidRDefault="003636CC">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7A3383" w:rsidRDefault="003636CC">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178"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178"/>
    </w:p>
    <w:p w:rsidR="001A59F9" w:rsidRPr="00245C29" w:rsidRDefault="001A59F9" w:rsidP="00245C29">
      <w:pPr>
        <w:pStyle w:val="20"/>
        <w:spacing w:before="29" w:after="0" w:line="288" w:lineRule="auto"/>
        <w:rPr>
          <w:rFonts w:ascii="Times New Roman" w:hAnsi="Times New Roman"/>
          <w:kern w:val="0"/>
          <w:szCs w:val="24"/>
        </w:rPr>
      </w:pPr>
      <w:bookmarkStart w:id="179"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179"/>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180"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w:t>
            </w:r>
            <w:r w:rsidRPr="00465C9F">
              <w:rPr>
                <w:rFonts w:hint="eastAsia"/>
                <w:color w:val="000000"/>
                <w:szCs w:val="21"/>
              </w:rPr>
              <w:lastRenderedPageBreak/>
              <w:t>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lastRenderedPageBreak/>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w:t>
            </w:r>
            <w:r w:rsidRPr="00465C9F">
              <w:rPr>
                <w:rFonts w:hint="eastAsia"/>
                <w:color w:val="000000"/>
                <w:szCs w:val="21"/>
              </w:rPr>
              <w:lastRenderedPageBreak/>
              <w:t>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lastRenderedPageBreak/>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w:t>
            </w:r>
            <w:r w:rsidRPr="00465C9F">
              <w:rPr>
                <w:rFonts w:hint="eastAsia"/>
                <w:color w:val="000000"/>
                <w:szCs w:val="21"/>
              </w:rPr>
              <w:lastRenderedPageBreak/>
              <w:t>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7A3383">
        <w:tc>
          <w:tcPr>
            <w:tcW w:w="1559" w:type="dxa"/>
            <w:vAlign w:val="center"/>
          </w:tcPr>
          <w:p w:rsidR="007A3383" w:rsidRDefault="003636CC">
            <w:pPr>
              <w:jc w:val="left"/>
            </w:pPr>
            <w:r>
              <w:rPr>
                <w:color w:val="000000"/>
                <w:szCs w:val="21"/>
              </w:rPr>
              <w:t>中国银河证券股份有限公司</w:t>
            </w:r>
          </w:p>
        </w:tc>
        <w:tc>
          <w:tcPr>
            <w:tcW w:w="779" w:type="dxa"/>
            <w:vAlign w:val="center"/>
          </w:tcPr>
          <w:p w:rsidR="007A3383" w:rsidRDefault="003636CC">
            <w:pPr>
              <w:jc w:val="right"/>
            </w:pPr>
            <w:r>
              <w:rPr>
                <w:color w:val="000000"/>
                <w:szCs w:val="21"/>
              </w:rPr>
              <w:t>1</w:t>
            </w:r>
          </w:p>
        </w:tc>
        <w:tc>
          <w:tcPr>
            <w:tcW w:w="1800" w:type="dxa"/>
            <w:vAlign w:val="center"/>
          </w:tcPr>
          <w:p w:rsidR="007A3383" w:rsidRDefault="003636CC">
            <w:pPr>
              <w:jc w:val="right"/>
            </w:pPr>
            <w:r>
              <w:rPr>
                <w:color w:val="000000"/>
                <w:szCs w:val="21"/>
              </w:rPr>
              <w:t>50,381,671.56</w:t>
            </w:r>
          </w:p>
        </w:tc>
        <w:tc>
          <w:tcPr>
            <w:tcW w:w="1080" w:type="dxa"/>
            <w:vAlign w:val="center"/>
          </w:tcPr>
          <w:p w:rsidR="007A3383" w:rsidRDefault="003636CC">
            <w:pPr>
              <w:jc w:val="right"/>
            </w:pPr>
            <w:r>
              <w:rPr>
                <w:color w:val="000000"/>
                <w:szCs w:val="21"/>
              </w:rPr>
              <w:t>100.00%</w:t>
            </w:r>
          </w:p>
        </w:tc>
        <w:tc>
          <w:tcPr>
            <w:tcW w:w="1620" w:type="dxa"/>
            <w:vAlign w:val="center"/>
          </w:tcPr>
          <w:p w:rsidR="007A3383" w:rsidRDefault="003636CC">
            <w:pPr>
              <w:jc w:val="right"/>
            </w:pPr>
            <w:r>
              <w:rPr>
                <w:color w:val="000000"/>
                <w:szCs w:val="21"/>
              </w:rPr>
              <w:t>46,920.75</w:t>
            </w:r>
          </w:p>
        </w:tc>
        <w:tc>
          <w:tcPr>
            <w:tcW w:w="1080" w:type="dxa"/>
            <w:vAlign w:val="center"/>
          </w:tcPr>
          <w:p w:rsidR="007A3383" w:rsidRDefault="003636CC">
            <w:pPr>
              <w:jc w:val="right"/>
            </w:pPr>
            <w:r>
              <w:rPr>
                <w:color w:val="000000"/>
                <w:szCs w:val="21"/>
              </w:rPr>
              <w:t>100.00%</w:t>
            </w:r>
          </w:p>
        </w:tc>
        <w:tc>
          <w:tcPr>
            <w:tcW w:w="1080" w:type="dxa"/>
            <w:vAlign w:val="center"/>
          </w:tcPr>
          <w:p w:rsidR="007A3383" w:rsidRDefault="003636CC">
            <w:pPr>
              <w:jc w:val="left"/>
            </w:pPr>
            <w:r>
              <w:rPr>
                <w:color w:val="000000"/>
                <w:szCs w:val="21"/>
              </w:rPr>
              <w:t>-</w:t>
            </w:r>
          </w:p>
        </w:tc>
      </w:tr>
      <w:tr w:rsidR="007A3383">
        <w:tc>
          <w:tcPr>
            <w:tcW w:w="1559" w:type="dxa"/>
            <w:vAlign w:val="center"/>
          </w:tcPr>
          <w:p w:rsidR="007A3383" w:rsidRDefault="003636CC">
            <w:pPr>
              <w:jc w:val="left"/>
            </w:pPr>
            <w:r>
              <w:rPr>
                <w:color w:val="000000"/>
                <w:szCs w:val="21"/>
              </w:rPr>
              <w:t>海通证券股份有限公司</w:t>
            </w:r>
          </w:p>
        </w:tc>
        <w:tc>
          <w:tcPr>
            <w:tcW w:w="779" w:type="dxa"/>
            <w:vAlign w:val="center"/>
          </w:tcPr>
          <w:p w:rsidR="007A3383" w:rsidRDefault="003636CC">
            <w:pPr>
              <w:jc w:val="right"/>
            </w:pPr>
            <w:r>
              <w:rPr>
                <w:color w:val="000000"/>
                <w:szCs w:val="21"/>
              </w:rPr>
              <w:t>1</w:t>
            </w:r>
          </w:p>
        </w:tc>
        <w:tc>
          <w:tcPr>
            <w:tcW w:w="1800" w:type="dxa"/>
            <w:vAlign w:val="center"/>
          </w:tcPr>
          <w:p w:rsidR="007A3383" w:rsidRDefault="003636CC">
            <w:pPr>
              <w:jc w:val="right"/>
            </w:pPr>
            <w:r>
              <w:rPr>
                <w:color w:val="000000"/>
                <w:szCs w:val="21"/>
              </w:rPr>
              <w:t>-</w:t>
            </w:r>
          </w:p>
        </w:tc>
        <w:tc>
          <w:tcPr>
            <w:tcW w:w="1080" w:type="dxa"/>
            <w:vAlign w:val="center"/>
          </w:tcPr>
          <w:p w:rsidR="007A3383" w:rsidRDefault="003636CC">
            <w:pPr>
              <w:jc w:val="right"/>
            </w:pPr>
            <w:r>
              <w:rPr>
                <w:color w:val="000000"/>
                <w:szCs w:val="21"/>
              </w:rPr>
              <w:t>-</w:t>
            </w:r>
          </w:p>
        </w:tc>
        <w:tc>
          <w:tcPr>
            <w:tcW w:w="1620" w:type="dxa"/>
            <w:vAlign w:val="center"/>
          </w:tcPr>
          <w:p w:rsidR="007A3383" w:rsidRDefault="003636CC">
            <w:pPr>
              <w:jc w:val="right"/>
            </w:pPr>
            <w:r>
              <w:rPr>
                <w:color w:val="000000"/>
                <w:szCs w:val="21"/>
              </w:rPr>
              <w:t>-</w:t>
            </w:r>
          </w:p>
        </w:tc>
        <w:tc>
          <w:tcPr>
            <w:tcW w:w="1080" w:type="dxa"/>
            <w:vAlign w:val="center"/>
          </w:tcPr>
          <w:p w:rsidR="007A3383" w:rsidRDefault="003636CC">
            <w:pPr>
              <w:jc w:val="right"/>
            </w:pPr>
            <w:r>
              <w:rPr>
                <w:color w:val="000000"/>
                <w:szCs w:val="21"/>
              </w:rPr>
              <w:t>-</w:t>
            </w:r>
          </w:p>
        </w:tc>
        <w:tc>
          <w:tcPr>
            <w:tcW w:w="1080" w:type="dxa"/>
            <w:vAlign w:val="center"/>
          </w:tcPr>
          <w:p w:rsidR="007A3383" w:rsidRDefault="003636CC">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180"/>
    </w:p>
    <w:p w:rsidR="001A59F9" w:rsidRPr="00FC1A5A" w:rsidRDefault="001A59F9" w:rsidP="00FC1A5A">
      <w:pPr>
        <w:autoSpaceDE w:val="0"/>
        <w:autoSpaceDN w:val="0"/>
        <w:adjustRightInd w:val="0"/>
        <w:spacing w:before="29" w:line="288" w:lineRule="auto"/>
        <w:ind w:left="15"/>
        <w:jc w:val="right"/>
        <w:rPr>
          <w:color w:val="000000"/>
          <w:sz w:val="24"/>
        </w:rPr>
      </w:pPr>
      <w:bookmarkStart w:id="181" w:name="_Toc249707408"/>
      <w:r w:rsidRPr="00FC1A5A">
        <w:rPr>
          <w:rFonts w:hint="eastAsia"/>
          <w:color w:val="000000"/>
          <w:sz w:val="24"/>
        </w:rPr>
        <w:t>金额单位：人民币元</w:t>
      </w:r>
      <w:bookmarkEnd w:id="1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154"/>
        <w:gridCol w:w="866"/>
        <w:gridCol w:w="1154"/>
        <w:gridCol w:w="905"/>
        <w:gridCol w:w="1259"/>
        <w:gridCol w:w="943"/>
        <w:gridCol w:w="1076"/>
        <w:gridCol w:w="921"/>
      </w:tblGrid>
      <w:tr w:rsidR="009A36E4" w:rsidRPr="00070E4D" w:rsidTr="00EA2417">
        <w:tc>
          <w:tcPr>
            <w:tcW w:w="709" w:type="dxa"/>
            <w:vMerge w:val="restart"/>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券商名称</w:t>
            </w:r>
          </w:p>
        </w:tc>
        <w:tc>
          <w:tcPr>
            <w:tcW w:w="1985" w:type="dxa"/>
            <w:gridSpan w:val="2"/>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债券交易</w:t>
            </w:r>
          </w:p>
        </w:tc>
        <w:tc>
          <w:tcPr>
            <w:tcW w:w="2023" w:type="dxa"/>
            <w:gridSpan w:val="2"/>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回购交易</w:t>
            </w:r>
          </w:p>
        </w:tc>
        <w:tc>
          <w:tcPr>
            <w:tcW w:w="2164" w:type="dxa"/>
            <w:gridSpan w:val="2"/>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权证交易</w:t>
            </w:r>
          </w:p>
        </w:tc>
        <w:tc>
          <w:tcPr>
            <w:tcW w:w="1962" w:type="dxa"/>
            <w:gridSpan w:val="2"/>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基金交易</w:t>
            </w:r>
          </w:p>
        </w:tc>
      </w:tr>
      <w:tr w:rsidR="009A36E4" w:rsidRPr="00070E4D" w:rsidTr="00EA2417">
        <w:tc>
          <w:tcPr>
            <w:tcW w:w="709" w:type="dxa"/>
            <w:vMerge/>
            <w:vAlign w:val="center"/>
          </w:tcPr>
          <w:p w:rsidR="009A36E4" w:rsidRPr="00070E4D" w:rsidRDefault="009A36E4" w:rsidP="00A97873">
            <w:pPr>
              <w:spacing w:before="29" w:line="288" w:lineRule="auto"/>
              <w:ind w:left="17"/>
              <w:jc w:val="center"/>
              <w:rPr>
                <w:color w:val="000000"/>
                <w:szCs w:val="21"/>
              </w:rPr>
            </w:pPr>
          </w:p>
        </w:tc>
        <w:tc>
          <w:tcPr>
            <w:tcW w:w="1134"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成交金额</w:t>
            </w:r>
          </w:p>
        </w:tc>
        <w:tc>
          <w:tcPr>
            <w:tcW w:w="851"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占当期债券成交总额的比例</w:t>
            </w:r>
          </w:p>
        </w:tc>
        <w:tc>
          <w:tcPr>
            <w:tcW w:w="1134"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成交金额</w:t>
            </w:r>
          </w:p>
        </w:tc>
        <w:tc>
          <w:tcPr>
            <w:tcW w:w="889"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占当期回购成交总额的比例</w:t>
            </w:r>
          </w:p>
        </w:tc>
        <w:tc>
          <w:tcPr>
            <w:tcW w:w="1237"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成交金额</w:t>
            </w:r>
          </w:p>
        </w:tc>
        <w:tc>
          <w:tcPr>
            <w:tcW w:w="927"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占当期权证成交总额的比例</w:t>
            </w:r>
          </w:p>
        </w:tc>
        <w:tc>
          <w:tcPr>
            <w:tcW w:w="1057"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成交金额</w:t>
            </w:r>
          </w:p>
        </w:tc>
        <w:tc>
          <w:tcPr>
            <w:tcW w:w="905"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占当期基金成交总额的比例</w:t>
            </w:r>
          </w:p>
        </w:tc>
      </w:tr>
      <w:tr w:rsidR="007A3383">
        <w:tc>
          <w:tcPr>
            <w:tcW w:w="720" w:type="dxa"/>
            <w:vAlign w:val="center"/>
          </w:tcPr>
          <w:p w:rsidR="007A3383" w:rsidRDefault="003636CC">
            <w:pPr>
              <w:jc w:val="left"/>
            </w:pPr>
            <w:r>
              <w:rPr>
                <w:color w:val="000000"/>
                <w:szCs w:val="21"/>
              </w:rPr>
              <w:t>中国银河证券股份有限公司</w:t>
            </w:r>
          </w:p>
        </w:tc>
        <w:tc>
          <w:tcPr>
            <w:tcW w:w="1154" w:type="dxa"/>
            <w:vAlign w:val="center"/>
          </w:tcPr>
          <w:p w:rsidR="007A3383" w:rsidRDefault="003636CC">
            <w:pPr>
              <w:jc w:val="right"/>
            </w:pPr>
            <w:r>
              <w:rPr>
                <w:color w:val="000000"/>
                <w:szCs w:val="21"/>
              </w:rPr>
              <w:t>924.21</w:t>
            </w:r>
          </w:p>
        </w:tc>
        <w:tc>
          <w:tcPr>
            <w:tcW w:w="866" w:type="dxa"/>
            <w:vAlign w:val="center"/>
          </w:tcPr>
          <w:p w:rsidR="007A3383" w:rsidRDefault="003636CC">
            <w:pPr>
              <w:jc w:val="right"/>
            </w:pPr>
            <w:r>
              <w:rPr>
                <w:color w:val="000000"/>
                <w:szCs w:val="21"/>
              </w:rPr>
              <w:t>100.00%</w:t>
            </w:r>
          </w:p>
        </w:tc>
        <w:tc>
          <w:tcPr>
            <w:tcW w:w="1154" w:type="dxa"/>
            <w:vAlign w:val="center"/>
          </w:tcPr>
          <w:p w:rsidR="007A3383" w:rsidRDefault="003636CC">
            <w:pPr>
              <w:jc w:val="right"/>
            </w:pPr>
            <w:r>
              <w:rPr>
                <w:color w:val="000000"/>
                <w:szCs w:val="21"/>
              </w:rPr>
              <w:t>-</w:t>
            </w:r>
          </w:p>
        </w:tc>
        <w:tc>
          <w:tcPr>
            <w:tcW w:w="905" w:type="dxa"/>
            <w:vAlign w:val="center"/>
          </w:tcPr>
          <w:p w:rsidR="007A3383" w:rsidRDefault="003636CC">
            <w:pPr>
              <w:jc w:val="right"/>
            </w:pPr>
            <w:r>
              <w:rPr>
                <w:color w:val="000000"/>
                <w:szCs w:val="21"/>
              </w:rPr>
              <w:t>-</w:t>
            </w:r>
          </w:p>
        </w:tc>
        <w:tc>
          <w:tcPr>
            <w:tcW w:w="1259" w:type="dxa"/>
            <w:vAlign w:val="center"/>
          </w:tcPr>
          <w:p w:rsidR="007A3383" w:rsidRDefault="003636CC">
            <w:pPr>
              <w:jc w:val="right"/>
            </w:pPr>
            <w:r>
              <w:rPr>
                <w:color w:val="000000"/>
                <w:szCs w:val="21"/>
              </w:rPr>
              <w:t>-</w:t>
            </w:r>
          </w:p>
        </w:tc>
        <w:tc>
          <w:tcPr>
            <w:tcW w:w="943" w:type="dxa"/>
            <w:vAlign w:val="center"/>
          </w:tcPr>
          <w:p w:rsidR="007A3383" w:rsidRDefault="003636CC">
            <w:pPr>
              <w:jc w:val="right"/>
            </w:pPr>
            <w:r>
              <w:rPr>
                <w:color w:val="000000"/>
                <w:szCs w:val="21"/>
              </w:rPr>
              <w:t>-</w:t>
            </w:r>
          </w:p>
        </w:tc>
        <w:tc>
          <w:tcPr>
            <w:tcW w:w="1076" w:type="dxa"/>
            <w:vAlign w:val="center"/>
          </w:tcPr>
          <w:p w:rsidR="007A3383" w:rsidRDefault="003636CC">
            <w:pPr>
              <w:jc w:val="right"/>
            </w:pPr>
            <w:r>
              <w:rPr>
                <w:color w:val="000000"/>
                <w:szCs w:val="21"/>
              </w:rPr>
              <w:t>-</w:t>
            </w:r>
          </w:p>
        </w:tc>
        <w:tc>
          <w:tcPr>
            <w:tcW w:w="921" w:type="dxa"/>
            <w:vAlign w:val="center"/>
          </w:tcPr>
          <w:p w:rsidR="007A3383" w:rsidRDefault="003636CC">
            <w:pPr>
              <w:jc w:val="right"/>
            </w:pPr>
            <w:r>
              <w:rPr>
                <w:color w:val="000000"/>
                <w:szCs w:val="21"/>
              </w:rPr>
              <w:t>-</w:t>
            </w:r>
          </w:p>
        </w:tc>
      </w:tr>
    </w:tbl>
    <w:p w:rsidR="007A3383" w:rsidRDefault="003636C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7A3383" w:rsidRDefault="003636CC">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182"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82"/>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7A3383">
        <w:tc>
          <w:tcPr>
            <w:tcW w:w="993" w:type="dxa"/>
            <w:vMerge w:val="restart"/>
          </w:tcPr>
          <w:p w:rsidR="007A3383" w:rsidRDefault="007A3383"/>
          <w:p w:rsidR="007A3383" w:rsidRDefault="003636CC">
            <w:r>
              <w:rPr>
                <w:rFonts w:ascii="宋体" w:hAnsi="宋体" w:hint="eastAsia"/>
                <w:bCs/>
                <w:color w:val="000000"/>
                <w:kern w:val="0"/>
                <w:szCs w:val="21"/>
              </w:rPr>
              <w:t>机构</w:t>
            </w:r>
          </w:p>
        </w:tc>
        <w:tc>
          <w:tcPr>
            <w:tcW w:w="992" w:type="dxa"/>
            <w:vAlign w:val="center"/>
          </w:tcPr>
          <w:p w:rsidR="007A3383" w:rsidRDefault="003636CC">
            <w:pPr>
              <w:jc w:val="center"/>
            </w:pPr>
            <w:r>
              <w:rPr>
                <w:rFonts w:ascii="宋体" w:hAnsi="宋体"/>
                <w:color w:val="000000"/>
                <w:kern w:val="0"/>
                <w:szCs w:val="21"/>
              </w:rPr>
              <w:t>1</w:t>
            </w:r>
          </w:p>
        </w:tc>
        <w:tc>
          <w:tcPr>
            <w:tcW w:w="1843" w:type="dxa"/>
            <w:vAlign w:val="center"/>
          </w:tcPr>
          <w:p w:rsidR="007A3383" w:rsidRDefault="003636CC">
            <w:pPr>
              <w:jc w:val="center"/>
            </w:pPr>
            <w:r>
              <w:rPr>
                <w:rFonts w:ascii="宋体" w:hAnsi="宋体"/>
                <w:color w:val="000000"/>
                <w:kern w:val="0"/>
                <w:szCs w:val="21"/>
              </w:rPr>
              <w:t>2018/1/1-2018/12/31</w:t>
            </w:r>
          </w:p>
        </w:tc>
        <w:tc>
          <w:tcPr>
            <w:tcW w:w="851" w:type="dxa"/>
            <w:vAlign w:val="center"/>
          </w:tcPr>
          <w:p w:rsidR="007A3383" w:rsidRDefault="003636CC">
            <w:pPr>
              <w:jc w:val="center"/>
            </w:pPr>
            <w:r>
              <w:rPr>
                <w:rFonts w:ascii="宋体" w:hAnsi="宋体"/>
                <w:color w:val="000000"/>
                <w:kern w:val="0"/>
                <w:szCs w:val="21"/>
              </w:rPr>
              <w:t>13,122,703.41</w:t>
            </w:r>
          </w:p>
        </w:tc>
        <w:tc>
          <w:tcPr>
            <w:tcW w:w="850" w:type="dxa"/>
            <w:vAlign w:val="center"/>
          </w:tcPr>
          <w:p w:rsidR="007A3383" w:rsidRDefault="003636CC">
            <w:pPr>
              <w:jc w:val="center"/>
            </w:pPr>
            <w:r>
              <w:rPr>
                <w:rFonts w:ascii="宋体" w:hAnsi="宋体"/>
                <w:color w:val="000000"/>
                <w:kern w:val="0"/>
                <w:szCs w:val="21"/>
              </w:rPr>
              <w:t>-</w:t>
            </w:r>
          </w:p>
        </w:tc>
        <w:tc>
          <w:tcPr>
            <w:tcW w:w="1134" w:type="dxa"/>
            <w:vAlign w:val="center"/>
          </w:tcPr>
          <w:p w:rsidR="007A3383" w:rsidRDefault="003636CC">
            <w:pPr>
              <w:jc w:val="center"/>
            </w:pPr>
            <w:r>
              <w:rPr>
                <w:rFonts w:ascii="宋体" w:hAnsi="宋体"/>
                <w:color w:val="000000"/>
                <w:kern w:val="0"/>
                <w:szCs w:val="21"/>
              </w:rPr>
              <w:t>-</w:t>
            </w:r>
          </w:p>
        </w:tc>
        <w:tc>
          <w:tcPr>
            <w:tcW w:w="1419" w:type="dxa"/>
            <w:vAlign w:val="center"/>
          </w:tcPr>
          <w:p w:rsidR="007A3383" w:rsidRDefault="003636CC">
            <w:pPr>
              <w:jc w:val="center"/>
            </w:pPr>
            <w:r>
              <w:rPr>
                <w:rFonts w:ascii="宋体" w:hAnsi="宋体"/>
                <w:color w:val="000000"/>
                <w:kern w:val="0"/>
                <w:szCs w:val="21"/>
              </w:rPr>
              <w:t>13,122,703.41</w:t>
            </w:r>
          </w:p>
        </w:tc>
        <w:tc>
          <w:tcPr>
            <w:tcW w:w="1130" w:type="dxa"/>
            <w:vAlign w:val="center"/>
          </w:tcPr>
          <w:p w:rsidR="007A3383" w:rsidRDefault="003636CC">
            <w:pPr>
              <w:jc w:val="center"/>
            </w:pPr>
            <w:r>
              <w:rPr>
                <w:rFonts w:ascii="宋体" w:hAnsi="宋体"/>
                <w:color w:val="000000"/>
                <w:kern w:val="0"/>
                <w:szCs w:val="21"/>
              </w:rPr>
              <w:t>29.81%</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lastRenderedPageBreak/>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7A3383" w:rsidRDefault="003636CC">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3636CC">
      <w:rPr>
        <w:noProof/>
        <w:kern w:val="0"/>
        <w:szCs w:val="21"/>
      </w:rPr>
      <w:t>26</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3636CC">
      <w:rPr>
        <w:noProof/>
        <w:kern w:val="0"/>
        <w:szCs w:val="21"/>
      </w:rPr>
      <w:t>33</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交银施罗德深证</w:t>
    </w:r>
    <w:r w:rsidRPr="00FB2916">
      <w:rPr>
        <w:sz w:val="24"/>
        <w:szCs w:val="24"/>
      </w:rPr>
      <w:t>300</w:t>
    </w:r>
    <w:r w:rsidRPr="00FB2916">
      <w:rPr>
        <w:sz w:val="24"/>
        <w:szCs w:val="24"/>
      </w:rPr>
      <w:t>价值交易型开放式指数证券投资基金联接基金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贾金勇">
    <w15:presenceInfo w15:providerId="AD" w15:userId="S-1-5-21-3611496191-2553899486-1547728003-6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36CC"/>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383"/>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41"/>
    <o:shapelayout v:ext="edit">
      <o:idmap v:ext="edit" data="1"/>
    </o:shapelayout>
  </w:shapeDefaults>
  <w:decimalSymbol w:val="."/>
  <w:listSeparator w:val=","/>
  <w15:docId w15:val="{DE39A463-CE8D-4A6C-A682-10C8FBC2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33</Pages>
  <Words>3630</Words>
  <Characters>20692</Characters>
  <Application>Microsoft Office Word</Application>
  <DocSecurity>0</DocSecurity>
  <Lines>172</Lines>
  <Paragraphs>48</Paragraphs>
  <ScaleCrop>false</ScaleCrop>
  <Company/>
  <LinksUpToDate>false</LinksUpToDate>
  <CharactersWithSpaces>24274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贾金勇</cp:lastModifiedBy>
  <cp:revision>554</cp:revision>
  <cp:lastPrinted>2007-07-19T00:46:00Z</cp:lastPrinted>
  <dcterms:created xsi:type="dcterms:W3CDTF">2013-10-15T01:57:00Z</dcterms:created>
  <dcterms:modified xsi:type="dcterms:W3CDTF">2019-03-25T03:26:00Z</dcterms:modified>
</cp:coreProperties>
</file>